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4"/>
      </w:tblGrid>
      <w:tr w:rsidR="000B01B8" w14:paraId="061F9CE1" w14:textId="77777777" w:rsidTr="000B01B8">
        <w:tc>
          <w:tcPr>
            <w:tcW w:w="9064" w:type="dxa"/>
          </w:tcPr>
          <w:p w14:paraId="264A8FB1" w14:textId="5C90A95D" w:rsidR="000B01B8" w:rsidRPr="000B01B8" w:rsidRDefault="000B01B8" w:rsidP="000B01B8">
            <w:pPr>
              <w:rPr>
                <w:rFonts w:ascii="Times New Roman" w:hAnsi="Times New Roman" w:cs="Times New Roman"/>
                <w:lang w:val="cs-CZ"/>
              </w:rPr>
            </w:pPr>
            <w:r w:rsidRPr="000B01B8">
              <w:rPr>
                <w:rFonts w:ascii="Times New Roman" w:hAnsi="Times New Roman" w:cs="Times New Roman"/>
                <w:lang w:val="cs-CZ"/>
              </w:rPr>
              <w:t xml:space="preserve">Tento dokument představuje schválené informace o přípravku </w:t>
            </w:r>
            <w:r w:rsidR="004E0C6D" w:rsidRPr="004E0C6D">
              <w:rPr>
                <w:rFonts w:ascii="Times New Roman" w:hAnsi="Times New Roman" w:cs="Times New Roman"/>
                <w:lang w:val="cs-CZ"/>
              </w:rPr>
              <w:t>Tadalafil Mylan</w:t>
            </w:r>
            <w:r w:rsidRPr="000B01B8">
              <w:rPr>
                <w:rFonts w:ascii="Times New Roman" w:hAnsi="Times New Roman" w:cs="Times New Roman"/>
                <w:lang w:val="cs-CZ"/>
              </w:rPr>
              <w:t xml:space="preserve"> se změnami v textech, které byly provedeny od předchozí procedury s dopadem do informací o přípravku (</w:t>
            </w:r>
            <w:r w:rsidR="004E4075" w:rsidRPr="004E4075">
              <w:rPr>
                <w:rFonts w:ascii="Times New Roman" w:hAnsi="Times New Roman" w:cs="Times New Roman"/>
                <w:lang w:val="cs-CZ"/>
              </w:rPr>
              <w:t>EMA/N/0000333449</w:t>
            </w:r>
            <w:r w:rsidRPr="000B01B8">
              <w:rPr>
                <w:rFonts w:ascii="Times New Roman" w:hAnsi="Times New Roman" w:cs="Times New Roman"/>
                <w:lang w:val="cs-CZ"/>
              </w:rPr>
              <w:t>) a které jsou vyznačeny revizemi.</w:t>
            </w:r>
          </w:p>
          <w:p w14:paraId="15774488" w14:textId="77777777" w:rsidR="000B01B8" w:rsidRPr="000B01B8" w:rsidRDefault="000B01B8" w:rsidP="000B01B8">
            <w:pPr>
              <w:rPr>
                <w:rFonts w:ascii="Times New Roman" w:hAnsi="Times New Roman" w:cs="Times New Roman"/>
                <w:lang w:val="cs-CZ"/>
              </w:rPr>
            </w:pPr>
          </w:p>
          <w:p w14:paraId="0C5A7AA4" w14:textId="567A6E97" w:rsidR="000B01B8" w:rsidRPr="000B01B8" w:rsidRDefault="000B01B8" w:rsidP="000B01B8">
            <w:pPr>
              <w:rPr>
                <w:rFonts w:ascii="Times New Roman" w:hAnsi="Times New Roman" w:cs="Times New Roman"/>
                <w:lang w:val="cs-CZ"/>
              </w:rPr>
            </w:pPr>
            <w:r w:rsidRPr="000B01B8">
              <w:rPr>
                <w:rFonts w:ascii="Times New Roman" w:hAnsi="Times New Roman" w:cs="Times New Roman"/>
                <w:lang w:val="cs-CZ"/>
              </w:rPr>
              <w:t>Další informace k tomuto léčivému přípravku naleznete na webových stránkách Evropské agentury pro léčivé přípravky</w:t>
            </w:r>
            <w:r w:rsidRPr="001F33E6">
              <w:rPr>
                <w:rFonts w:ascii="Times New Roman" w:hAnsi="Times New Roman" w:cs="Times New Roman"/>
                <w:lang w:val="cs-CZ"/>
              </w:rPr>
              <w:t xml:space="preserve"> </w:t>
            </w:r>
            <w:r w:rsidR="001F33E6" w:rsidRPr="001F33E6">
              <w:rPr>
                <w:rFonts w:ascii="Times New Roman" w:hAnsi="Times New Roman" w:cs="Times New Roman"/>
                <w:color w:val="0000FF"/>
                <w:u w:val="single"/>
                <w:lang w:val="fr-FR"/>
              </w:rPr>
              <w:fldChar w:fldCharType="begin"/>
            </w:r>
            <w:r w:rsidR="001F33E6" w:rsidRPr="001F33E6">
              <w:rPr>
                <w:rFonts w:ascii="Times New Roman" w:hAnsi="Times New Roman" w:cs="Times New Roman"/>
                <w:color w:val="0000FF"/>
                <w:u w:val="single"/>
                <w:lang w:val="fr-FR"/>
              </w:rPr>
              <w:instrText>HYPERLINK "https://www.ema.europa.eu/en/medicines/human/EPAR/tadalafil-mylan"</w:instrText>
            </w:r>
            <w:r w:rsidR="001F33E6" w:rsidRPr="001F33E6">
              <w:rPr>
                <w:rFonts w:ascii="Times New Roman" w:hAnsi="Times New Roman" w:cs="Times New Roman"/>
                <w:color w:val="0000FF"/>
                <w:u w:val="single"/>
                <w:lang w:val="fr-FR"/>
              </w:rPr>
            </w:r>
            <w:r w:rsidR="001F33E6" w:rsidRPr="001F33E6">
              <w:rPr>
                <w:rFonts w:ascii="Times New Roman" w:hAnsi="Times New Roman" w:cs="Times New Roman"/>
                <w:color w:val="0000FF"/>
                <w:u w:val="single"/>
                <w:lang w:val="fr-FR"/>
              </w:rPr>
              <w:fldChar w:fldCharType="separate"/>
            </w:r>
            <w:r w:rsidR="001F33E6" w:rsidRPr="001F33E6">
              <w:rPr>
                <w:rStyle w:val="Hyperlink"/>
                <w:rFonts w:ascii="Times New Roman" w:hAnsi="Times New Roman" w:cs="Times New Roman"/>
                <w:lang w:val="cs-CZ"/>
              </w:rPr>
              <w:t>https://www.ema.europa.eu/en/medicines/human/EPAR/tadalafil-mylan</w:t>
            </w:r>
            <w:r w:rsidR="001F33E6" w:rsidRPr="001F33E6">
              <w:rPr>
                <w:rFonts w:ascii="Times New Roman" w:hAnsi="Times New Roman" w:cs="Times New Roman"/>
                <w:color w:val="0000FF"/>
                <w:u w:val="single"/>
              </w:rPr>
              <w:fldChar w:fldCharType="end"/>
            </w:r>
          </w:p>
        </w:tc>
      </w:tr>
    </w:tbl>
    <w:p w14:paraId="22460A80" w14:textId="490D9EF4" w:rsidR="00EC0772" w:rsidRPr="00DE4571" w:rsidRDefault="00EC0772" w:rsidP="008B2B25">
      <w:pPr>
        <w:rPr>
          <w:rFonts w:ascii="Times New Roman" w:hAnsi="Times New Roman" w:cs="Times New Roman"/>
          <w:lang w:val="cs-CZ"/>
        </w:rPr>
      </w:pPr>
    </w:p>
    <w:p w14:paraId="2A97C76A" w14:textId="77777777" w:rsidR="00C106A3" w:rsidRPr="00DE4571" w:rsidRDefault="00C106A3" w:rsidP="008B2B25">
      <w:pPr>
        <w:rPr>
          <w:rFonts w:ascii="Times New Roman" w:hAnsi="Times New Roman" w:cs="Times New Roman"/>
          <w:lang w:val="cs-CZ"/>
        </w:rPr>
      </w:pPr>
    </w:p>
    <w:p w14:paraId="740DA624" w14:textId="77777777" w:rsidR="00EC0772" w:rsidRPr="00DE4571" w:rsidRDefault="00EC0772" w:rsidP="008B2B25">
      <w:pPr>
        <w:rPr>
          <w:rFonts w:ascii="Times New Roman" w:hAnsi="Times New Roman" w:cs="Times New Roman"/>
          <w:lang w:val="cs-CZ"/>
        </w:rPr>
      </w:pPr>
    </w:p>
    <w:p w14:paraId="4AABA485" w14:textId="77777777" w:rsidR="00EC0772" w:rsidRPr="00DE4571" w:rsidRDefault="00EC0772" w:rsidP="008B2B25">
      <w:pPr>
        <w:rPr>
          <w:rFonts w:ascii="Times New Roman" w:hAnsi="Times New Roman" w:cs="Times New Roman"/>
          <w:lang w:val="cs-CZ"/>
        </w:rPr>
      </w:pPr>
    </w:p>
    <w:p w14:paraId="557288C5" w14:textId="77777777" w:rsidR="00EC0772" w:rsidRPr="00DE4571" w:rsidRDefault="00EC0772" w:rsidP="008B2B25">
      <w:pPr>
        <w:rPr>
          <w:rFonts w:ascii="Times New Roman" w:hAnsi="Times New Roman" w:cs="Times New Roman"/>
          <w:lang w:val="cs-CZ"/>
        </w:rPr>
      </w:pPr>
    </w:p>
    <w:p w14:paraId="25F5C862" w14:textId="77777777" w:rsidR="00EC0772" w:rsidRPr="00DE4571" w:rsidRDefault="00EC0772" w:rsidP="008B2B25">
      <w:pPr>
        <w:rPr>
          <w:rFonts w:ascii="Times New Roman" w:hAnsi="Times New Roman" w:cs="Times New Roman"/>
          <w:lang w:val="cs-CZ"/>
        </w:rPr>
      </w:pPr>
    </w:p>
    <w:p w14:paraId="611510C5" w14:textId="77777777" w:rsidR="00EC0772" w:rsidRPr="00DE4571" w:rsidRDefault="00EC0772" w:rsidP="008B2B25">
      <w:pPr>
        <w:rPr>
          <w:rFonts w:ascii="Times New Roman" w:hAnsi="Times New Roman" w:cs="Times New Roman"/>
          <w:lang w:val="cs-CZ"/>
        </w:rPr>
      </w:pPr>
    </w:p>
    <w:p w14:paraId="0031461D" w14:textId="77777777" w:rsidR="00EC0772" w:rsidRPr="00DE4571" w:rsidRDefault="00EC0772" w:rsidP="008B2B25">
      <w:pPr>
        <w:rPr>
          <w:rFonts w:ascii="Times New Roman" w:hAnsi="Times New Roman" w:cs="Times New Roman"/>
          <w:lang w:val="cs-CZ"/>
        </w:rPr>
      </w:pPr>
    </w:p>
    <w:p w14:paraId="7D5B7344" w14:textId="77777777" w:rsidR="00EC0772" w:rsidRPr="00DE4571" w:rsidRDefault="00EC0772" w:rsidP="008B2B25">
      <w:pPr>
        <w:rPr>
          <w:rFonts w:ascii="Times New Roman" w:hAnsi="Times New Roman" w:cs="Times New Roman"/>
          <w:lang w:val="cs-CZ"/>
        </w:rPr>
      </w:pPr>
    </w:p>
    <w:p w14:paraId="3861E267" w14:textId="77777777" w:rsidR="00EC0772" w:rsidRPr="00DE4571" w:rsidRDefault="00EC0772" w:rsidP="008B2B25">
      <w:pPr>
        <w:rPr>
          <w:rFonts w:ascii="Times New Roman" w:hAnsi="Times New Roman" w:cs="Times New Roman"/>
          <w:lang w:val="cs-CZ"/>
        </w:rPr>
      </w:pPr>
    </w:p>
    <w:p w14:paraId="1E376475" w14:textId="77777777" w:rsidR="00EC0772" w:rsidRPr="00DE4571" w:rsidRDefault="00EC0772" w:rsidP="008B2B25">
      <w:pPr>
        <w:rPr>
          <w:rFonts w:ascii="Times New Roman" w:hAnsi="Times New Roman" w:cs="Times New Roman"/>
          <w:lang w:val="cs-CZ"/>
        </w:rPr>
      </w:pPr>
    </w:p>
    <w:p w14:paraId="4E15AA94" w14:textId="77777777" w:rsidR="00EC0772" w:rsidRPr="00DE4571" w:rsidRDefault="00EC0772" w:rsidP="008B2B25">
      <w:pPr>
        <w:rPr>
          <w:rFonts w:ascii="Times New Roman" w:hAnsi="Times New Roman" w:cs="Times New Roman"/>
          <w:lang w:val="cs-CZ"/>
        </w:rPr>
      </w:pPr>
    </w:p>
    <w:p w14:paraId="303DD3F2" w14:textId="77777777" w:rsidR="00EC0772" w:rsidRPr="00DE4571" w:rsidRDefault="00EC0772" w:rsidP="008B2B25">
      <w:pPr>
        <w:rPr>
          <w:rFonts w:ascii="Times New Roman" w:hAnsi="Times New Roman" w:cs="Times New Roman"/>
          <w:lang w:val="cs-CZ"/>
        </w:rPr>
      </w:pPr>
    </w:p>
    <w:p w14:paraId="4EF8BF22" w14:textId="77777777" w:rsidR="00EC0772" w:rsidRPr="00DE4571" w:rsidRDefault="00EC0772" w:rsidP="008B2B25">
      <w:pPr>
        <w:rPr>
          <w:rFonts w:ascii="Times New Roman" w:hAnsi="Times New Roman" w:cs="Times New Roman"/>
          <w:lang w:val="cs-CZ"/>
        </w:rPr>
      </w:pPr>
    </w:p>
    <w:p w14:paraId="37C95B7C" w14:textId="77777777" w:rsidR="00EC0772" w:rsidRPr="00DE4571" w:rsidRDefault="00EC0772" w:rsidP="008B2B25">
      <w:pPr>
        <w:rPr>
          <w:rFonts w:ascii="Times New Roman" w:hAnsi="Times New Roman" w:cs="Times New Roman"/>
          <w:lang w:val="cs-CZ"/>
        </w:rPr>
      </w:pPr>
    </w:p>
    <w:p w14:paraId="42C77F9C" w14:textId="77777777" w:rsidR="00EC0772" w:rsidRPr="00DE4571" w:rsidRDefault="00EC0772" w:rsidP="008B2B25">
      <w:pPr>
        <w:rPr>
          <w:rFonts w:ascii="Times New Roman" w:hAnsi="Times New Roman" w:cs="Times New Roman"/>
          <w:lang w:val="cs-CZ"/>
        </w:rPr>
      </w:pPr>
    </w:p>
    <w:p w14:paraId="7A775C29" w14:textId="77777777" w:rsidR="00EC0772" w:rsidRPr="00DE4571" w:rsidRDefault="00EC0772" w:rsidP="008B2B25">
      <w:pPr>
        <w:rPr>
          <w:rFonts w:ascii="Times New Roman" w:hAnsi="Times New Roman" w:cs="Times New Roman"/>
          <w:lang w:val="cs-CZ"/>
        </w:rPr>
      </w:pPr>
    </w:p>
    <w:p w14:paraId="30603DB3" w14:textId="77777777" w:rsidR="00EC0772" w:rsidRPr="00DE4571" w:rsidRDefault="00525CA0" w:rsidP="008B2B25">
      <w:pPr>
        <w:jc w:val="center"/>
        <w:rPr>
          <w:rFonts w:ascii="Times New Roman" w:hAnsi="Times New Roman" w:cs="Times New Roman"/>
          <w:b/>
          <w:lang w:val="cs-CZ"/>
        </w:rPr>
      </w:pPr>
      <w:bookmarkStart w:id="0" w:name="SOUHRN_ÚDAJŮ_O_PŘÍPRAVKU"/>
      <w:bookmarkEnd w:id="0"/>
      <w:r w:rsidRPr="00DE4571">
        <w:rPr>
          <w:rFonts w:ascii="Times New Roman" w:hAnsi="Times New Roman" w:cs="Times New Roman"/>
          <w:b/>
          <w:lang w:val="cs-CZ"/>
        </w:rPr>
        <w:t>PŘÍLOHA I</w:t>
      </w:r>
    </w:p>
    <w:p w14:paraId="772BC382" w14:textId="77777777" w:rsidR="00EC0772" w:rsidRPr="00DE4571" w:rsidRDefault="00EC0772" w:rsidP="008B2B25">
      <w:pPr>
        <w:jc w:val="center"/>
        <w:rPr>
          <w:rFonts w:ascii="Times New Roman" w:hAnsi="Times New Roman" w:cs="Times New Roman"/>
          <w:lang w:val="cs-CZ"/>
        </w:rPr>
      </w:pPr>
    </w:p>
    <w:p w14:paraId="64F83701" w14:textId="77777777" w:rsidR="00A37717" w:rsidRPr="00DE4571" w:rsidRDefault="00525CA0" w:rsidP="008B2B25">
      <w:pPr>
        <w:pStyle w:val="Heading1"/>
        <w:jc w:val="center"/>
        <w:rPr>
          <w:lang w:val="cs-CZ"/>
        </w:rPr>
      </w:pPr>
      <w:r w:rsidRPr="00DE4571">
        <w:rPr>
          <w:lang w:val="cs-CZ"/>
        </w:rPr>
        <w:t>SOUHRN ÚDAJŮ O PŘÍPRAVKU</w:t>
      </w:r>
    </w:p>
    <w:p w14:paraId="2163070B" w14:textId="77777777" w:rsidR="00A37717" w:rsidRPr="00DE4571" w:rsidRDefault="00A37717" w:rsidP="008B2B25">
      <w:pPr>
        <w:rPr>
          <w:rFonts w:ascii="Times New Roman" w:eastAsia="SimSun" w:hAnsi="Times New Roman" w:cs="Times New Roman"/>
          <w:b/>
          <w:lang w:val="cs-CZ" w:eastAsia="zh-CN"/>
        </w:rPr>
      </w:pPr>
      <w:r w:rsidRPr="00DE4571">
        <w:rPr>
          <w:rFonts w:ascii="Times New Roman" w:hAnsi="Times New Roman" w:cs="Times New Roman"/>
          <w:b/>
          <w:lang w:val="cs-CZ"/>
        </w:rPr>
        <w:br w:type="page"/>
      </w:r>
    </w:p>
    <w:p w14:paraId="6F11F720" w14:textId="77777777" w:rsidR="00EC0772" w:rsidRPr="00DE4571" w:rsidRDefault="00525CA0" w:rsidP="008B2B25">
      <w:pPr>
        <w:keepNext/>
        <w:keepLines/>
        <w:numPr>
          <w:ilvl w:val="0"/>
          <w:numId w:val="8"/>
        </w:numPr>
        <w:tabs>
          <w:tab w:val="left" w:pos="567"/>
        </w:tabs>
        <w:ind w:left="567" w:hanging="567"/>
        <w:jc w:val="both"/>
        <w:rPr>
          <w:rFonts w:ascii="Times New Roman" w:eastAsia="Times New Roman" w:hAnsi="Times New Roman" w:cs="Times New Roman"/>
          <w:lang w:val="cs-CZ"/>
        </w:rPr>
      </w:pPr>
      <w:r w:rsidRPr="00DE4571">
        <w:rPr>
          <w:rFonts w:ascii="Times New Roman" w:hAnsi="Times New Roman" w:cs="Times New Roman"/>
          <w:b/>
          <w:lang w:val="cs-CZ"/>
        </w:rPr>
        <w:lastRenderedPageBreak/>
        <w:t>NÁZEV PŘÍPRAVKU</w:t>
      </w:r>
    </w:p>
    <w:p w14:paraId="1F42876E" w14:textId="77777777" w:rsidR="00EC0772" w:rsidRPr="00DE4571" w:rsidRDefault="00EC0772" w:rsidP="008B2B25">
      <w:pPr>
        <w:keepNext/>
        <w:keepLines/>
        <w:rPr>
          <w:rFonts w:ascii="Times New Roman" w:hAnsi="Times New Roman" w:cs="Times New Roman"/>
          <w:lang w:val="cs-CZ"/>
        </w:rPr>
      </w:pPr>
    </w:p>
    <w:p w14:paraId="565243BA" w14:textId="77777777" w:rsidR="00EC0772" w:rsidRPr="00DE4571" w:rsidRDefault="00216526" w:rsidP="008B2B25">
      <w:pPr>
        <w:pStyle w:val="BodyText"/>
        <w:ind w:left="0"/>
        <w:jc w:val="both"/>
        <w:rPr>
          <w:rFonts w:cs="Times New Roman"/>
          <w:lang w:val="cs-CZ"/>
        </w:rPr>
      </w:pPr>
      <w:r w:rsidRPr="00DE4571">
        <w:rPr>
          <w:rFonts w:cs="Times New Roman"/>
          <w:lang w:val="cs-CZ"/>
        </w:rPr>
        <w:t>Tadalafil Mylan 2,5 </w:t>
      </w:r>
      <w:r w:rsidR="00525CA0" w:rsidRPr="00DE4571">
        <w:rPr>
          <w:rFonts w:cs="Times New Roman"/>
          <w:lang w:val="cs-CZ"/>
        </w:rPr>
        <w:t>mg potahované tablety</w:t>
      </w:r>
    </w:p>
    <w:p w14:paraId="2CFD1C53" w14:textId="77777777" w:rsidR="00EC0772" w:rsidRPr="00DE4571" w:rsidRDefault="00EC0772" w:rsidP="008B2B25">
      <w:pPr>
        <w:rPr>
          <w:rFonts w:ascii="Times New Roman" w:hAnsi="Times New Roman" w:cs="Times New Roman"/>
          <w:lang w:val="cs-CZ"/>
        </w:rPr>
      </w:pPr>
    </w:p>
    <w:p w14:paraId="05346942" w14:textId="77777777" w:rsidR="00EC0772" w:rsidRPr="00DE4571" w:rsidRDefault="00EC0772" w:rsidP="008B2B25">
      <w:pPr>
        <w:rPr>
          <w:rFonts w:ascii="Times New Roman" w:hAnsi="Times New Roman" w:cs="Times New Roman"/>
          <w:lang w:val="cs-CZ"/>
        </w:rPr>
      </w:pPr>
    </w:p>
    <w:p w14:paraId="46B6B8EE" w14:textId="2733F602" w:rsidR="00EC0772" w:rsidRPr="00DE4571" w:rsidRDefault="00525CA0" w:rsidP="008B2B25">
      <w:pPr>
        <w:pStyle w:val="ListParagraph"/>
        <w:numPr>
          <w:ilvl w:val="0"/>
          <w:numId w:val="8"/>
        </w:numPr>
        <w:ind w:left="567" w:hanging="567"/>
        <w:rPr>
          <w:rFonts w:cs="Times New Roman"/>
          <w:bCs/>
          <w:lang w:val="cs-CZ"/>
        </w:rPr>
      </w:pPr>
      <w:r w:rsidRPr="00DE4571">
        <w:rPr>
          <w:rFonts w:cs="Times New Roman"/>
          <w:lang w:val="cs-CZ"/>
        </w:rPr>
        <w:t>KVALITATIVNÍ A KVANTITATIVNÍ SLOŽENÍ</w:t>
      </w:r>
    </w:p>
    <w:p w14:paraId="6AE165E3" w14:textId="77777777" w:rsidR="00A37717" w:rsidRPr="00DE4571" w:rsidRDefault="00A37717" w:rsidP="008B2B25">
      <w:pPr>
        <w:pStyle w:val="BodyText"/>
        <w:keepNext/>
        <w:keepLines/>
        <w:ind w:left="0"/>
        <w:rPr>
          <w:rFonts w:cs="Times New Roman"/>
          <w:lang w:val="cs-CZ"/>
        </w:rPr>
      </w:pPr>
    </w:p>
    <w:p w14:paraId="640EB717" w14:textId="14441B9C" w:rsidR="00525CA0" w:rsidRPr="00DE4571" w:rsidRDefault="00525CA0" w:rsidP="008B2B25">
      <w:pPr>
        <w:pStyle w:val="BodyText"/>
        <w:ind w:left="0"/>
        <w:rPr>
          <w:rFonts w:cs="Times New Roman"/>
          <w:lang w:val="cs-CZ"/>
        </w:rPr>
      </w:pPr>
      <w:r w:rsidRPr="00DE4571">
        <w:rPr>
          <w:rFonts w:cs="Times New Roman"/>
          <w:lang w:val="cs-CZ"/>
        </w:rPr>
        <w:t>Jedna tabl</w:t>
      </w:r>
      <w:r w:rsidR="00A37717" w:rsidRPr="00DE4571">
        <w:rPr>
          <w:rFonts w:cs="Times New Roman"/>
          <w:lang w:val="cs-CZ"/>
        </w:rPr>
        <w:t xml:space="preserve">eta obsahuje </w:t>
      </w:r>
      <w:r w:rsidR="004874B3" w:rsidRPr="00DE4571">
        <w:rPr>
          <w:rFonts w:cs="Times New Roman"/>
          <w:lang w:val="cs-CZ"/>
        </w:rPr>
        <w:t>tadalafilum</w:t>
      </w:r>
      <w:r w:rsidR="00433B31" w:rsidRPr="00DE4571">
        <w:rPr>
          <w:rFonts w:cs="Times New Roman"/>
          <w:lang w:val="cs-CZ"/>
        </w:rPr>
        <w:t xml:space="preserve"> 2,5 mg.</w:t>
      </w:r>
    </w:p>
    <w:p w14:paraId="2392D07D" w14:textId="77777777" w:rsidR="00525CA0" w:rsidRPr="00DE4571" w:rsidRDefault="00525CA0" w:rsidP="008B2B25">
      <w:pPr>
        <w:pStyle w:val="BodyText"/>
        <w:ind w:left="0"/>
        <w:rPr>
          <w:rFonts w:cs="Times New Roman"/>
          <w:lang w:val="cs-CZ"/>
        </w:rPr>
      </w:pPr>
    </w:p>
    <w:p w14:paraId="52550ACC" w14:textId="2FB2011C" w:rsidR="00EC0772" w:rsidRPr="00DE4571" w:rsidRDefault="00525CA0" w:rsidP="008B2B25">
      <w:pPr>
        <w:pStyle w:val="BodyText"/>
        <w:ind w:left="0"/>
        <w:rPr>
          <w:rFonts w:cs="Times New Roman"/>
          <w:i/>
          <w:u w:val="single"/>
          <w:lang w:val="cs-CZ"/>
        </w:rPr>
      </w:pPr>
      <w:r w:rsidRPr="00DE4571">
        <w:rPr>
          <w:rFonts w:cs="Times New Roman"/>
          <w:i/>
          <w:u w:val="single"/>
          <w:lang w:val="cs-CZ"/>
        </w:rPr>
        <w:t>Pomocn</w:t>
      </w:r>
      <w:r w:rsidR="003F2838" w:rsidRPr="00DE4571">
        <w:rPr>
          <w:i/>
          <w:u w:val="single"/>
          <w:lang w:val="cs-CZ"/>
        </w:rPr>
        <w:t>á</w:t>
      </w:r>
      <w:r w:rsidRPr="00DE4571">
        <w:rPr>
          <w:rFonts w:cs="Times New Roman"/>
          <w:i/>
          <w:u w:val="single"/>
          <w:lang w:val="cs-CZ"/>
        </w:rPr>
        <w:t xml:space="preserve"> látk</w:t>
      </w:r>
      <w:r w:rsidR="003F2838" w:rsidRPr="00DE4571">
        <w:rPr>
          <w:i/>
          <w:u w:val="single"/>
          <w:lang w:val="cs-CZ"/>
        </w:rPr>
        <w:t>a</w:t>
      </w:r>
      <w:r w:rsidRPr="00DE4571">
        <w:rPr>
          <w:rFonts w:cs="Times New Roman"/>
          <w:i/>
          <w:u w:val="single"/>
          <w:lang w:val="cs-CZ"/>
        </w:rPr>
        <w:t xml:space="preserve"> se známým účinkem:</w:t>
      </w:r>
    </w:p>
    <w:p w14:paraId="238C2793" w14:textId="37B6B6DC" w:rsidR="00EC0772" w:rsidRPr="00DE4571" w:rsidRDefault="00525CA0" w:rsidP="008B2B25">
      <w:pPr>
        <w:pStyle w:val="BodyText"/>
        <w:ind w:left="0"/>
        <w:jc w:val="both"/>
        <w:rPr>
          <w:rFonts w:cs="Times New Roman"/>
          <w:lang w:val="cs-CZ"/>
        </w:rPr>
      </w:pPr>
      <w:r w:rsidRPr="00DE4571">
        <w:rPr>
          <w:rFonts w:cs="Times New Roman"/>
          <w:lang w:val="cs-CZ"/>
        </w:rPr>
        <w:t xml:space="preserve">Jedna </w:t>
      </w:r>
      <w:r w:rsidR="000F49DC" w:rsidRPr="00DE4571">
        <w:rPr>
          <w:rFonts w:cs="Times New Roman"/>
          <w:lang w:val="cs-CZ"/>
        </w:rPr>
        <w:t xml:space="preserve">potahovaná </w:t>
      </w:r>
      <w:r w:rsidRPr="00DE4571">
        <w:rPr>
          <w:rFonts w:cs="Times New Roman"/>
          <w:lang w:val="cs-CZ"/>
        </w:rPr>
        <w:t>tableta obsah</w:t>
      </w:r>
      <w:r w:rsidR="00A37717" w:rsidRPr="00DE4571">
        <w:rPr>
          <w:rFonts w:cs="Times New Roman"/>
          <w:lang w:val="cs-CZ"/>
        </w:rPr>
        <w:t>uje 29,74 </w:t>
      </w:r>
      <w:r w:rsidRPr="00DE4571">
        <w:rPr>
          <w:rFonts w:cs="Times New Roman"/>
          <w:lang w:val="cs-CZ"/>
        </w:rPr>
        <w:t xml:space="preserve">mg </w:t>
      </w:r>
      <w:r w:rsidR="00BF5EEE" w:rsidRPr="00DE4571">
        <w:rPr>
          <w:rFonts w:cs="Times New Roman"/>
          <w:lang w:val="cs-CZ"/>
        </w:rPr>
        <w:t>laktózy</w:t>
      </w:r>
    </w:p>
    <w:p w14:paraId="3DF8439C" w14:textId="77777777" w:rsidR="00E71DD8" w:rsidRPr="00DE4571" w:rsidRDefault="00E71DD8" w:rsidP="008B2B25">
      <w:pPr>
        <w:pStyle w:val="BodyText"/>
        <w:ind w:left="0"/>
        <w:jc w:val="both"/>
        <w:rPr>
          <w:rFonts w:cs="Times New Roman"/>
          <w:lang w:val="cs-CZ"/>
        </w:rPr>
      </w:pPr>
    </w:p>
    <w:p w14:paraId="52D708B8" w14:textId="77777777" w:rsidR="00EC0772" w:rsidRPr="00DE4571" w:rsidRDefault="00525CA0" w:rsidP="008B2B25">
      <w:pPr>
        <w:pStyle w:val="BodyText"/>
        <w:ind w:left="0"/>
        <w:jc w:val="both"/>
        <w:rPr>
          <w:rFonts w:cs="Times New Roman"/>
          <w:lang w:val="cs-CZ"/>
        </w:rPr>
      </w:pPr>
      <w:r w:rsidRPr="00DE4571">
        <w:rPr>
          <w:rFonts w:cs="Times New Roman"/>
          <w:lang w:val="cs-CZ"/>
        </w:rPr>
        <w:t>Úplný seznam pomocných látek viz bod 6.1.</w:t>
      </w:r>
    </w:p>
    <w:p w14:paraId="1E765E47" w14:textId="77777777" w:rsidR="00EC0772" w:rsidRPr="00DE4571" w:rsidRDefault="00EC0772" w:rsidP="008B2B25">
      <w:pPr>
        <w:rPr>
          <w:rFonts w:ascii="Times New Roman" w:hAnsi="Times New Roman" w:cs="Times New Roman"/>
          <w:lang w:val="cs-CZ"/>
        </w:rPr>
      </w:pPr>
    </w:p>
    <w:p w14:paraId="3E0B7EB1" w14:textId="77777777" w:rsidR="00EC0772" w:rsidRPr="00DE4571" w:rsidRDefault="00EC0772" w:rsidP="008B2B25">
      <w:pPr>
        <w:rPr>
          <w:rFonts w:ascii="Times New Roman" w:hAnsi="Times New Roman" w:cs="Times New Roman"/>
          <w:lang w:val="cs-CZ"/>
        </w:rPr>
      </w:pPr>
    </w:p>
    <w:p w14:paraId="5A082F48" w14:textId="134C541E" w:rsidR="00EC0772" w:rsidRPr="00DE4571" w:rsidRDefault="00525CA0" w:rsidP="008B2B25">
      <w:pPr>
        <w:pStyle w:val="ListParagraph"/>
        <w:numPr>
          <w:ilvl w:val="0"/>
          <w:numId w:val="8"/>
        </w:numPr>
        <w:ind w:left="567" w:hanging="567"/>
        <w:rPr>
          <w:bCs/>
          <w:lang w:val="cs-CZ"/>
        </w:rPr>
      </w:pPr>
      <w:r w:rsidRPr="00DE4571">
        <w:rPr>
          <w:lang w:val="cs-CZ"/>
        </w:rPr>
        <w:t>LÉKOVÁ FORMA</w:t>
      </w:r>
    </w:p>
    <w:p w14:paraId="070AB4FA" w14:textId="77777777" w:rsidR="00EC0772" w:rsidRPr="00DE4571" w:rsidRDefault="00EC0772" w:rsidP="008B2B25">
      <w:pPr>
        <w:keepNext/>
        <w:keepLines/>
        <w:rPr>
          <w:rFonts w:ascii="Times New Roman" w:hAnsi="Times New Roman" w:cs="Times New Roman"/>
          <w:lang w:val="cs-CZ"/>
        </w:rPr>
      </w:pPr>
    </w:p>
    <w:p w14:paraId="40CD89CD" w14:textId="77777777" w:rsidR="00EC0772" w:rsidRPr="00DE4571" w:rsidRDefault="00525CA0" w:rsidP="008B2B25">
      <w:pPr>
        <w:pStyle w:val="BodyText"/>
        <w:ind w:left="0"/>
        <w:jc w:val="both"/>
        <w:rPr>
          <w:rFonts w:cs="Times New Roman"/>
          <w:lang w:val="cs-CZ"/>
        </w:rPr>
      </w:pPr>
      <w:r w:rsidRPr="00DE4571">
        <w:rPr>
          <w:rFonts w:cs="Times New Roman"/>
          <w:lang w:val="cs-CZ"/>
        </w:rPr>
        <w:t>Potahovaná tableta (tableta).</w:t>
      </w:r>
    </w:p>
    <w:p w14:paraId="282C530B" w14:textId="77777777" w:rsidR="00EC0772" w:rsidRPr="00DE4571" w:rsidRDefault="00EC0772" w:rsidP="008B2B25">
      <w:pPr>
        <w:rPr>
          <w:rFonts w:ascii="Times New Roman" w:hAnsi="Times New Roman" w:cs="Times New Roman"/>
          <w:lang w:val="cs-CZ"/>
        </w:rPr>
      </w:pPr>
    </w:p>
    <w:p w14:paraId="477A911B" w14:textId="3F2561E8" w:rsidR="00EC0772" w:rsidRPr="00DE4571" w:rsidRDefault="00525CA0" w:rsidP="008B2B25">
      <w:pPr>
        <w:pStyle w:val="BodyText"/>
        <w:ind w:left="0"/>
        <w:jc w:val="both"/>
        <w:rPr>
          <w:rFonts w:cs="Times New Roman"/>
          <w:lang w:val="cs-CZ"/>
        </w:rPr>
      </w:pPr>
      <w:r w:rsidRPr="00DE4571">
        <w:rPr>
          <w:rFonts w:cs="Times New Roman"/>
          <w:lang w:val="cs-CZ"/>
        </w:rPr>
        <w:t xml:space="preserve">Světle žluté, kulaté, bikonvexní potahované tablety </w:t>
      </w:r>
      <w:r w:rsidRPr="00DE4571">
        <w:rPr>
          <w:rFonts w:eastAsia="SimSun" w:cs="Times New Roman"/>
          <w:lang w:val="cs-CZ" w:eastAsia="en-GB"/>
        </w:rPr>
        <w:t>(5</w:t>
      </w:r>
      <w:r w:rsidR="00433B31" w:rsidRPr="00DE4571">
        <w:rPr>
          <w:rFonts w:eastAsia="SimSun" w:cs="Times New Roman"/>
          <w:lang w:val="cs-CZ" w:eastAsia="en-GB"/>
        </w:rPr>
        <w:t>,</w:t>
      </w:r>
      <w:r w:rsidRPr="00DE4571">
        <w:rPr>
          <w:rFonts w:eastAsia="SimSun" w:cs="Times New Roman"/>
          <w:lang w:val="cs-CZ" w:eastAsia="en-GB"/>
        </w:rPr>
        <w:t>1 ± 0</w:t>
      </w:r>
      <w:r w:rsidR="00433B31" w:rsidRPr="00DE4571">
        <w:rPr>
          <w:rFonts w:eastAsia="SimSun" w:cs="Times New Roman"/>
          <w:lang w:val="cs-CZ" w:eastAsia="en-GB"/>
        </w:rPr>
        <w:t>,</w:t>
      </w:r>
      <w:r w:rsidRPr="00DE4571">
        <w:rPr>
          <w:rFonts w:eastAsia="SimSun" w:cs="Times New Roman"/>
          <w:lang w:val="cs-CZ" w:eastAsia="en-GB"/>
        </w:rPr>
        <w:t xml:space="preserve">3 mm) </w:t>
      </w:r>
      <w:r w:rsidRPr="00DE4571">
        <w:rPr>
          <w:rFonts w:cs="Times New Roman"/>
          <w:lang w:val="cs-CZ"/>
        </w:rPr>
        <w:t>s vyraženým “M” na jedné straně tablet</w:t>
      </w:r>
      <w:r w:rsidR="00433B31" w:rsidRPr="00DE4571">
        <w:rPr>
          <w:rFonts w:cs="Times New Roman"/>
          <w:lang w:val="cs-CZ"/>
        </w:rPr>
        <w:t>y</w:t>
      </w:r>
      <w:r w:rsidRPr="00DE4571">
        <w:rPr>
          <w:rFonts w:cs="Times New Roman"/>
          <w:lang w:val="cs-CZ"/>
        </w:rPr>
        <w:t xml:space="preserve"> a “TL|1” na druhé straně tablety.</w:t>
      </w:r>
    </w:p>
    <w:p w14:paraId="441D96EB" w14:textId="77777777" w:rsidR="00EC0772" w:rsidRPr="00DE4571" w:rsidRDefault="00EC0772" w:rsidP="008B2B25">
      <w:pPr>
        <w:rPr>
          <w:rFonts w:ascii="Times New Roman" w:hAnsi="Times New Roman" w:cs="Times New Roman"/>
          <w:lang w:val="cs-CZ"/>
        </w:rPr>
      </w:pPr>
    </w:p>
    <w:p w14:paraId="3E33949B" w14:textId="77777777" w:rsidR="00EC0772" w:rsidRPr="00DE4571" w:rsidRDefault="00EC0772" w:rsidP="008B2B25">
      <w:pPr>
        <w:rPr>
          <w:rFonts w:ascii="Times New Roman" w:hAnsi="Times New Roman" w:cs="Times New Roman"/>
          <w:lang w:val="cs-CZ"/>
        </w:rPr>
      </w:pPr>
    </w:p>
    <w:p w14:paraId="5BD8D2FA" w14:textId="0587D85C" w:rsidR="00EC0772" w:rsidRPr="00DE4571" w:rsidRDefault="00525CA0" w:rsidP="008B2B25">
      <w:pPr>
        <w:pStyle w:val="ListParagraph"/>
        <w:numPr>
          <w:ilvl w:val="0"/>
          <w:numId w:val="8"/>
        </w:numPr>
        <w:ind w:left="567" w:hanging="567"/>
        <w:rPr>
          <w:bCs/>
          <w:lang w:val="cs-CZ"/>
        </w:rPr>
      </w:pPr>
      <w:r w:rsidRPr="00DE4571">
        <w:rPr>
          <w:lang w:val="cs-CZ"/>
        </w:rPr>
        <w:t>KLINICKÉ ÚDAJE</w:t>
      </w:r>
    </w:p>
    <w:p w14:paraId="2822A467" w14:textId="77777777" w:rsidR="00EC0772" w:rsidRPr="00DE4571" w:rsidRDefault="00EC0772" w:rsidP="008B2B25">
      <w:pPr>
        <w:keepNext/>
        <w:keepLines/>
        <w:rPr>
          <w:rFonts w:ascii="Times New Roman" w:hAnsi="Times New Roman" w:cs="Times New Roman"/>
          <w:lang w:val="cs-CZ"/>
        </w:rPr>
      </w:pPr>
    </w:p>
    <w:p w14:paraId="5409C641" w14:textId="77777777" w:rsidR="00EC0772" w:rsidRPr="00DE4571" w:rsidRDefault="00525CA0" w:rsidP="008B2B25">
      <w:pPr>
        <w:keepNext/>
        <w:keepLines/>
        <w:numPr>
          <w:ilvl w:val="1"/>
          <w:numId w:val="8"/>
        </w:numPr>
        <w:tabs>
          <w:tab w:val="left" w:pos="567"/>
        </w:tabs>
        <w:ind w:left="567" w:hanging="567"/>
        <w:jc w:val="both"/>
        <w:rPr>
          <w:rFonts w:ascii="Times New Roman" w:eastAsia="Times New Roman" w:hAnsi="Times New Roman" w:cs="Times New Roman"/>
          <w:lang w:val="cs-CZ"/>
        </w:rPr>
      </w:pPr>
      <w:r w:rsidRPr="00DE4571">
        <w:rPr>
          <w:rFonts w:ascii="Times New Roman" w:hAnsi="Times New Roman" w:cs="Times New Roman"/>
          <w:b/>
          <w:lang w:val="cs-CZ"/>
        </w:rPr>
        <w:t>Terapeutické indikace</w:t>
      </w:r>
    </w:p>
    <w:p w14:paraId="1607865B" w14:textId="77777777" w:rsidR="00EC0772" w:rsidRPr="00DE4571" w:rsidRDefault="00EC0772" w:rsidP="008B2B25">
      <w:pPr>
        <w:keepNext/>
        <w:keepLines/>
        <w:rPr>
          <w:rFonts w:ascii="Times New Roman" w:hAnsi="Times New Roman" w:cs="Times New Roman"/>
          <w:lang w:val="cs-CZ"/>
        </w:rPr>
      </w:pPr>
    </w:p>
    <w:p w14:paraId="39BA0343" w14:textId="77777777" w:rsidR="00EC0772" w:rsidRPr="00DE4571" w:rsidRDefault="00525CA0" w:rsidP="008B2B25">
      <w:pPr>
        <w:pStyle w:val="BodyText"/>
        <w:ind w:left="0"/>
        <w:jc w:val="both"/>
        <w:rPr>
          <w:rFonts w:cs="Times New Roman"/>
          <w:lang w:val="cs-CZ"/>
        </w:rPr>
      </w:pPr>
      <w:r w:rsidRPr="00DE4571">
        <w:rPr>
          <w:rFonts w:cs="Times New Roman"/>
          <w:lang w:val="cs-CZ"/>
        </w:rPr>
        <w:t>Léčba erektilní dysfunkce u dospělých mužů.</w:t>
      </w:r>
    </w:p>
    <w:p w14:paraId="301BEFA4" w14:textId="77777777" w:rsidR="00EC0772" w:rsidRPr="00DE4571" w:rsidRDefault="00EC0772" w:rsidP="008B2B25">
      <w:pPr>
        <w:rPr>
          <w:rFonts w:ascii="Times New Roman" w:hAnsi="Times New Roman" w:cs="Times New Roman"/>
          <w:lang w:val="cs-CZ"/>
        </w:rPr>
      </w:pPr>
    </w:p>
    <w:p w14:paraId="3AC5394D" w14:textId="04717065" w:rsidR="00EC0772" w:rsidRPr="00DE4571" w:rsidRDefault="00525CA0" w:rsidP="008B2B25">
      <w:pPr>
        <w:pStyle w:val="BodyText"/>
        <w:ind w:left="0"/>
        <w:rPr>
          <w:rFonts w:cs="Times New Roman"/>
          <w:lang w:val="cs-CZ"/>
        </w:rPr>
      </w:pPr>
      <w:r w:rsidRPr="00DE4571">
        <w:rPr>
          <w:rFonts w:cs="Times New Roman"/>
          <w:lang w:val="cs-CZ"/>
        </w:rPr>
        <w:t xml:space="preserve">K dosažení účinku tadalafilu je nezbytné sexuální </w:t>
      </w:r>
      <w:r w:rsidR="00433B31" w:rsidRPr="00DE4571">
        <w:rPr>
          <w:rFonts w:cs="Times New Roman"/>
          <w:lang w:val="cs-CZ"/>
        </w:rPr>
        <w:t>stimulace</w:t>
      </w:r>
      <w:r w:rsidRPr="00DE4571">
        <w:rPr>
          <w:rFonts w:cs="Times New Roman"/>
          <w:lang w:val="cs-CZ"/>
        </w:rPr>
        <w:t xml:space="preserve">. Tadalafil Mylan není indikován k </w:t>
      </w:r>
      <w:r w:rsidR="00F77794" w:rsidRPr="00DE4571">
        <w:rPr>
          <w:rFonts w:cs="Times New Roman"/>
          <w:lang w:val="cs-CZ"/>
        </w:rPr>
        <w:t>po</w:t>
      </w:r>
      <w:r w:rsidRPr="00DE4571">
        <w:rPr>
          <w:rFonts w:cs="Times New Roman"/>
          <w:lang w:val="cs-CZ"/>
        </w:rPr>
        <w:t>užití u žen.</w:t>
      </w:r>
    </w:p>
    <w:p w14:paraId="3B3406D4" w14:textId="77777777" w:rsidR="00525CA0" w:rsidRPr="00DE4571" w:rsidRDefault="00525CA0" w:rsidP="008B2B25">
      <w:pPr>
        <w:pStyle w:val="BodyText"/>
        <w:ind w:left="0"/>
        <w:rPr>
          <w:rFonts w:cs="Times New Roman"/>
          <w:lang w:val="cs-CZ"/>
        </w:rPr>
      </w:pPr>
    </w:p>
    <w:p w14:paraId="55F6D446" w14:textId="58FF9EF4" w:rsidR="00EC0772" w:rsidRPr="00DE4571" w:rsidRDefault="004B3935" w:rsidP="008B2B25">
      <w:pPr>
        <w:pStyle w:val="ListParagraph"/>
        <w:keepNext/>
        <w:keepLines/>
        <w:ind w:left="567" w:hanging="567"/>
        <w:jc w:val="both"/>
        <w:rPr>
          <w:bCs/>
          <w:lang w:val="cs-CZ"/>
        </w:rPr>
      </w:pPr>
      <w:r w:rsidRPr="00DE4571">
        <w:rPr>
          <w:lang w:val="cs-CZ"/>
        </w:rPr>
        <w:t>4.2</w:t>
      </w:r>
      <w:r w:rsidR="005D550D">
        <w:rPr>
          <w:lang w:val="cs-CZ"/>
        </w:rPr>
        <w:tab/>
      </w:r>
      <w:r w:rsidR="00525CA0" w:rsidRPr="00DE4571">
        <w:rPr>
          <w:lang w:val="cs-CZ"/>
        </w:rPr>
        <w:t>Dávkování a způsob podání</w:t>
      </w:r>
    </w:p>
    <w:p w14:paraId="793A526D" w14:textId="77777777" w:rsidR="00EC0772" w:rsidRPr="00DE4571" w:rsidRDefault="00EC0772" w:rsidP="008B2B25">
      <w:pPr>
        <w:keepNext/>
        <w:keepLines/>
        <w:rPr>
          <w:rFonts w:ascii="Times New Roman" w:hAnsi="Times New Roman" w:cs="Times New Roman"/>
          <w:lang w:val="cs-CZ"/>
        </w:rPr>
      </w:pPr>
    </w:p>
    <w:p w14:paraId="4D790700" w14:textId="6DA72898" w:rsidR="00EC0772" w:rsidRPr="00DE4571" w:rsidRDefault="00525CA0" w:rsidP="008B2B25">
      <w:pPr>
        <w:pStyle w:val="BodyText"/>
        <w:keepNext/>
        <w:keepLines/>
        <w:ind w:left="0"/>
        <w:jc w:val="both"/>
        <w:rPr>
          <w:rFonts w:cs="Times New Roman"/>
          <w:u w:val="single" w:color="000000"/>
          <w:lang w:val="cs-CZ"/>
        </w:rPr>
      </w:pPr>
      <w:r w:rsidRPr="00DE4571">
        <w:rPr>
          <w:rFonts w:cs="Times New Roman"/>
          <w:u w:val="single" w:color="000000"/>
          <w:lang w:val="cs-CZ"/>
        </w:rPr>
        <w:t>Dávkování</w:t>
      </w:r>
    </w:p>
    <w:p w14:paraId="40CD3E0A" w14:textId="77777777" w:rsidR="00F27D05" w:rsidRPr="00DE4571" w:rsidRDefault="00F27D05" w:rsidP="008B2B25">
      <w:pPr>
        <w:pStyle w:val="BodyText"/>
        <w:keepNext/>
        <w:keepLines/>
        <w:ind w:left="0"/>
        <w:jc w:val="both"/>
        <w:rPr>
          <w:rFonts w:cs="Times New Roman"/>
          <w:lang w:val="cs-CZ"/>
        </w:rPr>
      </w:pPr>
    </w:p>
    <w:p w14:paraId="3C50F406" w14:textId="77777777" w:rsidR="00EC0772" w:rsidRPr="00DE4571" w:rsidRDefault="00525CA0" w:rsidP="008B2B25">
      <w:pPr>
        <w:keepNext/>
        <w:keepLines/>
        <w:jc w:val="both"/>
        <w:rPr>
          <w:rFonts w:ascii="Times New Roman" w:eastAsia="Times New Roman" w:hAnsi="Times New Roman" w:cs="Times New Roman"/>
          <w:lang w:val="cs-CZ"/>
        </w:rPr>
      </w:pPr>
      <w:r w:rsidRPr="00DE4571">
        <w:rPr>
          <w:rFonts w:ascii="Times New Roman" w:hAnsi="Times New Roman" w:cs="Times New Roman"/>
          <w:i/>
          <w:lang w:val="cs-CZ"/>
        </w:rPr>
        <w:t>Dospělí muži</w:t>
      </w:r>
    </w:p>
    <w:p w14:paraId="08AE4F7E" w14:textId="77777777" w:rsidR="00EC0772" w:rsidRPr="00DE4571" w:rsidRDefault="00525CA0" w:rsidP="008B2B25">
      <w:pPr>
        <w:pStyle w:val="BodyText"/>
        <w:ind w:left="0"/>
        <w:rPr>
          <w:rFonts w:cs="Times New Roman"/>
          <w:lang w:val="cs-CZ"/>
        </w:rPr>
      </w:pPr>
      <w:r w:rsidRPr="00DE4571">
        <w:rPr>
          <w:rFonts w:cs="Times New Roman"/>
          <w:lang w:val="cs-CZ"/>
        </w:rPr>
        <w:t>Obvyk</w:t>
      </w:r>
      <w:r w:rsidR="00A37717" w:rsidRPr="00DE4571">
        <w:rPr>
          <w:rFonts w:cs="Times New Roman"/>
          <w:lang w:val="cs-CZ"/>
        </w:rPr>
        <w:t>le je doporučeno užití dávky 10 </w:t>
      </w:r>
      <w:r w:rsidRPr="00DE4571">
        <w:rPr>
          <w:rFonts w:cs="Times New Roman"/>
          <w:lang w:val="cs-CZ"/>
        </w:rPr>
        <w:t>mg před předpokládanou sexuální aktivitou nezávisle na příjmu potravy.</w:t>
      </w:r>
    </w:p>
    <w:p w14:paraId="222C48ED" w14:textId="688310F7" w:rsidR="00EC0772" w:rsidRPr="00DE4571" w:rsidRDefault="00A37717" w:rsidP="008B2B25">
      <w:pPr>
        <w:pStyle w:val="BodyText"/>
        <w:ind w:left="0"/>
        <w:rPr>
          <w:rFonts w:cs="Times New Roman"/>
          <w:lang w:val="cs-CZ"/>
        </w:rPr>
      </w:pPr>
      <w:r w:rsidRPr="00DE4571">
        <w:rPr>
          <w:rFonts w:cs="Times New Roman"/>
          <w:lang w:val="cs-CZ"/>
        </w:rPr>
        <w:t>U pacientů, kde dávka 10 </w:t>
      </w:r>
      <w:r w:rsidR="00525CA0" w:rsidRPr="00DE4571">
        <w:rPr>
          <w:rFonts w:cs="Times New Roman"/>
          <w:lang w:val="cs-CZ"/>
        </w:rPr>
        <w:t xml:space="preserve">mg tadalafilu nevede k </w:t>
      </w:r>
      <w:r w:rsidR="00433B31" w:rsidRPr="00DE4571">
        <w:rPr>
          <w:rFonts w:cs="Times New Roman"/>
          <w:lang w:val="cs-CZ"/>
        </w:rPr>
        <w:t xml:space="preserve">adekvátnímu </w:t>
      </w:r>
      <w:r w:rsidR="00525CA0" w:rsidRPr="00DE4571">
        <w:rPr>
          <w:rFonts w:cs="Times New Roman"/>
          <w:lang w:val="cs-CZ"/>
        </w:rPr>
        <w:t>ú</w:t>
      </w:r>
      <w:r w:rsidRPr="00DE4571">
        <w:rPr>
          <w:rFonts w:cs="Times New Roman"/>
          <w:lang w:val="cs-CZ"/>
        </w:rPr>
        <w:t>činku, je možno použít dávku 20 </w:t>
      </w:r>
      <w:r w:rsidR="00525CA0" w:rsidRPr="00DE4571">
        <w:rPr>
          <w:rFonts w:cs="Times New Roman"/>
          <w:lang w:val="cs-CZ"/>
        </w:rPr>
        <w:t>mg. P</w:t>
      </w:r>
      <w:r w:rsidRPr="00DE4571">
        <w:rPr>
          <w:rFonts w:cs="Times New Roman"/>
          <w:lang w:val="cs-CZ"/>
        </w:rPr>
        <w:t xml:space="preserve">řípravek </w:t>
      </w:r>
      <w:r w:rsidR="00433B31" w:rsidRPr="00DE4571">
        <w:rPr>
          <w:rFonts w:cs="Times New Roman"/>
          <w:lang w:val="cs-CZ"/>
        </w:rPr>
        <w:t xml:space="preserve">má být </w:t>
      </w:r>
      <w:r w:rsidRPr="00DE4571">
        <w:rPr>
          <w:rFonts w:cs="Times New Roman"/>
          <w:lang w:val="cs-CZ"/>
        </w:rPr>
        <w:t>už</w:t>
      </w:r>
      <w:r w:rsidR="00433B31" w:rsidRPr="00DE4571">
        <w:rPr>
          <w:rFonts w:cs="Times New Roman"/>
          <w:lang w:val="cs-CZ"/>
        </w:rPr>
        <w:t>i</w:t>
      </w:r>
      <w:r w:rsidRPr="00DE4571">
        <w:rPr>
          <w:rFonts w:cs="Times New Roman"/>
          <w:lang w:val="cs-CZ"/>
        </w:rPr>
        <w:t>t nejpozději 30 </w:t>
      </w:r>
      <w:r w:rsidR="00525CA0" w:rsidRPr="00DE4571">
        <w:rPr>
          <w:rFonts w:cs="Times New Roman"/>
          <w:lang w:val="cs-CZ"/>
        </w:rPr>
        <w:t>minut před sexuální aktivitou.</w:t>
      </w:r>
    </w:p>
    <w:p w14:paraId="17F66FC3" w14:textId="77777777" w:rsidR="00EC0772" w:rsidRPr="00DE4571" w:rsidRDefault="00EC0772" w:rsidP="008B2B25">
      <w:pPr>
        <w:rPr>
          <w:rFonts w:ascii="Times New Roman" w:hAnsi="Times New Roman" w:cs="Times New Roman"/>
          <w:lang w:val="cs-CZ"/>
        </w:rPr>
      </w:pPr>
    </w:p>
    <w:p w14:paraId="642A4023" w14:textId="77777777" w:rsidR="00EC0772" w:rsidRPr="00DE4571" w:rsidRDefault="00525CA0" w:rsidP="008B2B25">
      <w:pPr>
        <w:pStyle w:val="BodyText"/>
        <w:ind w:left="0"/>
        <w:jc w:val="both"/>
        <w:rPr>
          <w:rFonts w:cs="Times New Roman"/>
          <w:lang w:val="cs-CZ"/>
        </w:rPr>
      </w:pPr>
      <w:r w:rsidRPr="00DE4571">
        <w:rPr>
          <w:rFonts w:cs="Times New Roman"/>
          <w:lang w:val="cs-CZ"/>
        </w:rPr>
        <w:t>Maximální četnost užití dávky je jedenkrát denně.</w:t>
      </w:r>
    </w:p>
    <w:p w14:paraId="43EB76AD" w14:textId="77777777" w:rsidR="00EC0772" w:rsidRPr="00DE4571" w:rsidRDefault="00EC0772" w:rsidP="008B2B25">
      <w:pPr>
        <w:rPr>
          <w:rFonts w:ascii="Times New Roman" w:hAnsi="Times New Roman" w:cs="Times New Roman"/>
          <w:lang w:val="cs-CZ"/>
        </w:rPr>
      </w:pPr>
    </w:p>
    <w:p w14:paraId="3B349D45" w14:textId="77777777" w:rsidR="00EC0772" w:rsidRPr="00DE4571" w:rsidRDefault="00A37717" w:rsidP="008B2B25">
      <w:pPr>
        <w:pStyle w:val="BodyText"/>
        <w:ind w:left="0"/>
        <w:rPr>
          <w:rFonts w:cs="Times New Roman"/>
          <w:lang w:val="cs-CZ"/>
        </w:rPr>
      </w:pPr>
      <w:r w:rsidRPr="00DE4571">
        <w:rPr>
          <w:rFonts w:cs="Times New Roman"/>
          <w:lang w:val="cs-CZ"/>
        </w:rPr>
        <w:t>Tadalafil 10 mg a 20 </w:t>
      </w:r>
      <w:r w:rsidR="00525CA0" w:rsidRPr="00DE4571">
        <w:rPr>
          <w:rFonts w:cs="Times New Roman"/>
          <w:lang w:val="cs-CZ"/>
        </w:rPr>
        <w:t>mg je určen k užití před předpokládanou sexuální aktivitou a nedoporučuje se k trvalému každodennímu použití.</w:t>
      </w:r>
    </w:p>
    <w:p w14:paraId="6C823269" w14:textId="77777777" w:rsidR="00EC0772" w:rsidRPr="00DE4571" w:rsidRDefault="00EC0772" w:rsidP="008B2B25">
      <w:pPr>
        <w:rPr>
          <w:rFonts w:ascii="Times New Roman" w:hAnsi="Times New Roman" w:cs="Times New Roman"/>
          <w:lang w:val="cs-CZ"/>
        </w:rPr>
      </w:pPr>
    </w:p>
    <w:p w14:paraId="59D4D7E2" w14:textId="77777777" w:rsidR="00EC0772" w:rsidRPr="00DE4571" w:rsidRDefault="00525CA0" w:rsidP="008B2B25">
      <w:pPr>
        <w:pStyle w:val="BodyText"/>
        <w:ind w:left="0"/>
        <w:jc w:val="both"/>
        <w:rPr>
          <w:rFonts w:cs="Times New Roman"/>
          <w:lang w:val="cs-CZ"/>
        </w:rPr>
      </w:pPr>
      <w:r w:rsidRPr="00DE4571">
        <w:rPr>
          <w:rFonts w:cs="Times New Roman"/>
          <w:lang w:val="cs-CZ"/>
        </w:rPr>
        <w:t>U pacientů, kteří předpokládají častější užívání přípravku Tadalafil Mylan (tj. alespoň dvakrát týdně) může být vhodné zvážit dávkování s nejnižšími dávkami přípravku Tadalafil Mylan jednou denně, na základě rozhodnutí pacienta a zvážení lékaře.</w:t>
      </w:r>
    </w:p>
    <w:p w14:paraId="556AEF1D" w14:textId="77777777" w:rsidR="00EC0772" w:rsidRPr="00DE4571" w:rsidRDefault="00EC0772" w:rsidP="008B2B25">
      <w:pPr>
        <w:rPr>
          <w:rFonts w:ascii="Times New Roman" w:hAnsi="Times New Roman" w:cs="Times New Roman"/>
          <w:lang w:val="cs-CZ"/>
        </w:rPr>
      </w:pPr>
    </w:p>
    <w:p w14:paraId="0264089A" w14:textId="77777777" w:rsidR="00EC0772" w:rsidRPr="00DE4571" w:rsidRDefault="00525CA0" w:rsidP="008B2B25">
      <w:pPr>
        <w:pStyle w:val="BodyText"/>
        <w:ind w:left="0"/>
        <w:rPr>
          <w:rFonts w:cs="Times New Roman"/>
          <w:lang w:val="cs-CZ"/>
        </w:rPr>
      </w:pPr>
      <w:r w:rsidRPr="00DE4571">
        <w:rPr>
          <w:rFonts w:cs="Times New Roman"/>
          <w:lang w:val="cs-CZ"/>
        </w:rPr>
        <w:t>U těchto</w:t>
      </w:r>
      <w:r w:rsidR="0082351D" w:rsidRPr="00DE4571">
        <w:rPr>
          <w:rFonts w:cs="Times New Roman"/>
          <w:lang w:val="cs-CZ"/>
        </w:rPr>
        <w:t xml:space="preserve"> pacientů se doporučuje dávka 5 </w:t>
      </w:r>
      <w:r w:rsidRPr="00DE4571">
        <w:rPr>
          <w:rFonts w:cs="Times New Roman"/>
          <w:lang w:val="cs-CZ"/>
        </w:rPr>
        <w:t>mg jednou denně v přibližně stejnou dob</w:t>
      </w:r>
      <w:r w:rsidR="0082351D" w:rsidRPr="00DE4571">
        <w:rPr>
          <w:rFonts w:cs="Times New Roman"/>
          <w:lang w:val="cs-CZ"/>
        </w:rPr>
        <w:t>u. Dávku je možné snížit na 2,5 </w:t>
      </w:r>
      <w:r w:rsidRPr="00DE4571">
        <w:rPr>
          <w:rFonts w:cs="Times New Roman"/>
          <w:lang w:val="cs-CZ"/>
        </w:rPr>
        <w:t>mg jednou denně podle snášenlivosti pacienta.</w:t>
      </w:r>
    </w:p>
    <w:p w14:paraId="06452DE0" w14:textId="77777777" w:rsidR="00D172DD" w:rsidRPr="00DE4571" w:rsidRDefault="00D172DD" w:rsidP="008B2B25">
      <w:pPr>
        <w:pStyle w:val="BodyText"/>
        <w:ind w:left="0"/>
        <w:rPr>
          <w:rFonts w:cs="Times New Roman"/>
          <w:lang w:val="cs-CZ"/>
        </w:rPr>
      </w:pPr>
    </w:p>
    <w:p w14:paraId="52AA9FFC" w14:textId="77777777" w:rsidR="0082351D" w:rsidRPr="00DE4571" w:rsidRDefault="00525CA0" w:rsidP="008B2B25">
      <w:pPr>
        <w:pStyle w:val="BodyText"/>
        <w:ind w:left="0"/>
        <w:rPr>
          <w:rFonts w:cs="Times New Roman"/>
          <w:lang w:val="cs-CZ"/>
        </w:rPr>
      </w:pPr>
      <w:r w:rsidRPr="00DE4571">
        <w:rPr>
          <w:rFonts w:cs="Times New Roman"/>
          <w:lang w:val="cs-CZ"/>
        </w:rPr>
        <w:t>Vhodnost kontinuálního podávání jednou denně s</w:t>
      </w:r>
      <w:r w:rsidR="0082351D" w:rsidRPr="00DE4571">
        <w:rPr>
          <w:rFonts w:cs="Times New Roman"/>
          <w:lang w:val="cs-CZ"/>
        </w:rPr>
        <w:t>e má pravidelně přehodnocovat.</w:t>
      </w:r>
    </w:p>
    <w:p w14:paraId="76C86E8C" w14:textId="77777777" w:rsidR="0082351D" w:rsidRPr="00DE4571" w:rsidRDefault="0082351D" w:rsidP="008B2B25">
      <w:pPr>
        <w:pStyle w:val="BodyText"/>
        <w:ind w:left="0"/>
        <w:rPr>
          <w:rFonts w:cs="Times New Roman"/>
          <w:u w:val="single" w:color="000000"/>
          <w:lang w:val="cs-CZ"/>
        </w:rPr>
      </w:pPr>
    </w:p>
    <w:p w14:paraId="0245E634" w14:textId="1CD1D1FD"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lastRenderedPageBreak/>
        <w:t>Zvláštní populace</w:t>
      </w:r>
    </w:p>
    <w:p w14:paraId="38718DE9" w14:textId="77777777" w:rsidR="00F27D05" w:rsidRPr="00DE4571" w:rsidRDefault="00F27D05" w:rsidP="008B2B25">
      <w:pPr>
        <w:pStyle w:val="BodyText"/>
        <w:keepNext/>
        <w:keepLines/>
        <w:ind w:left="0"/>
        <w:rPr>
          <w:rFonts w:cs="Times New Roman"/>
          <w:lang w:val="cs-CZ"/>
        </w:rPr>
      </w:pPr>
    </w:p>
    <w:p w14:paraId="76CB6808" w14:textId="77777777" w:rsidR="00EC0772" w:rsidRPr="00DE4571" w:rsidRDefault="00525CA0" w:rsidP="008B2B25">
      <w:pPr>
        <w:keepNext/>
        <w:keepLines/>
        <w:jc w:val="both"/>
        <w:rPr>
          <w:rFonts w:ascii="Times New Roman" w:eastAsia="Times New Roman" w:hAnsi="Times New Roman" w:cs="Times New Roman"/>
          <w:lang w:val="cs-CZ"/>
        </w:rPr>
      </w:pPr>
      <w:r w:rsidRPr="00DE4571">
        <w:rPr>
          <w:rFonts w:ascii="Times New Roman" w:hAnsi="Times New Roman" w:cs="Times New Roman"/>
          <w:i/>
          <w:lang w:val="cs-CZ"/>
        </w:rPr>
        <w:t>Starší muži</w:t>
      </w:r>
    </w:p>
    <w:p w14:paraId="7462EE4B" w14:textId="77777777" w:rsidR="00EC0772" w:rsidRPr="00DE4571" w:rsidRDefault="00525CA0" w:rsidP="008B2B25">
      <w:pPr>
        <w:pStyle w:val="BodyText"/>
        <w:ind w:left="0"/>
        <w:jc w:val="both"/>
        <w:rPr>
          <w:rFonts w:cs="Times New Roman"/>
          <w:lang w:val="cs-CZ"/>
        </w:rPr>
      </w:pPr>
      <w:r w:rsidRPr="00DE4571">
        <w:rPr>
          <w:rFonts w:cs="Times New Roman"/>
          <w:lang w:val="cs-CZ"/>
        </w:rPr>
        <w:t>U starších pacientů není nutná úprava dávky přípravku.</w:t>
      </w:r>
    </w:p>
    <w:p w14:paraId="125CA8F6" w14:textId="77777777" w:rsidR="00525CA0" w:rsidRPr="00DE4571" w:rsidRDefault="00525CA0" w:rsidP="008B2B25">
      <w:pPr>
        <w:rPr>
          <w:rFonts w:ascii="Times New Roman" w:hAnsi="Times New Roman" w:cs="Times New Roman"/>
          <w:i/>
          <w:lang w:val="cs-CZ"/>
        </w:rPr>
      </w:pPr>
    </w:p>
    <w:p w14:paraId="07CAA6A2"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 xml:space="preserve">Muži </w:t>
      </w:r>
      <w:r w:rsidR="00433B31" w:rsidRPr="00DE4571">
        <w:rPr>
          <w:rFonts w:ascii="Times New Roman" w:hAnsi="Times New Roman" w:cs="Times New Roman"/>
          <w:i/>
          <w:lang w:val="cs-CZ"/>
        </w:rPr>
        <w:t xml:space="preserve">s </w:t>
      </w:r>
      <w:r w:rsidRPr="00DE4571">
        <w:rPr>
          <w:rFonts w:ascii="Times New Roman" w:hAnsi="Times New Roman" w:cs="Times New Roman"/>
          <w:i/>
          <w:lang w:val="cs-CZ"/>
        </w:rPr>
        <w:t xml:space="preserve">poruchou </w:t>
      </w:r>
      <w:r w:rsidR="00433B31" w:rsidRPr="00DE4571">
        <w:rPr>
          <w:rFonts w:ascii="Times New Roman" w:hAnsi="Times New Roman" w:cs="Times New Roman"/>
          <w:i/>
          <w:lang w:val="cs-CZ"/>
        </w:rPr>
        <w:t xml:space="preserve">funkce </w:t>
      </w:r>
      <w:r w:rsidRPr="00DE4571">
        <w:rPr>
          <w:rFonts w:ascii="Times New Roman" w:hAnsi="Times New Roman" w:cs="Times New Roman"/>
          <w:i/>
          <w:lang w:val="cs-CZ"/>
        </w:rPr>
        <w:t>ledvin</w:t>
      </w:r>
    </w:p>
    <w:p w14:paraId="04675059" w14:textId="0C79DDC6" w:rsidR="00EC0772" w:rsidRPr="00DE4571" w:rsidRDefault="00525CA0" w:rsidP="008B2B25">
      <w:pPr>
        <w:pStyle w:val="BodyText"/>
        <w:ind w:left="0"/>
        <w:rPr>
          <w:rFonts w:cs="Times New Roman"/>
          <w:lang w:val="cs-CZ"/>
        </w:rPr>
      </w:pPr>
      <w:r w:rsidRPr="00DE4571">
        <w:rPr>
          <w:rFonts w:cs="Times New Roman"/>
          <w:lang w:val="cs-CZ"/>
        </w:rPr>
        <w:t xml:space="preserve">U pacientů s lehkou až středně </w:t>
      </w:r>
      <w:r w:rsidR="00433B31" w:rsidRPr="00DE4571">
        <w:rPr>
          <w:rFonts w:cs="Times New Roman"/>
          <w:lang w:val="cs-CZ"/>
        </w:rPr>
        <w:t xml:space="preserve">těžkou </w:t>
      </w:r>
      <w:r w:rsidRPr="00DE4571">
        <w:rPr>
          <w:rFonts w:cs="Times New Roman"/>
          <w:lang w:val="cs-CZ"/>
        </w:rPr>
        <w:t>poruchou funkce ledvin není nutná žádná úprava dávky. U pacientů s</w:t>
      </w:r>
      <w:r w:rsidR="00433B31" w:rsidRPr="00DE4571">
        <w:rPr>
          <w:rFonts w:cs="Times New Roman"/>
          <w:lang w:val="cs-CZ"/>
        </w:rPr>
        <w:t xml:space="preserve"> těžkou</w:t>
      </w:r>
      <w:r w:rsidRPr="00DE4571">
        <w:rPr>
          <w:rFonts w:cs="Times New Roman"/>
          <w:lang w:val="cs-CZ"/>
        </w:rPr>
        <w:t xml:space="preserve"> poruchou funkce ledvin je </w:t>
      </w:r>
      <w:r w:rsidR="0082351D" w:rsidRPr="00DE4571">
        <w:rPr>
          <w:rFonts w:cs="Times New Roman"/>
          <w:lang w:val="cs-CZ"/>
        </w:rPr>
        <w:t>maximální doporučenou dávkou 10 </w:t>
      </w:r>
      <w:r w:rsidRPr="00DE4571">
        <w:rPr>
          <w:rFonts w:cs="Times New Roman"/>
          <w:lang w:val="cs-CZ"/>
        </w:rPr>
        <w:t xml:space="preserve">mg. Podávání tadalafilu jednou denně </w:t>
      </w:r>
      <w:r w:rsidR="00433B31" w:rsidRPr="00DE4571">
        <w:rPr>
          <w:rFonts w:cs="Times New Roman"/>
          <w:lang w:val="cs-CZ"/>
        </w:rPr>
        <w:t>se nedoporučuje</w:t>
      </w:r>
      <w:r w:rsidRPr="00DE4571">
        <w:rPr>
          <w:rFonts w:cs="Times New Roman"/>
          <w:lang w:val="cs-CZ"/>
        </w:rPr>
        <w:t xml:space="preserve"> u pacientů s</w:t>
      </w:r>
      <w:r w:rsidR="00433B31" w:rsidRPr="00DE4571">
        <w:rPr>
          <w:rFonts w:cs="Times New Roman"/>
          <w:lang w:val="cs-CZ"/>
        </w:rPr>
        <w:t xml:space="preserve"> těžkou</w:t>
      </w:r>
      <w:r w:rsidRPr="00DE4571">
        <w:rPr>
          <w:rFonts w:cs="Times New Roman"/>
          <w:lang w:val="cs-CZ"/>
        </w:rPr>
        <w:t xml:space="preserve"> </w:t>
      </w:r>
      <w:r w:rsidR="0082351D" w:rsidRPr="00DE4571">
        <w:rPr>
          <w:rFonts w:cs="Times New Roman"/>
          <w:lang w:val="cs-CZ"/>
        </w:rPr>
        <w:t>poruchou funkce ledvin (viz bod</w:t>
      </w:r>
      <w:r w:rsidR="00433B31" w:rsidRPr="00DE4571">
        <w:rPr>
          <w:rFonts w:cs="Times New Roman"/>
          <w:lang w:val="cs-CZ"/>
        </w:rPr>
        <w:t>y</w:t>
      </w:r>
      <w:r w:rsidR="0082351D" w:rsidRPr="00DE4571">
        <w:rPr>
          <w:rFonts w:cs="Times New Roman"/>
          <w:lang w:val="cs-CZ"/>
        </w:rPr>
        <w:t> </w:t>
      </w:r>
      <w:r w:rsidRPr="00DE4571">
        <w:rPr>
          <w:rFonts w:cs="Times New Roman"/>
          <w:lang w:val="cs-CZ"/>
        </w:rPr>
        <w:t>4.4 a 5.2).</w:t>
      </w:r>
    </w:p>
    <w:p w14:paraId="0A82225A" w14:textId="77777777" w:rsidR="00EC0772" w:rsidRPr="00DE4571" w:rsidRDefault="00EC0772" w:rsidP="008B2B25">
      <w:pPr>
        <w:rPr>
          <w:rFonts w:ascii="Times New Roman" w:hAnsi="Times New Roman" w:cs="Times New Roman"/>
          <w:lang w:val="cs-CZ"/>
        </w:rPr>
      </w:pPr>
    </w:p>
    <w:p w14:paraId="3D6C9D21" w14:textId="3A3DAE0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w:t>
      </w:r>
      <w:r w:rsidR="00433B31" w:rsidRPr="00DE4571">
        <w:rPr>
          <w:rFonts w:ascii="Times New Roman" w:hAnsi="Times New Roman" w:cs="Times New Roman"/>
          <w:i/>
          <w:lang w:val="cs-CZ"/>
        </w:rPr>
        <w:t> </w:t>
      </w:r>
      <w:r w:rsidRPr="00DE4571">
        <w:rPr>
          <w:rFonts w:ascii="Times New Roman" w:hAnsi="Times New Roman" w:cs="Times New Roman"/>
          <w:i/>
          <w:lang w:val="cs-CZ"/>
        </w:rPr>
        <w:t>poruchou</w:t>
      </w:r>
      <w:r w:rsidR="00433B31" w:rsidRPr="00DE4571">
        <w:rPr>
          <w:rFonts w:ascii="Times New Roman" w:hAnsi="Times New Roman" w:cs="Times New Roman"/>
          <w:i/>
          <w:lang w:val="cs-CZ"/>
        </w:rPr>
        <w:t xml:space="preserve"> funkce</w:t>
      </w:r>
      <w:r w:rsidRPr="00DE4571">
        <w:rPr>
          <w:rFonts w:ascii="Times New Roman" w:hAnsi="Times New Roman" w:cs="Times New Roman"/>
          <w:i/>
          <w:lang w:val="cs-CZ"/>
        </w:rPr>
        <w:t xml:space="preserve"> jater</w:t>
      </w:r>
    </w:p>
    <w:p w14:paraId="0AD4CAF1" w14:textId="4A0644D7" w:rsidR="00EC0772" w:rsidRPr="00DE4571" w:rsidRDefault="00A37717" w:rsidP="008B2B25">
      <w:pPr>
        <w:pStyle w:val="BodyText"/>
        <w:ind w:left="0"/>
        <w:jc w:val="both"/>
        <w:rPr>
          <w:rFonts w:cs="Times New Roman"/>
          <w:lang w:val="cs-CZ"/>
        </w:rPr>
      </w:pPr>
      <w:r w:rsidRPr="00DE4571">
        <w:rPr>
          <w:rFonts w:cs="Times New Roman"/>
          <w:lang w:val="cs-CZ"/>
        </w:rPr>
        <w:t xml:space="preserve">Obvykle </w:t>
      </w:r>
      <w:r w:rsidR="00433B31" w:rsidRPr="00DE4571">
        <w:rPr>
          <w:rFonts w:cs="Times New Roman"/>
          <w:lang w:val="cs-CZ"/>
        </w:rPr>
        <w:t>se doporučuje</w:t>
      </w:r>
      <w:r w:rsidRPr="00DE4571">
        <w:rPr>
          <w:rFonts w:cs="Times New Roman"/>
          <w:lang w:val="cs-CZ"/>
        </w:rPr>
        <w:t xml:space="preserve"> užití dávky</w:t>
      </w:r>
      <w:r w:rsidR="0082351D" w:rsidRPr="00DE4571">
        <w:rPr>
          <w:rFonts w:cs="Times New Roman"/>
          <w:lang w:val="cs-CZ"/>
        </w:rPr>
        <w:t xml:space="preserve"> 10 </w:t>
      </w:r>
      <w:r w:rsidRPr="00DE4571">
        <w:rPr>
          <w:rFonts w:cs="Times New Roman"/>
          <w:lang w:val="cs-CZ"/>
        </w:rPr>
        <w:t xml:space="preserve">mg před předpokládanou sexuální aktivitou bez </w:t>
      </w:r>
      <w:r w:rsidR="00525CA0" w:rsidRPr="00DE4571">
        <w:rPr>
          <w:rFonts w:cs="Times New Roman"/>
          <w:lang w:val="cs-CZ"/>
        </w:rPr>
        <w:t>ohledu na příjem stravy. O bezpečnosti přípravku Tadalafil Mylan u pacientů s</w:t>
      </w:r>
      <w:r w:rsidR="00433B31" w:rsidRPr="00DE4571">
        <w:rPr>
          <w:rFonts w:cs="Times New Roman"/>
          <w:lang w:val="cs-CZ"/>
        </w:rPr>
        <w:t xml:space="preserve"> těžkou</w:t>
      </w:r>
      <w:r w:rsidR="00525CA0" w:rsidRPr="00DE4571">
        <w:rPr>
          <w:rFonts w:cs="Times New Roman"/>
          <w:lang w:val="cs-CZ"/>
        </w:rPr>
        <w:t xml:space="preserve"> poruchou funkce j</w:t>
      </w:r>
      <w:r w:rsidR="0082351D" w:rsidRPr="00DE4571">
        <w:rPr>
          <w:rFonts w:cs="Times New Roman"/>
          <w:lang w:val="cs-CZ"/>
        </w:rPr>
        <w:t>ater (třída C klasifikace Child</w:t>
      </w:r>
      <w:r w:rsidR="0082351D" w:rsidRPr="00DE4571">
        <w:rPr>
          <w:rFonts w:cs="Times New Roman"/>
          <w:lang w:val="cs-CZ"/>
        </w:rPr>
        <w:noBreakHyphen/>
      </w:r>
      <w:r w:rsidR="00525CA0" w:rsidRPr="00DE4571">
        <w:rPr>
          <w:rFonts w:cs="Times New Roman"/>
          <w:lang w:val="cs-CZ"/>
        </w:rPr>
        <w:t>Pugh) jsou k dispozici pouze omezené klinické údaje; v případě předepsání přípravku musí lékař individuálně a důsledně zv</w:t>
      </w:r>
      <w:r w:rsidR="0082351D" w:rsidRPr="00DE4571">
        <w:rPr>
          <w:rFonts w:cs="Times New Roman"/>
          <w:lang w:val="cs-CZ"/>
        </w:rPr>
        <w:t>ážit poměr prospěchu a rizika. Údaje o podávání dávek vyšších než 10 </w:t>
      </w:r>
      <w:r w:rsidR="00525CA0" w:rsidRPr="00DE4571">
        <w:rPr>
          <w:rFonts w:cs="Times New Roman"/>
          <w:lang w:val="cs-CZ"/>
        </w:rPr>
        <w:t>mg pacientům s poruchou funkce jater nejsou dostupné. Podávání jednou denně nebylo hodnoceno u pacientů s poruchou funkce jater, a proto musí lékař v případě předepsání přípravku individuálně a důsledně zvážit po</w:t>
      </w:r>
      <w:r w:rsidR="0082351D" w:rsidRPr="00DE4571">
        <w:rPr>
          <w:rFonts w:cs="Times New Roman"/>
          <w:lang w:val="cs-CZ"/>
        </w:rPr>
        <w:t>měr prospěchu a rizika (viz bod </w:t>
      </w:r>
      <w:r w:rsidR="00525CA0" w:rsidRPr="00DE4571">
        <w:rPr>
          <w:rFonts w:cs="Times New Roman"/>
          <w:lang w:val="cs-CZ"/>
        </w:rPr>
        <w:t>4.4 a bod 5.2).</w:t>
      </w:r>
    </w:p>
    <w:p w14:paraId="207A2BC3" w14:textId="77777777" w:rsidR="00EC0772" w:rsidRPr="00DE4571" w:rsidRDefault="00EC0772" w:rsidP="008B2B25">
      <w:pPr>
        <w:rPr>
          <w:rFonts w:ascii="Times New Roman" w:hAnsi="Times New Roman" w:cs="Times New Roman"/>
          <w:lang w:val="cs-CZ"/>
        </w:rPr>
      </w:pPr>
    </w:p>
    <w:p w14:paraId="09ED91C3" w14:textId="24C2D745"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w:t>
      </w:r>
      <w:r w:rsidR="00433B31" w:rsidRPr="00DE4571">
        <w:rPr>
          <w:rFonts w:ascii="Times New Roman" w:hAnsi="Times New Roman" w:cs="Times New Roman"/>
          <w:i/>
          <w:lang w:val="cs-CZ"/>
        </w:rPr>
        <w:t> diabetes mellitus</w:t>
      </w:r>
    </w:p>
    <w:p w14:paraId="79FDA8F9" w14:textId="01919F0B" w:rsidR="00EC0772" w:rsidRPr="00DE4571" w:rsidRDefault="00525CA0" w:rsidP="008B2B25">
      <w:pPr>
        <w:pStyle w:val="BodyText"/>
        <w:ind w:left="0"/>
        <w:rPr>
          <w:rFonts w:cs="Times New Roman"/>
          <w:lang w:val="cs-CZ"/>
        </w:rPr>
      </w:pPr>
      <w:r w:rsidRPr="00DE4571">
        <w:rPr>
          <w:rFonts w:cs="Times New Roman"/>
          <w:lang w:val="cs-CZ"/>
        </w:rPr>
        <w:t>U pacientů s</w:t>
      </w:r>
      <w:r w:rsidR="00433B31" w:rsidRPr="00DE4571">
        <w:rPr>
          <w:rFonts w:cs="Times New Roman"/>
          <w:lang w:val="cs-CZ"/>
        </w:rPr>
        <w:t> </w:t>
      </w:r>
      <w:r w:rsidRPr="00DE4571">
        <w:rPr>
          <w:rFonts w:cs="Times New Roman"/>
          <w:lang w:val="cs-CZ"/>
        </w:rPr>
        <w:t>diabete</w:t>
      </w:r>
      <w:r w:rsidR="00433B31" w:rsidRPr="00DE4571">
        <w:rPr>
          <w:rFonts w:cs="Times New Roman"/>
          <w:lang w:val="cs-CZ"/>
        </w:rPr>
        <w:t xml:space="preserve">s mellitus </w:t>
      </w:r>
      <w:r w:rsidRPr="00DE4571">
        <w:rPr>
          <w:rFonts w:cs="Times New Roman"/>
          <w:lang w:val="cs-CZ"/>
        </w:rPr>
        <w:t xml:space="preserve"> není nutná úprava dávky přípravku.</w:t>
      </w:r>
    </w:p>
    <w:p w14:paraId="13484F12" w14:textId="77777777" w:rsidR="00EC0772" w:rsidRPr="00DE4571" w:rsidRDefault="00EC0772" w:rsidP="008B2B25">
      <w:pPr>
        <w:rPr>
          <w:rFonts w:ascii="Times New Roman" w:hAnsi="Times New Roman" w:cs="Times New Roman"/>
          <w:lang w:val="cs-CZ"/>
        </w:rPr>
      </w:pPr>
    </w:p>
    <w:p w14:paraId="580E2DB2"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Pediatrická populace</w:t>
      </w:r>
    </w:p>
    <w:p w14:paraId="32FBDC6F" w14:textId="77777777" w:rsidR="00EC0772" w:rsidRPr="00DE4571" w:rsidRDefault="00525CA0" w:rsidP="008B2B25">
      <w:pPr>
        <w:pStyle w:val="BodyText"/>
        <w:keepNext/>
        <w:keepLines/>
        <w:ind w:left="0"/>
        <w:rPr>
          <w:rFonts w:cs="Times New Roman"/>
          <w:lang w:val="cs-CZ"/>
        </w:rPr>
      </w:pPr>
      <w:r w:rsidRPr="00DE4571">
        <w:rPr>
          <w:rFonts w:cs="Times New Roman"/>
          <w:lang w:val="cs-CZ"/>
        </w:rPr>
        <w:t>Neexistuje žádné relevantní použití přípravku Tadalafil Mylan u pediatrické populace v indikaci léčby erektilní dysfunkce.</w:t>
      </w:r>
    </w:p>
    <w:p w14:paraId="03444ED7" w14:textId="77777777" w:rsidR="00EC0772" w:rsidRPr="00DE4571" w:rsidRDefault="00EC0772" w:rsidP="008B2B25">
      <w:pPr>
        <w:rPr>
          <w:rFonts w:ascii="Times New Roman" w:hAnsi="Times New Roman" w:cs="Times New Roman"/>
          <w:lang w:val="cs-CZ"/>
        </w:rPr>
      </w:pPr>
    </w:p>
    <w:p w14:paraId="6E9150A4" w14:textId="775DE38E"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Způsob podání</w:t>
      </w:r>
    </w:p>
    <w:p w14:paraId="67EFBC77" w14:textId="77777777" w:rsidR="00F27D05" w:rsidRPr="00DE4571" w:rsidRDefault="00F27D05" w:rsidP="008B2B25">
      <w:pPr>
        <w:pStyle w:val="BodyText"/>
        <w:keepNext/>
        <w:keepLines/>
        <w:ind w:left="0"/>
        <w:rPr>
          <w:rFonts w:cs="Times New Roman"/>
          <w:u w:val="single" w:color="000000"/>
          <w:lang w:val="cs-CZ"/>
        </w:rPr>
      </w:pPr>
    </w:p>
    <w:p w14:paraId="4FC046E3" w14:textId="71608750" w:rsidR="00EC0772" w:rsidRPr="00DE4571" w:rsidRDefault="00525CA0" w:rsidP="008B2B25">
      <w:pPr>
        <w:pStyle w:val="BodyText"/>
        <w:ind w:left="0"/>
        <w:rPr>
          <w:rFonts w:cs="Times New Roman"/>
          <w:lang w:val="cs-CZ"/>
        </w:rPr>
      </w:pPr>
      <w:r w:rsidRPr="00DE4571">
        <w:rPr>
          <w:rFonts w:cs="Times New Roman"/>
          <w:lang w:val="cs-CZ"/>
        </w:rPr>
        <w:t>Přípravek Tadalafil Mylan je</w:t>
      </w:r>
      <w:r w:rsidR="0082351D" w:rsidRPr="00DE4571">
        <w:rPr>
          <w:rFonts w:cs="Times New Roman"/>
          <w:lang w:val="cs-CZ"/>
        </w:rPr>
        <w:t xml:space="preserve"> dostupný ve formě 2,5 mg</w:t>
      </w:r>
      <w:r w:rsidR="00433B31" w:rsidRPr="00DE4571">
        <w:rPr>
          <w:rFonts w:cs="Times New Roman"/>
          <w:lang w:val="cs-CZ"/>
        </w:rPr>
        <w:t>;</w:t>
      </w:r>
      <w:r w:rsidR="0082351D" w:rsidRPr="00DE4571">
        <w:rPr>
          <w:rFonts w:cs="Times New Roman"/>
          <w:lang w:val="cs-CZ"/>
        </w:rPr>
        <w:t xml:space="preserve"> 5 mg</w:t>
      </w:r>
      <w:r w:rsidR="00433B31" w:rsidRPr="00DE4571">
        <w:rPr>
          <w:rFonts w:cs="Times New Roman"/>
          <w:lang w:val="cs-CZ"/>
        </w:rPr>
        <w:t>;</w:t>
      </w:r>
      <w:r w:rsidR="0082351D" w:rsidRPr="00DE4571">
        <w:rPr>
          <w:rFonts w:cs="Times New Roman"/>
          <w:lang w:val="cs-CZ"/>
        </w:rPr>
        <w:t xml:space="preserve"> 10 mg a 20 </w:t>
      </w:r>
      <w:r w:rsidRPr="00DE4571">
        <w:rPr>
          <w:rFonts w:cs="Times New Roman"/>
          <w:lang w:val="cs-CZ"/>
        </w:rPr>
        <w:t>mg potahovaných tablet k perorálnímu podání.</w:t>
      </w:r>
    </w:p>
    <w:p w14:paraId="1E6C5C91" w14:textId="77777777" w:rsidR="00EC0772" w:rsidRPr="00DE4571" w:rsidRDefault="00EC0772" w:rsidP="008B2B25">
      <w:pPr>
        <w:rPr>
          <w:rFonts w:ascii="Times New Roman" w:hAnsi="Times New Roman" w:cs="Times New Roman"/>
          <w:lang w:val="cs-CZ"/>
        </w:rPr>
      </w:pPr>
    </w:p>
    <w:p w14:paraId="3E27E1F2" w14:textId="6181EE00" w:rsidR="00EC0772" w:rsidRPr="00DE4571" w:rsidRDefault="004B3935" w:rsidP="008B2B25">
      <w:pPr>
        <w:pStyle w:val="ListParagraph"/>
        <w:keepNext/>
        <w:keepLines/>
        <w:ind w:left="567" w:hanging="567"/>
        <w:jc w:val="both"/>
        <w:rPr>
          <w:bCs/>
          <w:lang w:val="cs-CZ"/>
        </w:rPr>
      </w:pPr>
      <w:r w:rsidRPr="00DE4571">
        <w:rPr>
          <w:lang w:val="cs-CZ"/>
        </w:rPr>
        <w:t>4.3</w:t>
      </w:r>
      <w:r w:rsidR="005D550D">
        <w:rPr>
          <w:lang w:val="cs-CZ"/>
        </w:rPr>
        <w:tab/>
      </w:r>
      <w:r w:rsidR="00525CA0" w:rsidRPr="00DE4571">
        <w:rPr>
          <w:lang w:val="cs-CZ"/>
        </w:rPr>
        <w:t>Kontraindikace</w:t>
      </w:r>
    </w:p>
    <w:p w14:paraId="1B13CE64" w14:textId="77777777" w:rsidR="00EC0772" w:rsidRPr="00DE4571" w:rsidRDefault="00EC0772" w:rsidP="008B2B25">
      <w:pPr>
        <w:keepNext/>
        <w:keepLines/>
        <w:rPr>
          <w:rFonts w:ascii="Times New Roman" w:hAnsi="Times New Roman" w:cs="Times New Roman"/>
          <w:lang w:val="cs-CZ"/>
        </w:rPr>
      </w:pPr>
    </w:p>
    <w:p w14:paraId="61E1A51F" w14:textId="7791E006" w:rsidR="00EC0772" w:rsidRPr="00DE4571" w:rsidRDefault="00525CA0" w:rsidP="008B2B25">
      <w:pPr>
        <w:pStyle w:val="BodyText"/>
        <w:ind w:left="0"/>
        <w:rPr>
          <w:rFonts w:cs="Times New Roman"/>
          <w:lang w:val="cs-CZ"/>
        </w:rPr>
      </w:pPr>
      <w:r w:rsidRPr="00DE4571">
        <w:rPr>
          <w:rFonts w:cs="Times New Roman"/>
          <w:lang w:val="cs-CZ"/>
        </w:rPr>
        <w:t xml:space="preserve">Hypersenzitivita na </w:t>
      </w:r>
      <w:r w:rsidR="00F16144" w:rsidRPr="00DE4571">
        <w:rPr>
          <w:rFonts w:cs="Times New Roman"/>
          <w:lang w:val="cs-CZ"/>
        </w:rPr>
        <w:t>léčivou látku</w:t>
      </w:r>
      <w:r w:rsidRPr="00DE4571">
        <w:rPr>
          <w:rFonts w:cs="Times New Roman"/>
          <w:lang w:val="cs-CZ"/>
        </w:rPr>
        <w:t xml:space="preserve"> nebo kteroukoli pomocnou </w:t>
      </w:r>
      <w:r w:rsidR="0082351D" w:rsidRPr="00DE4571">
        <w:rPr>
          <w:rFonts w:cs="Times New Roman"/>
          <w:lang w:val="cs-CZ"/>
        </w:rPr>
        <w:t>látku přípravku uvedenou v bodě </w:t>
      </w:r>
      <w:r w:rsidRPr="00DE4571">
        <w:rPr>
          <w:rFonts w:cs="Times New Roman"/>
          <w:lang w:val="cs-CZ"/>
        </w:rPr>
        <w:t>6.1.</w:t>
      </w:r>
    </w:p>
    <w:p w14:paraId="28888B74" w14:textId="77777777" w:rsidR="00EC0772" w:rsidRPr="00DE4571" w:rsidRDefault="00EC0772" w:rsidP="008B2B25">
      <w:pPr>
        <w:rPr>
          <w:rFonts w:ascii="Times New Roman" w:hAnsi="Times New Roman" w:cs="Times New Roman"/>
          <w:lang w:val="cs-CZ"/>
        </w:rPr>
      </w:pPr>
    </w:p>
    <w:p w14:paraId="195A97EA" w14:textId="7370DFA9" w:rsidR="00EC0772" w:rsidRPr="00DE4571" w:rsidRDefault="00525CA0" w:rsidP="008B2B25">
      <w:pPr>
        <w:pStyle w:val="BodyText"/>
        <w:ind w:left="0"/>
        <w:rPr>
          <w:rFonts w:cs="Times New Roman"/>
          <w:lang w:val="cs-CZ"/>
        </w:rPr>
      </w:pPr>
      <w:r w:rsidRPr="00DE4571">
        <w:rPr>
          <w:rFonts w:cs="Times New Roman"/>
          <w:lang w:val="cs-CZ"/>
        </w:rPr>
        <w:t xml:space="preserve">Tadalafil vykázal v klinických studiích schopnost zesílit hypotenzní účinek nitrátů, pravděpodobně kombinovaným působením nitrátů a tadalafilu na metabolické dráze NO/cGMP. Použití přípravku Tadalafil Mylan u pacientů </w:t>
      </w:r>
      <w:r w:rsidR="00B934C4" w:rsidRPr="00DE4571">
        <w:rPr>
          <w:rFonts w:cs="Times New Roman"/>
          <w:lang w:val="cs-CZ"/>
        </w:rPr>
        <w:t>po</w:t>
      </w:r>
      <w:r w:rsidRPr="00DE4571">
        <w:rPr>
          <w:rFonts w:cs="Times New Roman"/>
          <w:lang w:val="cs-CZ"/>
        </w:rPr>
        <w:t xml:space="preserve">užívajících organické nitráty v jakékoli formě je </w:t>
      </w:r>
      <w:r w:rsidR="0082351D" w:rsidRPr="00DE4571">
        <w:rPr>
          <w:rFonts w:cs="Times New Roman"/>
          <w:lang w:val="cs-CZ"/>
        </w:rPr>
        <w:t>proto kontraindikováno (viz bod </w:t>
      </w:r>
      <w:r w:rsidRPr="00DE4571">
        <w:rPr>
          <w:rFonts w:cs="Times New Roman"/>
          <w:lang w:val="cs-CZ"/>
        </w:rPr>
        <w:t>4.5).</w:t>
      </w:r>
    </w:p>
    <w:p w14:paraId="4382BD61" w14:textId="77777777" w:rsidR="00EC0772" w:rsidRPr="00DE4571" w:rsidRDefault="00EC0772" w:rsidP="008B2B25">
      <w:pPr>
        <w:rPr>
          <w:rFonts w:ascii="Times New Roman" w:hAnsi="Times New Roman" w:cs="Times New Roman"/>
          <w:lang w:val="cs-CZ"/>
        </w:rPr>
      </w:pPr>
    </w:p>
    <w:p w14:paraId="10655B9C" w14:textId="72F2F0A8" w:rsidR="00EC0772" w:rsidRPr="00DE4571" w:rsidRDefault="00525CA0" w:rsidP="008B2B25">
      <w:pPr>
        <w:pStyle w:val="BodyText"/>
        <w:ind w:left="0"/>
        <w:rPr>
          <w:rFonts w:cs="Times New Roman"/>
          <w:lang w:val="cs-CZ"/>
        </w:rPr>
      </w:pPr>
      <w:r w:rsidRPr="00DE4571">
        <w:rPr>
          <w:rFonts w:cs="Times New Roman"/>
          <w:lang w:val="cs-CZ"/>
        </w:rPr>
        <w:t xml:space="preserve">Přípravek Tadalafil Mylan nesmí být </w:t>
      </w:r>
      <w:r w:rsidR="00B934C4" w:rsidRPr="00DE4571">
        <w:rPr>
          <w:rFonts w:cs="Times New Roman"/>
          <w:lang w:val="cs-CZ"/>
        </w:rPr>
        <w:t>po</w:t>
      </w:r>
      <w:r w:rsidRPr="00DE4571">
        <w:rPr>
          <w:rFonts w:cs="Times New Roman"/>
          <w:lang w:val="cs-CZ"/>
        </w:rPr>
        <w:t xml:space="preserve">užíván u mužů s onemocněním srdce, pro které není sexuální aktivita vhodná. Lékaři </w:t>
      </w:r>
      <w:r w:rsidR="0088306F" w:rsidRPr="00DE4571">
        <w:rPr>
          <w:rFonts w:cs="Times New Roman"/>
          <w:lang w:val="cs-CZ"/>
        </w:rPr>
        <w:t>mají</w:t>
      </w:r>
      <w:r w:rsidRPr="00DE4571">
        <w:rPr>
          <w:rFonts w:cs="Times New Roman"/>
          <w:lang w:val="cs-CZ"/>
        </w:rPr>
        <w:t xml:space="preserve"> pečlivě zvážit riziko srdečních příhod spojených se sexuální aktivitou</w:t>
      </w:r>
      <w:r w:rsidR="00CD5F07">
        <w:rPr>
          <w:rFonts w:cs="Times New Roman"/>
          <w:lang w:val="cs-CZ"/>
        </w:rPr>
        <w:t xml:space="preserve"> </w:t>
      </w:r>
      <w:r w:rsidRPr="00DE4571">
        <w:rPr>
          <w:rFonts w:cs="Times New Roman"/>
          <w:lang w:val="cs-CZ"/>
        </w:rPr>
        <w:t>u pacientů s preexistujícím kardiovaskulárním onemocněním.</w:t>
      </w:r>
    </w:p>
    <w:p w14:paraId="1B7839EE" w14:textId="77777777" w:rsidR="00EC0772" w:rsidRPr="00DE4571" w:rsidRDefault="00EC0772" w:rsidP="008B2B25">
      <w:pPr>
        <w:rPr>
          <w:rFonts w:ascii="Times New Roman" w:hAnsi="Times New Roman" w:cs="Times New Roman"/>
          <w:lang w:val="cs-CZ"/>
        </w:rPr>
      </w:pPr>
    </w:p>
    <w:p w14:paraId="6E531329" w14:textId="77777777" w:rsidR="00EC0772" w:rsidRPr="00DE4571" w:rsidRDefault="00525CA0" w:rsidP="008B2B25">
      <w:pPr>
        <w:pStyle w:val="BodyText"/>
        <w:ind w:left="0"/>
        <w:rPr>
          <w:rFonts w:cs="Times New Roman"/>
          <w:lang w:val="cs-CZ"/>
        </w:rPr>
      </w:pPr>
      <w:r w:rsidRPr="00DE4571">
        <w:rPr>
          <w:rFonts w:cs="Times New Roman"/>
          <w:lang w:val="cs-CZ"/>
        </w:rPr>
        <w:t>Do klinických zkoušek nebyli zařazeni pacienti s níže uvedenými kardiovaskulárními chorobami, a proto je u nich použití tadalafilu kontraindikováno:</w:t>
      </w:r>
    </w:p>
    <w:p w14:paraId="0412F27A" w14:textId="7D786EDD" w:rsidR="00EC0772" w:rsidRPr="00DE4571" w:rsidRDefault="00525CA0" w:rsidP="008B2B25">
      <w:pPr>
        <w:pStyle w:val="BodyText"/>
        <w:numPr>
          <w:ilvl w:val="0"/>
          <w:numId w:val="9"/>
        </w:numPr>
        <w:tabs>
          <w:tab w:val="left" w:pos="567"/>
        </w:tabs>
        <w:ind w:left="567"/>
        <w:rPr>
          <w:rFonts w:cs="Times New Roman"/>
          <w:lang w:val="cs-CZ"/>
        </w:rPr>
      </w:pPr>
      <w:r w:rsidRPr="00DE4571">
        <w:rPr>
          <w:rFonts w:cs="Times New Roman"/>
          <w:lang w:val="cs-CZ"/>
        </w:rPr>
        <w:t>pacienti, kteří prodělali v uplynulých 90 dnech infarkt myokardu</w:t>
      </w:r>
    </w:p>
    <w:p w14:paraId="65ECD90E" w14:textId="77777777" w:rsidR="00EC0772" w:rsidRPr="00DE4571" w:rsidRDefault="00525CA0" w:rsidP="008B2B25">
      <w:pPr>
        <w:pStyle w:val="BodyText"/>
        <w:numPr>
          <w:ilvl w:val="0"/>
          <w:numId w:val="9"/>
        </w:numPr>
        <w:tabs>
          <w:tab w:val="left" w:pos="567"/>
        </w:tabs>
        <w:ind w:left="567"/>
        <w:rPr>
          <w:rFonts w:cs="Times New Roman"/>
          <w:lang w:val="cs-CZ"/>
        </w:rPr>
      </w:pPr>
      <w:r w:rsidRPr="00DE4571">
        <w:rPr>
          <w:rFonts w:cs="Times New Roman"/>
          <w:lang w:val="cs-CZ"/>
        </w:rPr>
        <w:t>pacienti trpící nestabilní formou anginy pectoris nebo anginózními bolestmi v průběhu pohlavního styku</w:t>
      </w:r>
    </w:p>
    <w:p w14:paraId="4A4FEAC4" w14:textId="1042123E" w:rsidR="00EC0772" w:rsidRPr="00DE4571" w:rsidRDefault="00525CA0" w:rsidP="008B2B25">
      <w:pPr>
        <w:pStyle w:val="BodyText"/>
        <w:numPr>
          <w:ilvl w:val="0"/>
          <w:numId w:val="9"/>
        </w:numPr>
        <w:tabs>
          <w:tab w:val="left" w:pos="567"/>
        </w:tabs>
        <w:ind w:left="567"/>
        <w:rPr>
          <w:rFonts w:cs="Times New Roman"/>
          <w:lang w:val="cs-CZ"/>
        </w:rPr>
      </w:pPr>
      <w:r w:rsidRPr="00DE4571">
        <w:rPr>
          <w:rFonts w:cs="Times New Roman"/>
          <w:lang w:val="cs-CZ"/>
        </w:rPr>
        <w:t>pacienti se srdečním selháním třídy 2 a závažnějším podle klasifikace New York Heart Association v posledních 6 měsících</w:t>
      </w:r>
    </w:p>
    <w:p w14:paraId="76EE44A1" w14:textId="3126E6F1" w:rsidR="00EC0772" w:rsidRPr="00DE4571" w:rsidRDefault="00525CA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trpící neléčenými </w:t>
      </w:r>
      <w:r w:rsidR="00B934C4" w:rsidRPr="00DE4571">
        <w:rPr>
          <w:rFonts w:cs="Times New Roman"/>
          <w:lang w:val="cs-CZ"/>
        </w:rPr>
        <w:t>arytmiemi</w:t>
      </w:r>
      <w:r w:rsidR="0082351D" w:rsidRPr="00DE4571">
        <w:rPr>
          <w:rFonts w:cs="Times New Roman"/>
          <w:lang w:val="cs-CZ"/>
        </w:rPr>
        <w:t>, hypotenzí (&lt;90/50 mm </w:t>
      </w:r>
      <w:r w:rsidRPr="00DE4571">
        <w:rPr>
          <w:rFonts w:cs="Times New Roman"/>
          <w:lang w:val="cs-CZ"/>
        </w:rPr>
        <w:t>Hg) nebo neléčenou hypertenzí</w:t>
      </w:r>
    </w:p>
    <w:p w14:paraId="2DCBD61E" w14:textId="51C29509" w:rsidR="00EC0772" w:rsidRPr="00DE4571" w:rsidRDefault="00525CA0" w:rsidP="008B2B25">
      <w:pPr>
        <w:pStyle w:val="BodyText"/>
        <w:numPr>
          <w:ilvl w:val="0"/>
          <w:numId w:val="9"/>
        </w:numPr>
        <w:tabs>
          <w:tab w:val="left" w:pos="567"/>
        </w:tabs>
        <w:ind w:left="567"/>
        <w:rPr>
          <w:rFonts w:cs="Times New Roman"/>
          <w:lang w:val="cs-CZ"/>
        </w:rPr>
      </w:pPr>
      <w:r w:rsidRPr="00DE4571">
        <w:rPr>
          <w:rFonts w:cs="Times New Roman"/>
          <w:lang w:val="cs-CZ"/>
        </w:rPr>
        <w:t>pacienti, kteří prodělali v uplynulých 6 měsících cévní mozkovou příhodu</w:t>
      </w:r>
    </w:p>
    <w:p w14:paraId="7FE1F9A9" w14:textId="77777777" w:rsidR="00EC0772" w:rsidRPr="00DE4571" w:rsidRDefault="00EC0772" w:rsidP="008B2B25">
      <w:pPr>
        <w:rPr>
          <w:rFonts w:ascii="Times New Roman" w:hAnsi="Times New Roman" w:cs="Times New Roman"/>
          <w:lang w:val="cs-CZ"/>
        </w:rPr>
      </w:pPr>
    </w:p>
    <w:p w14:paraId="1B33D483" w14:textId="30DC632C" w:rsidR="00EC0772" w:rsidRPr="00DE4571" w:rsidRDefault="00525CA0" w:rsidP="008B2B25">
      <w:pPr>
        <w:pStyle w:val="BodyText"/>
        <w:ind w:left="0"/>
        <w:rPr>
          <w:rFonts w:cs="Times New Roman"/>
          <w:lang w:val="cs-CZ"/>
        </w:rPr>
      </w:pPr>
      <w:r w:rsidRPr="00DE4571">
        <w:rPr>
          <w:rFonts w:cs="Times New Roman"/>
          <w:lang w:val="cs-CZ"/>
        </w:rPr>
        <w:t>Tadalafil Mylan je kontraindikován u pacientů, u kterých došlo ke ztrátě zraku na jednom oku z důvodu nearteritické přední ischemické neuropatie optiku (NAION), bez ohledu na to</w:t>
      </w:r>
      <w:r w:rsidR="0088306F" w:rsidRPr="00DE4571">
        <w:rPr>
          <w:rFonts w:cs="Times New Roman"/>
          <w:lang w:val="cs-CZ"/>
        </w:rPr>
        <w:t>,</w:t>
      </w:r>
      <w:r w:rsidRPr="00DE4571">
        <w:rPr>
          <w:rFonts w:cs="Times New Roman"/>
          <w:lang w:val="cs-CZ"/>
        </w:rPr>
        <w:t xml:space="preserve"> zda ke ztrátě </w:t>
      </w:r>
      <w:r w:rsidRPr="00DE4571">
        <w:rPr>
          <w:rFonts w:cs="Times New Roman"/>
          <w:lang w:val="cs-CZ"/>
        </w:rPr>
        <w:lastRenderedPageBreak/>
        <w:t>došlo v souvislosti s předchozím podá</w:t>
      </w:r>
      <w:r w:rsidR="0082351D" w:rsidRPr="00DE4571">
        <w:rPr>
          <w:rFonts w:cs="Times New Roman"/>
          <w:lang w:val="cs-CZ"/>
        </w:rPr>
        <w:t xml:space="preserve">váním inhibitorů PDE5 (viz </w:t>
      </w:r>
      <w:r w:rsidR="0088306F" w:rsidRPr="00DE4571">
        <w:rPr>
          <w:rFonts w:cs="Times New Roman"/>
          <w:lang w:val="cs-CZ"/>
        </w:rPr>
        <w:t>bod</w:t>
      </w:r>
      <w:r w:rsidR="0082351D" w:rsidRPr="00DE4571">
        <w:rPr>
          <w:rFonts w:cs="Times New Roman"/>
          <w:lang w:val="cs-CZ"/>
        </w:rPr>
        <w:t> </w:t>
      </w:r>
      <w:r w:rsidRPr="00DE4571">
        <w:rPr>
          <w:rFonts w:cs="Times New Roman"/>
          <w:lang w:val="cs-CZ"/>
        </w:rPr>
        <w:t>4.4).</w:t>
      </w:r>
    </w:p>
    <w:p w14:paraId="2152B742" w14:textId="77777777" w:rsidR="003F2838" w:rsidRPr="00DE4571" w:rsidRDefault="003F2838" w:rsidP="008B2B25">
      <w:pPr>
        <w:pStyle w:val="BodyText"/>
        <w:ind w:left="0"/>
        <w:rPr>
          <w:rFonts w:cs="Times New Roman"/>
          <w:lang w:val="cs-CZ"/>
        </w:rPr>
      </w:pPr>
    </w:p>
    <w:p w14:paraId="7D4D2A5A" w14:textId="73185E36" w:rsidR="003F2838" w:rsidRPr="00DE4571" w:rsidRDefault="003F2838" w:rsidP="008B2B25">
      <w:pPr>
        <w:tabs>
          <w:tab w:val="left" w:pos="567"/>
        </w:tabs>
        <w:rPr>
          <w:rFonts w:ascii="Times New Roman" w:hAnsi="Times New Roman" w:cs="Times New Roman"/>
          <w:lang w:val="cs-CZ"/>
        </w:rPr>
      </w:pPr>
      <w:r w:rsidRPr="00DE4571">
        <w:rPr>
          <w:rFonts w:ascii="Times New Roman" w:hAnsi="Times New Roman" w:cs="Times New Roman"/>
          <w:lang w:val="cs-CZ"/>
        </w:rPr>
        <w:t xml:space="preserve">Současné podávání inhibitorů PDE5, včetně tadalafilu, se stimulátory guanylátcyklázy, jako je riocigvát, je kontraindikováno, protože může potencionálně vést k symptomatické hypotenzi (viz bod 4.5). </w:t>
      </w:r>
    </w:p>
    <w:p w14:paraId="2E6C72D8" w14:textId="77777777" w:rsidR="00525CA0" w:rsidRPr="00DE4571" w:rsidRDefault="00525CA0" w:rsidP="008B2B25">
      <w:pPr>
        <w:pStyle w:val="BodyText"/>
        <w:ind w:left="0"/>
        <w:rPr>
          <w:rFonts w:cs="Times New Roman"/>
          <w:lang w:val="cs-CZ"/>
        </w:rPr>
      </w:pPr>
    </w:p>
    <w:p w14:paraId="117E865D" w14:textId="50945D66" w:rsidR="00EC0772" w:rsidRPr="00DE4571" w:rsidRDefault="004B3935" w:rsidP="008B2B25">
      <w:pPr>
        <w:pStyle w:val="ListParagraph"/>
        <w:keepNext/>
        <w:keepLines/>
        <w:ind w:left="567" w:hanging="567"/>
        <w:jc w:val="both"/>
        <w:rPr>
          <w:bCs/>
          <w:lang w:val="cs-CZ"/>
        </w:rPr>
      </w:pPr>
      <w:r w:rsidRPr="00DE4571">
        <w:rPr>
          <w:lang w:val="cs-CZ"/>
        </w:rPr>
        <w:t>4.4</w:t>
      </w:r>
      <w:r w:rsidR="005D550D">
        <w:rPr>
          <w:lang w:val="cs-CZ"/>
        </w:rPr>
        <w:tab/>
      </w:r>
      <w:r w:rsidR="00525CA0" w:rsidRPr="00DE4571">
        <w:rPr>
          <w:lang w:val="cs-CZ"/>
        </w:rPr>
        <w:t>Zvláštní upozornění a opatření pro použití</w:t>
      </w:r>
    </w:p>
    <w:p w14:paraId="3DF5529C" w14:textId="77777777" w:rsidR="00EC0772" w:rsidRPr="00DE4571" w:rsidRDefault="00EC0772" w:rsidP="008B2B25">
      <w:pPr>
        <w:keepNext/>
        <w:keepLines/>
        <w:rPr>
          <w:rFonts w:ascii="Times New Roman" w:hAnsi="Times New Roman" w:cs="Times New Roman"/>
          <w:lang w:val="cs-CZ"/>
        </w:rPr>
      </w:pPr>
    </w:p>
    <w:p w14:paraId="076F06B0" w14:textId="731E0110"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Před zahájením léčby přípravkem Tadalafil Mylan</w:t>
      </w:r>
    </w:p>
    <w:p w14:paraId="611BA8DD" w14:textId="77777777" w:rsidR="00F27D05" w:rsidRPr="00DE4571" w:rsidRDefault="00F27D05" w:rsidP="008B2B25">
      <w:pPr>
        <w:pStyle w:val="BodyText"/>
        <w:keepNext/>
        <w:keepLines/>
        <w:ind w:left="0"/>
        <w:rPr>
          <w:rFonts w:cs="Times New Roman"/>
          <w:lang w:val="cs-CZ"/>
        </w:rPr>
      </w:pPr>
    </w:p>
    <w:p w14:paraId="49604383" w14:textId="77777777" w:rsidR="00EC0772" w:rsidRPr="00DE4571" w:rsidRDefault="00525CA0" w:rsidP="008B2B25">
      <w:pPr>
        <w:pStyle w:val="BodyText"/>
        <w:ind w:left="0"/>
        <w:rPr>
          <w:rFonts w:cs="Times New Roman"/>
          <w:lang w:val="cs-CZ"/>
        </w:rPr>
      </w:pPr>
      <w:r w:rsidRPr="00DE4571">
        <w:rPr>
          <w:rFonts w:cs="Times New Roman"/>
          <w:lang w:val="cs-CZ"/>
        </w:rPr>
        <w:t>Diagnóza erektilní dysfunkce se stanoví na základě anamnézy a lékařského vyšetření, a určí se možné skryté příčiny dysfunkce dříve, než se zahájí farmakologická léčba.</w:t>
      </w:r>
    </w:p>
    <w:p w14:paraId="0D0ACD90" w14:textId="77777777" w:rsidR="00EC0772" w:rsidRPr="00DE4571" w:rsidRDefault="00EC0772" w:rsidP="008B2B25">
      <w:pPr>
        <w:rPr>
          <w:rFonts w:ascii="Times New Roman" w:hAnsi="Times New Roman" w:cs="Times New Roman"/>
          <w:lang w:val="cs-CZ"/>
        </w:rPr>
      </w:pPr>
    </w:p>
    <w:p w14:paraId="727CC009" w14:textId="262FB8E8" w:rsidR="00EC0772" w:rsidRPr="00DE4571" w:rsidRDefault="00525CA0" w:rsidP="008B2B25">
      <w:pPr>
        <w:pStyle w:val="BodyText"/>
        <w:ind w:left="0"/>
        <w:rPr>
          <w:rFonts w:cs="Times New Roman"/>
          <w:lang w:val="cs-CZ"/>
        </w:rPr>
      </w:pPr>
      <w:r w:rsidRPr="00DE4571">
        <w:rPr>
          <w:rFonts w:cs="Times New Roman"/>
          <w:lang w:val="cs-CZ"/>
        </w:rPr>
        <w:t xml:space="preserve">Před zahájením jakékoliv léčby erektilní dysfunkce </w:t>
      </w:r>
      <w:r w:rsidR="0088306F" w:rsidRPr="00DE4571">
        <w:rPr>
          <w:rFonts w:cs="Times New Roman"/>
          <w:lang w:val="cs-CZ"/>
        </w:rPr>
        <w:t>má</w:t>
      </w:r>
      <w:r w:rsidRPr="00DE4571">
        <w:rPr>
          <w:rFonts w:cs="Times New Roman"/>
          <w:lang w:val="cs-CZ"/>
        </w:rPr>
        <w:t xml:space="preserve"> lékař posoudit kardiovaskulární stav pacienta, protože sexuální aktivita s sebou nese jisté riziko srdečních příhod. Tadalafil má vazodilatační vlastnosti způsobující mírné a přechodné </w:t>
      </w:r>
      <w:r w:rsidR="0082351D" w:rsidRPr="00DE4571">
        <w:rPr>
          <w:rFonts w:cs="Times New Roman"/>
          <w:lang w:val="cs-CZ"/>
        </w:rPr>
        <w:t>snížení krevního tlaku (viz bod </w:t>
      </w:r>
      <w:r w:rsidRPr="00DE4571">
        <w:rPr>
          <w:rFonts w:cs="Times New Roman"/>
          <w:lang w:val="cs-CZ"/>
        </w:rPr>
        <w:t xml:space="preserve">5.1) a </w:t>
      </w:r>
      <w:r w:rsidR="0088306F" w:rsidRPr="00DE4571">
        <w:rPr>
          <w:rFonts w:cs="Times New Roman"/>
          <w:lang w:val="cs-CZ"/>
        </w:rPr>
        <w:t xml:space="preserve">potencuje </w:t>
      </w:r>
      <w:r w:rsidRPr="00DE4571">
        <w:rPr>
          <w:rFonts w:cs="Times New Roman"/>
          <w:lang w:val="cs-CZ"/>
        </w:rPr>
        <w:t>hypot</w:t>
      </w:r>
      <w:r w:rsidR="0082351D" w:rsidRPr="00DE4571">
        <w:rPr>
          <w:rFonts w:cs="Times New Roman"/>
          <w:lang w:val="cs-CZ"/>
        </w:rPr>
        <w:t>enzní účinek nitrátů (viz bod </w:t>
      </w:r>
      <w:r w:rsidRPr="00DE4571">
        <w:rPr>
          <w:rFonts w:cs="Times New Roman"/>
          <w:lang w:val="cs-CZ"/>
        </w:rPr>
        <w:t>4.3).</w:t>
      </w:r>
    </w:p>
    <w:p w14:paraId="36E01859" w14:textId="77777777" w:rsidR="00EC0772" w:rsidRPr="00DE4571" w:rsidRDefault="00EC0772" w:rsidP="008B2B25">
      <w:pPr>
        <w:rPr>
          <w:rFonts w:ascii="Times New Roman" w:hAnsi="Times New Roman" w:cs="Times New Roman"/>
          <w:lang w:val="cs-CZ"/>
        </w:rPr>
      </w:pPr>
    </w:p>
    <w:p w14:paraId="4E12EA91" w14:textId="27DFD669" w:rsidR="00EC0772" w:rsidRPr="00DE4571" w:rsidRDefault="00525CA0" w:rsidP="008B2B25">
      <w:pPr>
        <w:pStyle w:val="BodyText"/>
        <w:ind w:left="0"/>
        <w:rPr>
          <w:rFonts w:cs="Times New Roman"/>
          <w:lang w:val="cs-CZ"/>
        </w:rPr>
      </w:pPr>
      <w:r w:rsidRPr="00DE4571">
        <w:rPr>
          <w:rFonts w:cs="Times New Roman"/>
          <w:lang w:val="cs-CZ"/>
        </w:rPr>
        <w:t xml:space="preserve">Vyšetření erektilní dysfunkce zahrnuje stanovení její možné příčiny a příslušná léčba se stanoví až po patřičném lékařském vyšetření. Není známo, zda je </w:t>
      </w:r>
      <w:r w:rsidR="00C16106" w:rsidRPr="00DE4571">
        <w:rPr>
          <w:rFonts w:cs="Times New Roman"/>
          <w:lang w:val="cs-CZ"/>
        </w:rPr>
        <w:t>t</w:t>
      </w:r>
      <w:r w:rsidRPr="00DE4571">
        <w:rPr>
          <w:rFonts w:cs="Times New Roman"/>
          <w:lang w:val="cs-CZ"/>
        </w:rPr>
        <w:t>adalafil účinný u pacientů, kteří se podrobili operaci v pánevní oblasti či nervy nešetřící radikální prostatektomii.</w:t>
      </w:r>
    </w:p>
    <w:p w14:paraId="46BDAD85" w14:textId="77777777" w:rsidR="00EC0772" w:rsidRPr="00DE4571" w:rsidRDefault="00EC0772" w:rsidP="008B2B25">
      <w:pPr>
        <w:rPr>
          <w:rFonts w:ascii="Times New Roman" w:hAnsi="Times New Roman" w:cs="Times New Roman"/>
          <w:lang w:val="cs-CZ"/>
        </w:rPr>
      </w:pPr>
    </w:p>
    <w:p w14:paraId="75B68FEB" w14:textId="7D2A0F68"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Kardiovaskulární systém</w:t>
      </w:r>
    </w:p>
    <w:p w14:paraId="519E02EA" w14:textId="77777777" w:rsidR="00F27D05" w:rsidRPr="00DE4571" w:rsidRDefault="00F27D05" w:rsidP="008B2B25">
      <w:pPr>
        <w:pStyle w:val="BodyText"/>
        <w:keepNext/>
        <w:keepLines/>
        <w:ind w:left="0"/>
        <w:rPr>
          <w:rFonts w:cs="Times New Roman"/>
          <w:lang w:val="cs-CZ"/>
        </w:rPr>
      </w:pPr>
    </w:p>
    <w:p w14:paraId="77BC2AF2" w14:textId="692B41DA" w:rsidR="00EC0772" w:rsidRPr="00DE4571" w:rsidRDefault="00525CA0" w:rsidP="008B2B25">
      <w:pPr>
        <w:pStyle w:val="BodyText"/>
        <w:ind w:left="0"/>
        <w:rPr>
          <w:rFonts w:cs="Times New Roman"/>
          <w:lang w:val="cs-CZ"/>
        </w:rPr>
      </w:pPr>
      <w:r w:rsidRPr="00DE4571">
        <w:rPr>
          <w:rFonts w:cs="Times New Roman"/>
          <w:lang w:val="cs-CZ"/>
        </w:rPr>
        <w:t xml:space="preserve">V postmarketingovém sledování a/nebo v klinických studiích byly hlášeny závažné kardiovaskulární příhody, včetně infarktu myokardu, náhlé </w:t>
      </w:r>
      <w:r w:rsidR="0088306F" w:rsidRPr="00DE4571">
        <w:rPr>
          <w:rFonts w:cs="Times New Roman"/>
          <w:lang w:val="cs-CZ"/>
        </w:rPr>
        <w:t xml:space="preserve">úmrtí </w:t>
      </w:r>
      <w:r w:rsidRPr="00DE4571">
        <w:rPr>
          <w:rFonts w:cs="Times New Roman"/>
          <w:lang w:val="cs-CZ"/>
        </w:rPr>
        <w:t xml:space="preserve">ze srdeční příčiny, nestabilní </w:t>
      </w:r>
      <w:r w:rsidR="0088306F" w:rsidRPr="00DE4571">
        <w:rPr>
          <w:rFonts w:cs="Times New Roman"/>
          <w:lang w:val="cs-CZ"/>
        </w:rPr>
        <w:t xml:space="preserve">anginy </w:t>
      </w:r>
      <w:r w:rsidRPr="00DE4571">
        <w:rPr>
          <w:rFonts w:cs="Times New Roman"/>
          <w:lang w:val="cs-CZ"/>
        </w:rPr>
        <w:t xml:space="preserve">pectoris, komorových arytmií, cévní mozkové příhody, tranzitorní ischemické ataky, bolesti na hrudi, palpitací a </w:t>
      </w:r>
      <w:r w:rsidR="0088306F" w:rsidRPr="00DE4571">
        <w:rPr>
          <w:rFonts w:cs="Times New Roman"/>
          <w:lang w:val="cs-CZ"/>
        </w:rPr>
        <w:t>tachykardie</w:t>
      </w:r>
      <w:r w:rsidRPr="00DE4571">
        <w:rPr>
          <w:rFonts w:cs="Times New Roman"/>
          <w:lang w:val="cs-CZ"/>
        </w:rPr>
        <w:t xml:space="preserve">. Většina pacientů, u kterých byly tyto příhody hlášeny, vykazovala již předtím přítomnost kardiovaskulárních rizikových faktorů. Nelze však definitivně určit, zda byly hlášené příhody v přímé souvislosti s těmito rizikovými faktory, s </w:t>
      </w:r>
      <w:r w:rsidR="00C16106" w:rsidRPr="00DE4571">
        <w:rPr>
          <w:rFonts w:cs="Times New Roman"/>
          <w:lang w:val="cs-CZ"/>
        </w:rPr>
        <w:t>t</w:t>
      </w:r>
      <w:r w:rsidRPr="00DE4571">
        <w:rPr>
          <w:rFonts w:cs="Times New Roman"/>
          <w:lang w:val="cs-CZ"/>
        </w:rPr>
        <w:t>adalafil</w:t>
      </w:r>
      <w:r w:rsidR="00C16106" w:rsidRPr="00DE4571">
        <w:rPr>
          <w:rFonts w:cs="Times New Roman"/>
          <w:lang w:val="cs-CZ"/>
        </w:rPr>
        <w:t>em</w:t>
      </w:r>
      <w:r w:rsidRPr="00DE4571">
        <w:rPr>
          <w:rFonts w:cs="Times New Roman"/>
          <w:lang w:val="cs-CZ"/>
        </w:rPr>
        <w:t>, se sexuální aktivitou nebo s kombinací těchto či dalších faktorů.</w:t>
      </w:r>
    </w:p>
    <w:p w14:paraId="08C87A6E" w14:textId="77777777" w:rsidR="00EC0772" w:rsidRPr="00DE4571" w:rsidRDefault="00EC0772" w:rsidP="008B2B25">
      <w:pPr>
        <w:rPr>
          <w:rFonts w:ascii="Times New Roman" w:hAnsi="Times New Roman" w:cs="Times New Roman"/>
          <w:lang w:val="cs-CZ"/>
        </w:rPr>
      </w:pPr>
    </w:p>
    <w:p w14:paraId="0E0D92D3" w14:textId="53467D3F" w:rsidR="00EC0772" w:rsidRPr="00DE4571" w:rsidRDefault="00525CA0" w:rsidP="008B2B25">
      <w:pPr>
        <w:pStyle w:val="BodyText"/>
        <w:ind w:left="0"/>
        <w:rPr>
          <w:rFonts w:cs="Times New Roman"/>
          <w:lang w:val="cs-CZ"/>
        </w:rPr>
      </w:pPr>
      <w:r w:rsidRPr="00DE4571">
        <w:rPr>
          <w:rFonts w:cs="Times New Roman"/>
          <w:lang w:val="cs-CZ"/>
        </w:rPr>
        <w:t>U pacientů užívajících současně antihypertenziva může tadalafil vyvolat snížení krevního tlaku. Na začátku léčby tadalafilem jednou denně je zapotřebí klinické zvážení případné úpravy dávky antihypertenzní terapie.</w:t>
      </w:r>
    </w:p>
    <w:p w14:paraId="39C6595B" w14:textId="77777777" w:rsidR="00EC0772" w:rsidRPr="00DE4571" w:rsidRDefault="00EC0772" w:rsidP="008B2B25">
      <w:pPr>
        <w:rPr>
          <w:rFonts w:ascii="Times New Roman" w:hAnsi="Times New Roman" w:cs="Times New Roman"/>
          <w:lang w:val="cs-CZ"/>
        </w:rPr>
      </w:pPr>
    </w:p>
    <w:p w14:paraId="095ED473" w14:textId="3B8A2B8D" w:rsidR="00EC0772" w:rsidRPr="00DE4571" w:rsidRDefault="00525CA0" w:rsidP="008B2B25">
      <w:pPr>
        <w:pStyle w:val="BodyText"/>
        <w:ind w:left="0"/>
        <w:rPr>
          <w:rFonts w:cs="Times New Roman"/>
          <w:lang w:val="cs-CZ"/>
        </w:rPr>
      </w:pPr>
      <w:r w:rsidRPr="00DE4571">
        <w:rPr>
          <w:rFonts w:cs="Times New Roman"/>
          <w:lang w:val="cs-CZ"/>
        </w:rPr>
        <w:t xml:space="preserve">U pacientů užívajících alfa1blokátory může současné podání </w:t>
      </w:r>
      <w:r w:rsidR="00C16106" w:rsidRPr="00DE4571">
        <w:rPr>
          <w:rFonts w:cs="Times New Roman"/>
          <w:lang w:val="cs-CZ"/>
        </w:rPr>
        <w:t>tadalafilu</w:t>
      </w:r>
      <w:r w:rsidRPr="00DE4571">
        <w:rPr>
          <w:rFonts w:cs="Times New Roman"/>
          <w:lang w:val="cs-CZ"/>
        </w:rPr>
        <w:t xml:space="preserve"> vést u některých pacientů k s</w:t>
      </w:r>
      <w:r w:rsidR="0082351D" w:rsidRPr="00DE4571">
        <w:rPr>
          <w:rFonts w:cs="Times New Roman"/>
          <w:lang w:val="cs-CZ"/>
        </w:rPr>
        <w:t>ymptomatické hypotenzi (viz bod </w:t>
      </w:r>
      <w:r w:rsidRPr="00DE4571">
        <w:rPr>
          <w:rFonts w:cs="Times New Roman"/>
          <w:lang w:val="cs-CZ"/>
        </w:rPr>
        <w:t>4.5). Kombinace tadalafilu s doxazosinem se nedoporučuje.</w:t>
      </w:r>
    </w:p>
    <w:p w14:paraId="1608F1D5" w14:textId="77777777" w:rsidR="00EC0772" w:rsidRPr="00DE4571" w:rsidRDefault="00EC0772" w:rsidP="008B2B25">
      <w:pPr>
        <w:rPr>
          <w:rFonts w:ascii="Times New Roman" w:hAnsi="Times New Roman" w:cs="Times New Roman"/>
          <w:lang w:val="cs-CZ"/>
        </w:rPr>
      </w:pPr>
    </w:p>
    <w:p w14:paraId="703238BD" w14:textId="35E2A7D8"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Zrak</w:t>
      </w:r>
    </w:p>
    <w:p w14:paraId="534DE554" w14:textId="77777777" w:rsidR="00F27D05" w:rsidRPr="00DE4571" w:rsidRDefault="00F27D05" w:rsidP="008B2B25">
      <w:pPr>
        <w:pStyle w:val="BodyText"/>
        <w:keepNext/>
        <w:keepLines/>
        <w:ind w:left="0"/>
        <w:rPr>
          <w:rFonts w:cs="Times New Roman"/>
          <w:lang w:val="cs-CZ"/>
        </w:rPr>
      </w:pPr>
    </w:p>
    <w:p w14:paraId="51B7ABFC" w14:textId="57327E57" w:rsidR="00EC0772" w:rsidRPr="00DE4571" w:rsidRDefault="00782DD3" w:rsidP="008B2B25">
      <w:pPr>
        <w:pStyle w:val="BodyText"/>
        <w:ind w:left="0"/>
        <w:rPr>
          <w:rFonts w:cs="Times New Roman"/>
          <w:lang w:val="cs-CZ"/>
        </w:rPr>
      </w:pPr>
      <w:r w:rsidRPr="00DE4571">
        <w:rPr>
          <w:rFonts w:cs="Times New Roman"/>
          <w:lang w:val="cs-CZ"/>
        </w:rPr>
        <w:t>V souvislosti s podáváním tadalafilu a dalších inhibitorů PDE5 byly hlášeny poruchy zraku</w:t>
      </w:r>
      <w:r w:rsidR="0028089C" w:rsidRPr="00DE4571">
        <w:rPr>
          <w:rFonts w:cs="Times New Roman"/>
          <w:lang w:val="cs-CZ"/>
        </w:rPr>
        <w:t>,</w:t>
      </w:r>
      <w:r w:rsidR="0028089C" w:rsidRPr="00DE4571">
        <w:rPr>
          <w:lang w:val="cs-CZ"/>
        </w:rPr>
        <w:t xml:space="preserve"> včetně centrální serózní chorioretinopatie (CSCR</w:t>
      </w:r>
      <w:r w:rsidR="00601CA8" w:rsidRPr="00DE4571">
        <w:rPr>
          <w:lang w:val="cs-CZ"/>
        </w:rPr>
        <w:t> </w:t>
      </w:r>
      <w:r w:rsidR="007728D1" w:rsidRPr="00DE4571">
        <w:rPr>
          <w:lang w:val="cs-CZ"/>
        </w:rPr>
        <w:t>–</w:t>
      </w:r>
      <w:r w:rsidR="0028089C" w:rsidRPr="00DE4571">
        <w:rPr>
          <w:lang w:val="cs-CZ"/>
        </w:rPr>
        <w:t xml:space="preserve"> Central Serous Chorioretinopathy)</w:t>
      </w:r>
      <w:r w:rsidR="007728D1" w:rsidRPr="00DE4571">
        <w:rPr>
          <w:lang w:val="cs-CZ"/>
        </w:rPr>
        <w:t>,</w:t>
      </w:r>
      <w:r w:rsidRPr="00DE4571">
        <w:rPr>
          <w:rFonts w:cs="Times New Roman"/>
          <w:lang w:val="cs-CZ"/>
        </w:rPr>
        <w:t xml:space="preserve"> a případy NAION. </w:t>
      </w:r>
      <w:r w:rsidR="008874A7" w:rsidRPr="00DE4571">
        <w:rPr>
          <w:lang w:val="cs-CZ"/>
        </w:rPr>
        <w:t xml:space="preserve">Většina případů CSCR vymizela spontánně po vysazení tadalafilu. </w:t>
      </w:r>
      <w:r w:rsidR="008A52BC" w:rsidRPr="00DE4571">
        <w:rPr>
          <w:rFonts w:cs="Times New Roman"/>
          <w:lang w:val="cs-CZ"/>
        </w:rPr>
        <w:t>Analýzy observačních dat</w:t>
      </w:r>
      <w:r w:rsidR="000B52B3" w:rsidRPr="00DE4571">
        <w:rPr>
          <w:lang w:val="cs-CZ"/>
        </w:rPr>
        <w:t>, týkající se případů NAION,</w:t>
      </w:r>
      <w:r w:rsidR="008A52BC" w:rsidRPr="00DE4571">
        <w:rPr>
          <w:rFonts w:cs="Times New Roman"/>
          <w:lang w:val="cs-CZ"/>
        </w:rPr>
        <w:t xml:space="preserve"> naznačují zvýšené riziko akutních případů NAION u mužů s erektilní dysfunkcí po expozici tadalafilu nebo dalším inhibitorům PDE5. Toto se může vztahovat na všechny pacienty vystavené tadalafilu, a proto je třeba pacienty poučit</w:t>
      </w:r>
      <w:r w:rsidRPr="00DE4571">
        <w:rPr>
          <w:rFonts w:cs="Times New Roman"/>
          <w:lang w:val="cs-CZ"/>
        </w:rPr>
        <w:t>, aby v případě náhle vzniklé poruchy zraku</w:t>
      </w:r>
      <w:r w:rsidR="002A4773" w:rsidRPr="00DE4571">
        <w:rPr>
          <w:lang w:val="cs-CZ"/>
        </w:rPr>
        <w:t>, zhoršení zrakové ostrosti a/nebo zrakového zkreslení,</w:t>
      </w:r>
      <w:r w:rsidRPr="00DE4571">
        <w:rPr>
          <w:rFonts w:cs="Times New Roman"/>
          <w:lang w:val="cs-CZ"/>
        </w:rPr>
        <w:t xml:space="preserve"> přestali Tadalafil Mylan užívat a ihned vyhledali svého lékaře (viz bod 4.3). </w:t>
      </w:r>
    </w:p>
    <w:p w14:paraId="0E4DD02C" w14:textId="77777777" w:rsidR="00EC0772" w:rsidRPr="00DE4571" w:rsidRDefault="00EC0772" w:rsidP="008B2B25">
      <w:pPr>
        <w:rPr>
          <w:rFonts w:ascii="Times New Roman" w:hAnsi="Times New Roman" w:cs="Times New Roman"/>
          <w:lang w:val="cs-CZ"/>
        </w:rPr>
      </w:pPr>
    </w:p>
    <w:p w14:paraId="3885D306" w14:textId="6E63BBE0" w:rsidR="007B0941" w:rsidRPr="00DE4571" w:rsidRDefault="007B0941" w:rsidP="008B2B25">
      <w:pPr>
        <w:rPr>
          <w:rFonts w:ascii="Times New Roman" w:hAnsi="Times New Roman" w:cs="Times New Roman"/>
          <w:u w:val="single"/>
          <w:lang w:val="cs-CZ"/>
        </w:rPr>
      </w:pPr>
      <w:r w:rsidRPr="00DE4571">
        <w:rPr>
          <w:rFonts w:ascii="Times New Roman" w:hAnsi="Times New Roman" w:cs="Times New Roman"/>
          <w:u w:val="single"/>
          <w:lang w:val="cs-CZ"/>
        </w:rPr>
        <w:t>Zhoršení sluchu nebo náhlá ztráta sluchu</w:t>
      </w:r>
    </w:p>
    <w:p w14:paraId="032B83F4" w14:textId="77777777" w:rsidR="00F27D05" w:rsidRPr="00DE4571" w:rsidRDefault="00F27D05" w:rsidP="008B2B25">
      <w:pPr>
        <w:rPr>
          <w:rFonts w:ascii="Times New Roman" w:hAnsi="Times New Roman" w:cs="Times New Roman"/>
          <w:u w:val="single"/>
          <w:lang w:val="cs-CZ"/>
        </w:rPr>
      </w:pPr>
    </w:p>
    <w:p w14:paraId="62637F8E" w14:textId="04F77C78" w:rsidR="007B0941" w:rsidRPr="00DE4571" w:rsidRDefault="007B0941" w:rsidP="008B2B25">
      <w:pPr>
        <w:rPr>
          <w:rFonts w:ascii="Times New Roman" w:hAnsi="Times New Roman" w:cs="Times New Roman"/>
          <w:lang w:val="cs-CZ"/>
        </w:rPr>
      </w:pPr>
      <w:r w:rsidRPr="00DE4571">
        <w:rPr>
          <w:rFonts w:ascii="Times New Roman" w:hAnsi="Times New Roman" w:cs="Times New Roman"/>
          <w:lang w:val="cs-CZ"/>
        </w:rPr>
        <w:t>Po použití tadalafilu byly hlášeny případy náhlé ztráty sluchu.</w:t>
      </w:r>
      <w:r w:rsidR="00983EA9" w:rsidRPr="00DE4571">
        <w:rPr>
          <w:rFonts w:ascii="Times New Roman" w:hAnsi="Times New Roman" w:cs="Times New Roman"/>
          <w:lang w:val="cs-CZ"/>
        </w:rPr>
        <w:t xml:space="preserve"> </w:t>
      </w:r>
      <w:r w:rsidRPr="00DE4571">
        <w:rPr>
          <w:rFonts w:ascii="Times New Roman" w:hAnsi="Times New Roman" w:cs="Times New Roman"/>
          <w:lang w:val="cs-CZ"/>
        </w:rPr>
        <w:t>Přestože byly v některých případech přítomny další rizikové faktory (např. věk, diabetes, hypertenze a předchozí historie ztráty sluchu), mají být pacienti poučeni, aby v případě náhlého zhoršení nebo ztráty sluchu přestali tadalafil užívat a vyhledali okamžitou lékařskou pomoc.</w:t>
      </w:r>
    </w:p>
    <w:p w14:paraId="0CB04C15" w14:textId="77777777" w:rsidR="007B0941" w:rsidRPr="00DE4571" w:rsidRDefault="007B0941" w:rsidP="008B2B25">
      <w:pPr>
        <w:rPr>
          <w:rFonts w:ascii="Times New Roman" w:hAnsi="Times New Roman" w:cs="Times New Roman"/>
          <w:lang w:val="cs-CZ"/>
        </w:rPr>
      </w:pPr>
    </w:p>
    <w:p w14:paraId="5A37D17E" w14:textId="3771D99E" w:rsidR="00EC0772" w:rsidRPr="00DE4571" w:rsidRDefault="0088306F" w:rsidP="008B2B25">
      <w:pPr>
        <w:pStyle w:val="BodyText"/>
        <w:keepNext/>
        <w:keepLines/>
        <w:ind w:left="0"/>
        <w:rPr>
          <w:rFonts w:cs="Times New Roman"/>
          <w:u w:val="single" w:color="000000"/>
          <w:lang w:val="cs-CZ"/>
        </w:rPr>
      </w:pPr>
      <w:r w:rsidRPr="00DE4571">
        <w:rPr>
          <w:rFonts w:cs="Times New Roman"/>
          <w:u w:val="single" w:color="000000"/>
          <w:lang w:val="cs-CZ"/>
        </w:rPr>
        <w:lastRenderedPageBreak/>
        <w:t>P</w:t>
      </w:r>
      <w:r w:rsidR="00525CA0" w:rsidRPr="00DE4571">
        <w:rPr>
          <w:rFonts w:cs="Times New Roman"/>
          <w:u w:val="single" w:color="000000"/>
          <w:lang w:val="cs-CZ"/>
        </w:rPr>
        <w:t>oruchy</w:t>
      </w:r>
      <w:r w:rsidRPr="00DE4571">
        <w:rPr>
          <w:rFonts w:cs="Times New Roman"/>
          <w:u w:val="single" w:color="000000"/>
          <w:lang w:val="cs-CZ"/>
        </w:rPr>
        <w:t xml:space="preserve"> fukce ledvin a jater</w:t>
      </w:r>
    </w:p>
    <w:p w14:paraId="25B66229" w14:textId="77777777" w:rsidR="00F27D05" w:rsidRPr="00DE4571" w:rsidRDefault="00F27D05" w:rsidP="008B2B25">
      <w:pPr>
        <w:pStyle w:val="BodyText"/>
        <w:keepNext/>
        <w:keepLines/>
        <w:ind w:left="0"/>
        <w:rPr>
          <w:rFonts w:cs="Times New Roman"/>
          <w:lang w:val="cs-CZ"/>
        </w:rPr>
      </w:pPr>
    </w:p>
    <w:p w14:paraId="2A6CC0BE" w14:textId="570F730E" w:rsidR="00EC0772" w:rsidRPr="00DE4571" w:rsidRDefault="00525CA0" w:rsidP="008B2B25">
      <w:pPr>
        <w:pStyle w:val="BodyText"/>
        <w:ind w:left="0"/>
        <w:jc w:val="both"/>
        <w:rPr>
          <w:rFonts w:cs="Times New Roman"/>
          <w:lang w:val="cs-CZ"/>
        </w:rPr>
      </w:pPr>
      <w:r w:rsidRPr="00DE4571">
        <w:rPr>
          <w:rFonts w:cs="Times New Roman"/>
          <w:lang w:val="cs-CZ"/>
        </w:rPr>
        <w:t xml:space="preserve">Z důvodu zvýšené expozice tadalafilu (AUC), omezené klinické zkušenosti a nedostatečné schopnosti ovlivnit clearance dialýzou, dávkovaní </w:t>
      </w:r>
      <w:r w:rsidR="00B5773A" w:rsidRPr="00DE4571">
        <w:rPr>
          <w:rFonts w:cs="Times New Roman"/>
          <w:lang w:val="cs-CZ"/>
        </w:rPr>
        <w:t>tadalafilu</w:t>
      </w:r>
      <w:r w:rsidRPr="00DE4571">
        <w:rPr>
          <w:rFonts w:cs="Times New Roman"/>
          <w:lang w:val="cs-CZ"/>
        </w:rPr>
        <w:t xml:space="preserve"> jednou denně se nedoporučuje u pacientů s</w:t>
      </w:r>
      <w:r w:rsidR="00B5773A" w:rsidRPr="00DE4571">
        <w:rPr>
          <w:rFonts w:cs="Times New Roman"/>
          <w:lang w:val="cs-CZ"/>
        </w:rPr>
        <w:t xml:space="preserve"> těžk</w:t>
      </w:r>
      <w:r w:rsidRPr="00DE4571">
        <w:rPr>
          <w:rFonts w:cs="Times New Roman"/>
          <w:lang w:val="cs-CZ"/>
        </w:rPr>
        <w:t>ou poruchou funkce ledvin.</w:t>
      </w:r>
    </w:p>
    <w:p w14:paraId="292AF711" w14:textId="77777777" w:rsidR="00EC0772" w:rsidRPr="00DE4571" w:rsidRDefault="00EC0772" w:rsidP="008B2B25">
      <w:pPr>
        <w:rPr>
          <w:rFonts w:ascii="Times New Roman" w:hAnsi="Times New Roman" w:cs="Times New Roman"/>
          <w:lang w:val="cs-CZ"/>
        </w:rPr>
      </w:pPr>
    </w:p>
    <w:p w14:paraId="705509EF" w14:textId="70B4D85E" w:rsidR="00EC0772" w:rsidRPr="00DE4571" w:rsidRDefault="00525CA0" w:rsidP="008B2B25">
      <w:pPr>
        <w:pStyle w:val="BodyText"/>
        <w:ind w:left="0"/>
        <w:rPr>
          <w:rFonts w:cs="Times New Roman"/>
          <w:lang w:val="cs-CZ"/>
        </w:rPr>
      </w:pPr>
      <w:r w:rsidRPr="00DE4571">
        <w:rPr>
          <w:rFonts w:cs="Times New Roman"/>
          <w:lang w:val="cs-CZ"/>
        </w:rPr>
        <w:t xml:space="preserve">O bezpečnosti jednorázového použití přípravku Tadalafil Mylan u pacientů s těžkou </w:t>
      </w:r>
      <w:r w:rsidR="0088306F" w:rsidRPr="00DE4571">
        <w:rPr>
          <w:rFonts w:cs="Times New Roman"/>
          <w:lang w:val="cs-CZ"/>
        </w:rPr>
        <w:t xml:space="preserve">poruchou </w:t>
      </w:r>
      <w:r w:rsidR="0082351D" w:rsidRPr="00DE4571">
        <w:rPr>
          <w:rFonts w:cs="Times New Roman"/>
          <w:lang w:val="cs-CZ"/>
        </w:rPr>
        <w:t>funkce jater (třída C Child</w:t>
      </w:r>
      <w:r w:rsidR="0082351D" w:rsidRPr="00DE4571">
        <w:rPr>
          <w:rFonts w:cs="Times New Roman"/>
          <w:lang w:val="cs-CZ"/>
        </w:rPr>
        <w:noBreakHyphen/>
      </w:r>
      <w:r w:rsidRPr="00DE4571">
        <w:rPr>
          <w:rFonts w:cs="Times New Roman"/>
          <w:lang w:val="cs-CZ"/>
        </w:rPr>
        <w:t>Pughovy klasifikace) jsou dostupné pouze omezené klinické údaje. Podávání přípravku jednou denně nebylo vyhodnocováno u pacientů s jaterní insuficiencí. V případě předepsání přípravku Tadalafil Mylan musí lékař individuálně a důsledně zvážit poměr prospěchu a rizika.</w:t>
      </w:r>
    </w:p>
    <w:p w14:paraId="096B0FF6" w14:textId="77777777" w:rsidR="00EC0772" w:rsidRPr="00DE4571" w:rsidRDefault="00EC0772" w:rsidP="008B2B25">
      <w:pPr>
        <w:rPr>
          <w:rFonts w:ascii="Times New Roman" w:hAnsi="Times New Roman" w:cs="Times New Roman"/>
          <w:lang w:val="cs-CZ"/>
        </w:rPr>
      </w:pPr>
    </w:p>
    <w:p w14:paraId="6B5006D6" w14:textId="60E08E9E"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Priapismus a anatomické deformity penisu</w:t>
      </w:r>
    </w:p>
    <w:p w14:paraId="21CC276E" w14:textId="77777777" w:rsidR="00F27D05" w:rsidRPr="00DE4571" w:rsidRDefault="00F27D05" w:rsidP="008B2B25">
      <w:pPr>
        <w:pStyle w:val="BodyText"/>
        <w:keepNext/>
        <w:keepLines/>
        <w:ind w:left="0"/>
        <w:rPr>
          <w:rFonts w:cs="Times New Roman"/>
          <w:lang w:val="cs-CZ"/>
        </w:rPr>
      </w:pPr>
    </w:p>
    <w:p w14:paraId="782341F7" w14:textId="64DD9265" w:rsidR="00EC0772" w:rsidRPr="00DE4571" w:rsidRDefault="00525CA0" w:rsidP="008B2B25">
      <w:pPr>
        <w:pStyle w:val="BodyText"/>
        <w:ind w:left="0"/>
        <w:rPr>
          <w:rFonts w:cs="Times New Roman"/>
          <w:lang w:val="cs-CZ"/>
        </w:rPr>
      </w:pPr>
      <w:r w:rsidRPr="00DE4571">
        <w:rPr>
          <w:rFonts w:cs="Times New Roman"/>
          <w:lang w:val="cs-CZ"/>
        </w:rPr>
        <w:t xml:space="preserve">Pacienti s erekcí přetrvávající déle než 4 hodiny </w:t>
      </w:r>
      <w:r w:rsidR="0088306F" w:rsidRPr="00DE4571">
        <w:rPr>
          <w:rFonts w:cs="Times New Roman"/>
          <w:lang w:val="cs-CZ"/>
        </w:rPr>
        <w:t>mají</w:t>
      </w:r>
      <w:r w:rsidRPr="00DE4571">
        <w:rPr>
          <w:rFonts w:cs="Times New Roman"/>
          <w:lang w:val="cs-CZ"/>
        </w:rPr>
        <w:t xml:space="preserve"> neodkladně vyhledat lékařskou pomoc. Není-li léčba priapismu zahájena včas, může nastat poškození tkáně penisu a trvalá ztráta potence.</w:t>
      </w:r>
    </w:p>
    <w:p w14:paraId="7BA6953E" w14:textId="77777777" w:rsidR="00EC0772" w:rsidRPr="00DE4571" w:rsidRDefault="00EC0772" w:rsidP="008B2B25">
      <w:pPr>
        <w:rPr>
          <w:rFonts w:ascii="Times New Roman" w:hAnsi="Times New Roman" w:cs="Times New Roman"/>
          <w:lang w:val="cs-CZ"/>
        </w:rPr>
      </w:pPr>
    </w:p>
    <w:p w14:paraId="40B856BF" w14:textId="06BDB788" w:rsidR="00EC0772" w:rsidRPr="00DE4571" w:rsidRDefault="00B5773A" w:rsidP="008B2B25">
      <w:pPr>
        <w:pStyle w:val="BodyText"/>
        <w:ind w:left="0"/>
        <w:rPr>
          <w:rFonts w:cs="Times New Roman"/>
          <w:lang w:val="cs-CZ"/>
        </w:rPr>
      </w:pPr>
      <w:r w:rsidRPr="00DE4571">
        <w:rPr>
          <w:rFonts w:cs="Times New Roman"/>
          <w:lang w:val="cs-CZ"/>
        </w:rPr>
        <w:t>Tadalafil</w:t>
      </w:r>
      <w:r w:rsidR="00525CA0" w:rsidRPr="00DE4571">
        <w:rPr>
          <w:rFonts w:cs="Times New Roman"/>
          <w:lang w:val="cs-CZ"/>
        </w:rPr>
        <w:t xml:space="preserve"> je třeba užívat s opatrností u pacientů s anatomickými deformacemi penisu (jako je angulace, kavernózní fibróza nebo Peyronieova choroba) nebo u pacientů trpících onemocněními, která mohou predisponovat ke vzniku pripapismu (jako je srpková anemie, mnohočetný myelom nebo </w:t>
      </w:r>
      <w:r w:rsidR="0088306F" w:rsidRPr="00DE4571">
        <w:rPr>
          <w:rFonts w:cs="Times New Roman"/>
          <w:lang w:val="cs-CZ"/>
        </w:rPr>
        <w:t>leukemie</w:t>
      </w:r>
      <w:r w:rsidR="00525CA0" w:rsidRPr="00DE4571">
        <w:rPr>
          <w:rFonts w:cs="Times New Roman"/>
          <w:lang w:val="cs-CZ"/>
        </w:rPr>
        <w:t>).</w:t>
      </w:r>
    </w:p>
    <w:p w14:paraId="7AE4B486" w14:textId="77777777" w:rsidR="00525CA0" w:rsidRPr="00DE4571" w:rsidRDefault="00525CA0" w:rsidP="008B2B25">
      <w:pPr>
        <w:pStyle w:val="BodyText"/>
        <w:ind w:left="0"/>
        <w:rPr>
          <w:rFonts w:cs="Times New Roman"/>
          <w:u w:val="single" w:color="000000"/>
          <w:lang w:val="cs-CZ"/>
        </w:rPr>
      </w:pPr>
    </w:p>
    <w:p w14:paraId="32EE8266" w14:textId="30116D3F"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Použití s inhibitory CYP3A4</w:t>
      </w:r>
    </w:p>
    <w:p w14:paraId="2798CBE6" w14:textId="77777777" w:rsidR="00F27D05" w:rsidRPr="00DE4571" w:rsidRDefault="00F27D05" w:rsidP="008B2B25">
      <w:pPr>
        <w:pStyle w:val="BodyText"/>
        <w:keepNext/>
        <w:keepLines/>
        <w:ind w:left="0"/>
        <w:rPr>
          <w:rFonts w:cs="Times New Roman"/>
          <w:lang w:val="cs-CZ"/>
        </w:rPr>
      </w:pPr>
    </w:p>
    <w:p w14:paraId="030D5781" w14:textId="5A61CAA4" w:rsidR="00EC0772" w:rsidRPr="00DE4571" w:rsidRDefault="00525CA0" w:rsidP="008B2B25">
      <w:pPr>
        <w:pStyle w:val="BodyText"/>
        <w:ind w:left="0"/>
        <w:rPr>
          <w:rFonts w:cs="Times New Roman"/>
          <w:lang w:val="cs-CZ"/>
        </w:rPr>
      </w:pPr>
      <w:r w:rsidRPr="00DE4571">
        <w:rPr>
          <w:rFonts w:cs="Times New Roman"/>
          <w:lang w:val="cs-CZ"/>
        </w:rPr>
        <w:t>Opatrnosti je třeba při předepisování přípravku Tadalafil Mylan pacientům užívajícím silné inhibitory CYP3A4 (</w:t>
      </w:r>
      <w:r w:rsidR="00B643A4" w:rsidRPr="00DE4571">
        <w:rPr>
          <w:rFonts w:cs="Times New Roman"/>
          <w:lang w:val="cs-CZ"/>
        </w:rPr>
        <w:t>ritonavir</w:t>
      </w:r>
      <w:r w:rsidRPr="00DE4571">
        <w:rPr>
          <w:rFonts w:cs="Times New Roman"/>
          <w:lang w:val="cs-CZ"/>
        </w:rPr>
        <w:t xml:space="preserve">, </w:t>
      </w:r>
      <w:r w:rsidR="0088306F" w:rsidRPr="00DE4571">
        <w:rPr>
          <w:rFonts w:cs="Times New Roman"/>
          <w:lang w:val="cs-CZ"/>
        </w:rPr>
        <w:t>sachinavir</w:t>
      </w:r>
      <w:r w:rsidRPr="00DE4571">
        <w:rPr>
          <w:rFonts w:cs="Times New Roman"/>
          <w:lang w:val="cs-CZ"/>
        </w:rPr>
        <w:t xml:space="preserve">, </w:t>
      </w:r>
      <w:r w:rsidR="0088306F" w:rsidRPr="00DE4571">
        <w:rPr>
          <w:rFonts w:cs="Times New Roman"/>
          <w:lang w:val="cs-CZ"/>
        </w:rPr>
        <w:t>ketokonazol</w:t>
      </w:r>
      <w:r w:rsidRPr="00DE4571">
        <w:rPr>
          <w:rFonts w:cs="Times New Roman"/>
          <w:lang w:val="cs-CZ"/>
        </w:rPr>
        <w:t xml:space="preserve">, </w:t>
      </w:r>
      <w:r w:rsidR="0088306F" w:rsidRPr="00DE4571">
        <w:rPr>
          <w:rFonts w:cs="Times New Roman"/>
          <w:lang w:val="cs-CZ"/>
        </w:rPr>
        <w:t xml:space="preserve">itrakonazol </w:t>
      </w:r>
      <w:r w:rsidRPr="00DE4571">
        <w:rPr>
          <w:rFonts w:cs="Times New Roman"/>
          <w:lang w:val="cs-CZ"/>
        </w:rPr>
        <w:t>a erythromycin) neboť byla v kombinaci s těmito léky pozorována zvýšená systémová expozice tadalafi</w:t>
      </w:r>
      <w:r w:rsidR="0082351D" w:rsidRPr="00DE4571">
        <w:rPr>
          <w:rFonts w:cs="Times New Roman"/>
          <w:lang w:val="cs-CZ"/>
        </w:rPr>
        <w:t>lu (AUC) (viz bod </w:t>
      </w:r>
      <w:r w:rsidRPr="00DE4571">
        <w:rPr>
          <w:rFonts w:cs="Times New Roman"/>
          <w:lang w:val="cs-CZ"/>
        </w:rPr>
        <w:t>4.5).</w:t>
      </w:r>
    </w:p>
    <w:p w14:paraId="31E2982D" w14:textId="77777777" w:rsidR="00EC0772" w:rsidRPr="00DE4571" w:rsidRDefault="00EC0772" w:rsidP="008B2B25">
      <w:pPr>
        <w:rPr>
          <w:rFonts w:ascii="Times New Roman" w:hAnsi="Times New Roman" w:cs="Times New Roman"/>
          <w:lang w:val="cs-CZ"/>
        </w:rPr>
      </w:pPr>
    </w:p>
    <w:p w14:paraId="5CF4C58C" w14:textId="2BD3115F"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Tadalafil Mylan a další přípravky k léčbě erektilní dysfunkce</w:t>
      </w:r>
    </w:p>
    <w:p w14:paraId="5B4E22AE" w14:textId="77777777" w:rsidR="00F27D05" w:rsidRPr="00DE4571" w:rsidRDefault="00F27D05" w:rsidP="008B2B25">
      <w:pPr>
        <w:pStyle w:val="BodyText"/>
        <w:keepNext/>
        <w:keepLines/>
        <w:ind w:left="0"/>
        <w:rPr>
          <w:rFonts w:cs="Times New Roman"/>
          <w:lang w:val="cs-CZ"/>
        </w:rPr>
      </w:pPr>
    </w:p>
    <w:p w14:paraId="354B7C7A" w14:textId="21EFFEBE" w:rsidR="00EC0772" w:rsidRPr="00DE4571" w:rsidRDefault="00525CA0" w:rsidP="008B2B25">
      <w:pPr>
        <w:pStyle w:val="BodyText"/>
        <w:ind w:left="0"/>
        <w:jc w:val="both"/>
        <w:rPr>
          <w:rFonts w:cs="Times New Roman"/>
          <w:lang w:val="cs-CZ"/>
        </w:rPr>
      </w:pPr>
      <w:r w:rsidRPr="00DE4571">
        <w:rPr>
          <w:rFonts w:cs="Times New Roman"/>
          <w:lang w:val="cs-CZ"/>
        </w:rPr>
        <w:t xml:space="preserve">Bezpečnost a účinnost kombinace </w:t>
      </w:r>
      <w:r w:rsidR="00B5773A" w:rsidRPr="00DE4571">
        <w:rPr>
          <w:rFonts w:cs="Times New Roman"/>
          <w:lang w:val="cs-CZ"/>
        </w:rPr>
        <w:t>tadalafilu</w:t>
      </w:r>
      <w:r w:rsidRPr="00DE4571">
        <w:rPr>
          <w:rFonts w:cs="Times New Roman"/>
          <w:lang w:val="cs-CZ"/>
        </w:rPr>
        <w:t xml:space="preserve"> s jinými inhibitory PDE5 nebo s jinými formami léčby erektilní dysfunkce nebyla zjišťována. Pacienti </w:t>
      </w:r>
      <w:r w:rsidR="0088306F" w:rsidRPr="00DE4571">
        <w:rPr>
          <w:rFonts w:cs="Times New Roman"/>
          <w:lang w:val="cs-CZ"/>
        </w:rPr>
        <w:t>mají</w:t>
      </w:r>
      <w:r w:rsidRPr="00DE4571">
        <w:rPr>
          <w:rFonts w:cs="Times New Roman"/>
          <w:lang w:val="cs-CZ"/>
        </w:rPr>
        <w:t xml:space="preserve"> být informováni, aby </w:t>
      </w:r>
      <w:r w:rsidR="00B5773A" w:rsidRPr="00DE4571">
        <w:rPr>
          <w:rFonts w:cs="Times New Roman"/>
          <w:lang w:val="cs-CZ"/>
        </w:rPr>
        <w:t>tadalafil</w:t>
      </w:r>
      <w:r w:rsidRPr="00DE4571">
        <w:rPr>
          <w:rFonts w:cs="Times New Roman"/>
          <w:lang w:val="cs-CZ"/>
        </w:rPr>
        <w:t xml:space="preserve"> v těchto kombinacích neužívali.</w:t>
      </w:r>
    </w:p>
    <w:p w14:paraId="2BF32E63" w14:textId="77777777" w:rsidR="00EC0772" w:rsidRPr="00DE4571" w:rsidRDefault="00EC0772" w:rsidP="008B2B25">
      <w:pPr>
        <w:rPr>
          <w:rFonts w:ascii="Times New Roman" w:hAnsi="Times New Roman" w:cs="Times New Roman"/>
          <w:lang w:val="cs-CZ"/>
        </w:rPr>
      </w:pPr>
    </w:p>
    <w:p w14:paraId="2B474C2E" w14:textId="6ED8C468" w:rsidR="00EC0772" w:rsidRPr="00DE4571" w:rsidRDefault="00B43FB3" w:rsidP="008B2B25">
      <w:pPr>
        <w:pStyle w:val="BodyText"/>
        <w:keepNext/>
        <w:keepLines/>
        <w:ind w:left="0"/>
        <w:rPr>
          <w:rFonts w:cs="Times New Roman"/>
          <w:u w:val="single" w:color="000000"/>
          <w:lang w:val="cs-CZ"/>
        </w:rPr>
      </w:pPr>
      <w:r w:rsidRPr="00DE4571">
        <w:rPr>
          <w:rFonts w:cs="Times New Roman"/>
          <w:u w:val="single" w:color="000000"/>
          <w:lang w:val="cs-CZ"/>
        </w:rPr>
        <w:t>Obsah l</w:t>
      </w:r>
      <w:r w:rsidR="00525CA0" w:rsidRPr="00DE4571">
        <w:rPr>
          <w:rFonts w:cs="Times New Roman"/>
          <w:u w:val="single" w:color="000000"/>
          <w:lang w:val="cs-CZ"/>
        </w:rPr>
        <w:t>aktóz</w:t>
      </w:r>
      <w:r w:rsidRPr="00DE4571">
        <w:rPr>
          <w:rFonts w:cs="Times New Roman"/>
          <w:u w:val="single" w:color="000000"/>
          <w:lang w:val="cs-CZ"/>
        </w:rPr>
        <w:t>y</w:t>
      </w:r>
    </w:p>
    <w:p w14:paraId="003A8837" w14:textId="77777777" w:rsidR="00F27D05" w:rsidRPr="00DE4571" w:rsidRDefault="00F27D05" w:rsidP="008B2B25">
      <w:pPr>
        <w:pStyle w:val="BodyText"/>
        <w:keepNext/>
        <w:keepLines/>
        <w:ind w:left="0"/>
        <w:rPr>
          <w:rFonts w:cs="Times New Roman"/>
          <w:lang w:val="cs-CZ"/>
        </w:rPr>
      </w:pPr>
    </w:p>
    <w:p w14:paraId="69424DBC" w14:textId="5A98323A" w:rsidR="00EC0772" w:rsidRPr="00DE4571" w:rsidRDefault="00525CA0" w:rsidP="008B2B25">
      <w:pPr>
        <w:pStyle w:val="BodyText"/>
        <w:ind w:left="0"/>
        <w:rPr>
          <w:rFonts w:cs="Times New Roman"/>
          <w:lang w:val="cs-CZ"/>
        </w:rPr>
      </w:pPr>
      <w:r w:rsidRPr="00DE4571">
        <w:rPr>
          <w:rFonts w:cs="Times New Roman"/>
          <w:lang w:val="cs-CZ"/>
        </w:rPr>
        <w:t>Přípravek Tadalafil Mylan obsahuje laktózu. Pacienti se vzácnými dědičnými p</w:t>
      </w:r>
      <w:r w:rsidR="00295FC0" w:rsidRPr="00DE4571">
        <w:rPr>
          <w:rFonts w:cs="Times New Roman"/>
          <w:lang w:val="cs-CZ"/>
        </w:rPr>
        <w:t xml:space="preserve">roblémy s intolerancí </w:t>
      </w:r>
      <w:r w:rsidRPr="00DE4571">
        <w:rPr>
          <w:rFonts w:cs="Times New Roman"/>
          <w:lang w:val="cs-CZ"/>
        </w:rPr>
        <w:t>ga</w:t>
      </w:r>
      <w:r w:rsidR="00BF5EEE" w:rsidRPr="00DE4571">
        <w:rPr>
          <w:rFonts w:cs="Times New Roman"/>
          <w:lang w:val="cs-CZ"/>
        </w:rPr>
        <w:t>laktózy</w:t>
      </w:r>
      <w:r w:rsidRPr="00DE4571">
        <w:rPr>
          <w:rFonts w:cs="Times New Roman"/>
          <w:lang w:val="cs-CZ"/>
        </w:rPr>
        <w:t xml:space="preserve">, </w:t>
      </w:r>
      <w:r w:rsidR="00295FC0" w:rsidRPr="00DE4571">
        <w:rPr>
          <w:rFonts w:cs="Times New Roman"/>
          <w:lang w:val="cs-CZ"/>
        </w:rPr>
        <w:t>úplným nedostatkem</w:t>
      </w:r>
      <w:r w:rsidRPr="00DE4571">
        <w:rPr>
          <w:rFonts w:cs="Times New Roman"/>
          <w:lang w:val="cs-CZ"/>
        </w:rPr>
        <w:t xml:space="preserve"> laktázy nebo </w:t>
      </w:r>
      <w:r w:rsidR="00295FC0" w:rsidRPr="00DE4571">
        <w:rPr>
          <w:rFonts w:cs="Times New Roman"/>
          <w:lang w:val="cs-CZ"/>
        </w:rPr>
        <w:t xml:space="preserve">malabsorpcí </w:t>
      </w:r>
      <w:r w:rsidRPr="00DE4571">
        <w:rPr>
          <w:rFonts w:cs="Times New Roman"/>
          <w:lang w:val="cs-CZ"/>
        </w:rPr>
        <w:t>glukózy</w:t>
      </w:r>
      <w:r w:rsidR="00295FC0" w:rsidRPr="00DE4571">
        <w:rPr>
          <w:rFonts w:cs="Times New Roman"/>
          <w:lang w:val="cs-CZ"/>
        </w:rPr>
        <w:t xml:space="preserve"> a </w:t>
      </w:r>
      <w:r w:rsidRPr="00DE4571">
        <w:rPr>
          <w:rFonts w:cs="Times New Roman"/>
          <w:lang w:val="cs-CZ"/>
        </w:rPr>
        <w:t>ga</w:t>
      </w:r>
      <w:r w:rsidR="00BF5EEE" w:rsidRPr="00DE4571">
        <w:rPr>
          <w:rFonts w:cs="Times New Roman"/>
          <w:lang w:val="cs-CZ"/>
        </w:rPr>
        <w:t xml:space="preserve">laktózy </w:t>
      </w:r>
      <w:r w:rsidR="00295FC0" w:rsidRPr="00DE4571">
        <w:rPr>
          <w:rFonts w:cs="Times New Roman"/>
          <w:lang w:val="cs-CZ"/>
        </w:rPr>
        <w:t>nemají</w:t>
      </w:r>
      <w:r w:rsidRPr="00DE4571">
        <w:rPr>
          <w:rFonts w:cs="Times New Roman"/>
          <w:lang w:val="cs-CZ"/>
        </w:rPr>
        <w:t xml:space="preserve"> tento přípravek užívat.</w:t>
      </w:r>
    </w:p>
    <w:p w14:paraId="0D5D08F2" w14:textId="77777777" w:rsidR="00295FC0" w:rsidRPr="00DE4571" w:rsidRDefault="00295FC0" w:rsidP="008B2B25">
      <w:pPr>
        <w:rPr>
          <w:rFonts w:ascii="Times New Roman" w:hAnsi="Times New Roman" w:cs="Times New Roman"/>
          <w:lang w:val="cs-CZ"/>
        </w:rPr>
      </w:pPr>
    </w:p>
    <w:p w14:paraId="2FAD1B03" w14:textId="608843F3" w:rsidR="00EC0772" w:rsidRPr="00DE4571" w:rsidRDefault="00B43FB3" w:rsidP="008B2B25">
      <w:pPr>
        <w:rPr>
          <w:rFonts w:ascii="Times New Roman" w:hAnsi="Times New Roman" w:cs="Times New Roman"/>
          <w:u w:val="single"/>
          <w:lang w:val="cs-CZ"/>
        </w:rPr>
      </w:pPr>
      <w:r w:rsidRPr="00DE4571">
        <w:rPr>
          <w:rFonts w:ascii="Times New Roman" w:hAnsi="Times New Roman" w:cs="Times New Roman"/>
          <w:u w:val="single"/>
          <w:lang w:val="cs-CZ"/>
        </w:rPr>
        <w:t>Obsah s</w:t>
      </w:r>
      <w:r w:rsidR="00295FC0" w:rsidRPr="00DE4571">
        <w:rPr>
          <w:rFonts w:ascii="Times New Roman" w:hAnsi="Times New Roman" w:cs="Times New Roman"/>
          <w:u w:val="single"/>
          <w:lang w:val="cs-CZ"/>
        </w:rPr>
        <w:t>odík</w:t>
      </w:r>
      <w:r w:rsidRPr="00DE4571">
        <w:rPr>
          <w:rFonts w:ascii="Times New Roman" w:hAnsi="Times New Roman" w:cs="Times New Roman"/>
          <w:u w:val="single"/>
          <w:lang w:val="cs-CZ"/>
        </w:rPr>
        <w:t>u</w:t>
      </w:r>
    </w:p>
    <w:p w14:paraId="66A3B44B" w14:textId="77777777" w:rsidR="00F27D05" w:rsidRPr="00DE4571" w:rsidRDefault="00F27D05" w:rsidP="008B2B25">
      <w:pPr>
        <w:rPr>
          <w:rFonts w:ascii="Times New Roman" w:hAnsi="Times New Roman" w:cs="Times New Roman"/>
          <w:u w:val="single"/>
          <w:lang w:val="cs-CZ"/>
        </w:rPr>
      </w:pPr>
    </w:p>
    <w:p w14:paraId="68573068" w14:textId="0FA8C40C" w:rsidR="00295FC0" w:rsidRPr="00DE4571" w:rsidRDefault="00295FC0" w:rsidP="008B2B25">
      <w:pPr>
        <w:pStyle w:val="BodyText"/>
        <w:ind w:left="0"/>
        <w:rPr>
          <w:rFonts w:cs="Times New Roman"/>
          <w:lang w:val="cs-CZ"/>
        </w:rPr>
      </w:pPr>
      <w:r w:rsidRPr="00DE4571">
        <w:rPr>
          <w:rFonts w:cs="Times New Roman"/>
          <w:lang w:val="cs-CZ"/>
        </w:rPr>
        <w:t>Tadalafil Mylan obsahuje méně než 1 mmol (23 mg) sodíku v jedné tabletě, to znamená, že je v podstatě „bez sodíku“.</w:t>
      </w:r>
    </w:p>
    <w:p w14:paraId="5875C272" w14:textId="77777777" w:rsidR="00295FC0" w:rsidRPr="00DE4571" w:rsidRDefault="00295FC0" w:rsidP="008B2B25">
      <w:pPr>
        <w:rPr>
          <w:rFonts w:ascii="Times New Roman" w:hAnsi="Times New Roman" w:cs="Times New Roman"/>
          <w:lang w:val="cs-CZ"/>
        </w:rPr>
      </w:pPr>
    </w:p>
    <w:p w14:paraId="1EF20348" w14:textId="66D0055E" w:rsidR="00EC0772" w:rsidRPr="00DE4571" w:rsidRDefault="004B3935" w:rsidP="008B2B25">
      <w:pPr>
        <w:pStyle w:val="ListParagraph"/>
        <w:keepNext/>
        <w:keepLines/>
        <w:ind w:left="567" w:hanging="567"/>
        <w:jc w:val="both"/>
        <w:rPr>
          <w:bCs/>
          <w:lang w:val="cs-CZ"/>
        </w:rPr>
      </w:pPr>
      <w:r w:rsidRPr="00DE4571">
        <w:rPr>
          <w:lang w:val="cs-CZ"/>
        </w:rPr>
        <w:t>4.5</w:t>
      </w:r>
      <w:r w:rsidR="005D550D">
        <w:rPr>
          <w:lang w:val="cs-CZ"/>
        </w:rPr>
        <w:tab/>
      </w:r>
      <w:r w:rsidR="00525CA0" w:rsidRPr="00DE4571">
        <w:rPr>
          <w:lang w:val="cs-CZ"/>
        </w:rPr>
        <w:t>Interakce s jinými léčivými přípravky a jiné formy interakce</w:t>
      </w:r>
    </w:p>
    <w:p w14:paraId="457495AE" w14:textId="77777777" w:rsidR="00EC0772" w:rsidRPr="00DE4571" w:rsidRDefault="00EC0772" w:rsidP="008B2B25">
      <w:pPr>
        <w:keepNext/>
        <w:keepLines/>
        <w:rPr>
          <w:rFonts w:ascii="Times New Roman" w:hAnsi="Times New Roman" w:cs="Times New Roman"/>
          <w:lang w:val="cs-CZ"/>
        </w:rPr>
      </w:pPr>
    </w:p>
    <w:p w14:paraId="249F1AB7" w14:textId="77777777" w:rsidR="00EC0772" w:rsidRPr="00DE4571" w:rsidRDefault="00525CA0" w:rsidP="008B2B25">
      <w:pPr>
        <w:pStyle w:val="BodyText"/>
        <w:ind w:left="0"/>
        <w:rPr>
          <w:rFonts w:cs="Times New Roman"/>
          <w:lang w:val="cs-CZ"/>
        </w:rPr>
      </w:pPr>
      <w:r w:rsidRPr="00DE4571">
        <w:rPr>
          <w:rFonts w:cs="Times New Roman"/>
          <w:lang w:val="cs-CZ"/>
        </w:rPr>
        <w:t>Jak je popsáno níže, interakční st</w:t>
      </w:r>
      <w:r w:rsidR="0082351D" w:rsidRPr="00DE4571">
        <w:rPr>
          <w:rFonts w:cs="Times New Roman"/>
          <w:lang w:val="cs-CZ"/>
        </w:rPr>
        <w:t>udie byly provedeny s dávkou 10 mg a/nebo 20 </w:t>
      </w:r>
      <w:r w:rsidRPr="00DE4571">
        <w:rPr>
          <w:rFonts w:cs="Times New Roman"/>
          <w:lang w:val="cs-CZ"/>
        </w:rPr>
        <w:t>mg tadalafilu.</w:t>
      </w:r>
    </w:p>
    <w:p w14:paraId="06D0A48B" w14:textId="77777777" w:rsidR="00EC0772" w:rsidRPr="00DE4571" w:rsidRDefault="00525CA0" w:rsidP="008B2B25">
      <w:pPr>
        <w:pStyle w:val="BodyText"/>
        <w:ind w:left="0"/>
        <w:rPr>
          <w:rFonts w:cs="Times New Roman"/>
          <w:lang w:val="cs-CZ"/>
        </w:rPr>
      </w:pPr>
      <w:r w:rsidRPr="00DE4571">
        <w:rPr>
          <w:rFonts w:cs="Times New Roman"/>
          <w:lang w:val="cs-CZ"/>
        </w:rPr>
        <w:t>Na základě těchto interakčních studií s dávko</w:t>
      </w:r>
      <w:r w:rsidR="0082351D" w:rsidRPr="00DE4571">
        <w:rPr>
          <w:rFonts w:cs="Times New Roman"/>
          <w:lang w:val="cs-CZ"/>
        </w:rPr>
        <w:t>u pouze 10 </w:t>
      </w:r>
      <w:r w:rsidRPr="00DE4571">
        <w:rPr>
          <w:rFonts w:cs="Times New Roman"/>
          <w:lang w:val="cs-CZ"/>
        </w:rPr>
        <w:t>mg nelze úplně vyloučit klinicky relevantní interakce při vyšším dávkování.</w:t>
      </w:r>
    </w:p>
    <w:p w14:paraId="0D45159B" w14:textId="77777777" w:rsidR="00EC0772" w:rsidRPr="00DE4571" w:rsidRDefault="00EC0772" w:rsidP="008B2B25">
      <w:pPr>
        <w:rPr>
          <w:rFonts w:ascii="Times New Roman" w:hAnsi="Times New Roman" w:cs="Times New Roman"/>
          <w:lang w:val="cs-CZ"/>
        </w:rPr>
      </w:pPr>
    </w:p>
    <w:p w14:paraId="2E5A9C1F" w14:textId="77777777" w:rsidR="00EC0772" w:rsidRPr="00DE4571" w:rsidRDefault="00525CA0" w:rsidP="008B2B25">
      <w:pPr>
        <w:pStyle w:val="BodyText"/>
        <w:keepNext/>
        <w:keepLines/>
        <w:ind w:left="0"/>
        <w:rPr>
          <w:rFonts w:cs="Times New Roman"/>
          <w:lang w:val="cs-CZ"/>
        </w:rPr>
      </w:pPr>
      <w:r w:rsidRPr="00DE4571">
        <w:rPr>
          <w:rFonts w:cs="Times New Roman"/>
          <w:u w:val="single" w:color="000000"/>
          <w:lang w:val="cs-CZ"/>
        </w:rPr>
        <w:t>Účinky jiných látek na tadalafil</w:t>
      </w:r>
    </w:p>
    <w:p w14:paraId="65242FAB" w14:textId="77777777" w:rsidR="00EC0772" w:rsidRPr="00DE4571" w:rsidRDefault="00EC0772" w:rsidP="008B2B25">
      <w:pPr>
        <w:keepNext/>
        <w:keepLines/>
        <w:rPr>
          <w:rFonts w:ascii="Times New Roman" w:hAnsi="Times New Roman" w:cs="Times New Roman"/>
          <w:lang w:val="cs-CZ"/>
        </w:rPr>
      </w:pPr>
    </w:p>
    <w:p w14:paraId="3845AE3B"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Inhibitory cytochromu P450</w:t>
      </w:r>
    </w:p>
    <w:p w14:paraId="34C6466F" w14:textId="2B8BB0D6" w:rsidR="00A67903" w:rsidRPr="00DE4571" w:rsidRDefault="00525CA0" w:rsidP="008B2B25">
      <w:pPr>
        <w:pStyle w:val="BodyText"/>
        <w:ind w:left="0"/>
        <w:rPr>
          <w:rFonts w:cs="Times New Roman"/>
          <w:lang w:val="cs-CZ"/>
        </w:rPr>
      </w:pPr>
      <w:r w:rsidRPr="00DE4571">
        <w:rPr>
          <w:rFonts w:cs="Times New Roman"/>
          <w:lang w:val="cs-CZ"/>
        </w:rPr>
        <w:t>Tadalafil je metabolizován převážně prostřednictvím CYP3A4. Selektivní inhibitor</w:t>
      </w:r>
      <w:r w:rsidR="00963123">
        <w:rPr>
          <w:rFonts w:cs="Times New Roman"/>
          <w:lang w:val="cs-CZ"/>
        </w:rPr>
        <w:t xml:space="preserve"> </w:t>
      </w:r>
      <w:r w:rsidR="0082351D" w:rsidRPr="00DE4571">
        <w:rPr>
          <w:rFonts w:cs="Times New Roman"/>
          <w:lang w:val="cs-CZ"/>
        </w:rPr>
        <w:t>CYP3A4 ketokonazol (200 </w:t>
      </w:r>
      <w:r w:rsidRPr="00DE4571">
        <w:rPr>
          <w:rFonts w:cs="Times New Roman"/>
          <w:lang w:val="cs-CZ"/>
        </w:rPr>
        <w:t>mg denně) zvýši</w:t>
      </w:r>
      <w:r w:rsidR="0082351D" w:rsidRPr="00DE4571">
        <w:rPr>
          <w:rFonts w:cs="Times New Roman"/>
          <w:lang w:val="cs-CZ"/>
        </w:rPr>
        <w:t>l expozici (AUC) tadalafilu (10 </w:t>
      </w:r>
      <w:r w:rsidRPr="00DE4571">
        <w:rPr>
          <w:rFonts w:cs="Times New Roman"/>
          <w:lang w:val="cs-CZ"/>
        </w:rPr>
        <w:t>mg) dvojnásobně a C</w:t>
      </w:r>
      <w:r w:rsidRPr="00DE4571">
        <w:rPr>
          <w:rFonts w:cs="Times New Roman"/>
          <w:vertAlign w:val="subscript"/>
          <w:lang w:val="cs-CZ"/>
        </w:rPr>
        <w:t>max</w:t>
      </w:r>
      <w:r w:rsidRPr="00DE4571">
        <w:rPr>
          <w:rFonts w:cs="Times New Roman"/>
          <w:lang w:val="cs-CZ"/>
        </w:rPr>
        <w:t xml:space="preserve"> o 15</w:t>
      </w:r>
      <w:r w:rsidR="00CB1E6D" w:rsidRPr="00DE4571">
        <w:rPr>
          <w:rFonts w:cs="Times New Roman"/>
          <w:lang w:val="cs-CZ"/>
        </w:rPr>
        <w:t xml:space="preserve"> </w:t>
      </w:r>
      <w:r w:rsidRPr="00DE4571">
        <w:rPr>
          <w:rFonts w:cs="Times New Roman"/>
          <w:lang w:val="cs-CZ"/>
        </w:rPr>
        <w:t>% v porovnání s hodnotami AUC a C</w:t>
      </w:r>
      <w:r w:rsidRPr="00DE4571">
        <w:rPr>
          <w:rFonts w:cs="Times New Roman"/>
          <w:vertAlign w:val="subscript"/>
          <w:lang w:val="cs-CZ"/>
        </w:rPr>
        <w:t>max</w:t>
      </w:r>
      <w:r w:rsidRPr="00DE4571">
        <w:rPr>
          <w:rFonts w:cs="Times New Roman"/>
          <w:lang w:val="cs-CZ"/>
        </w:rPr>
        <w:t xml:space="preserve"> pro samo</w:t>
      </w:r>
      <w:r w:rsidR="0082351D" w:rsidRPr="00DE4571">
        <w:rPr>
          <w:rFonts w:cs="Times New Roman"/>
          <w:lang w:val="cs-CZ"/>
        </w:rPr>
        <w:t>tný tadalafil. Ketokonazol (400 </w:t>
      </w:r>
      <w:r w:rsidRPr="00DE4571">
        <w:rPr>
          <w:rFonts w:cs="Times New Roman"/>
          <w:lang w:val="cs-CZ"/>
        </w:rPr>
        <w:t>mg denně) zvýši</w:t>
      </w:r>
      <w:r w:rsidR="0082351D" w:rsidRPr="00DE4571">
        <w:rPr>
          <w:rFonts w:cs="Times New Roman"/>
          <w:lang w:val="cs-CZ"/>
        </w:rPr>
        <w:t>l expozici (AUC) tadalafilu (20 </w:t>
      </w:r>
      <w:r w:rsidRPr="00DE4571">
        <w:rPr>
          <w:rFonts w:cs="Times New Roman"/>
          <w:lang w:val="cs-CZ"/>
        </w:rPr>
        <w:t>mg) čtyřnásobně a C</w:t>
      </w:r>
      <w:r w:rsidRPr="00DE4571">
        <w:rPr>
          <w:rFonts w:cs="Times New Roman"/>
          <w:vertAlign w:val="subscript"/>
          <w:lang w:val="cs-CZ"/>
        </w:rPr>
        <w:t>max</w:t>
      </w:r>
      <w:r w:rsidRPr="00DE4571">
        <w:rPr>
          <w:rFonts w:cs="Times New Roman"/>
          <w:lang w:val="cs-CZ"/>
        </w:rPr>
        <w:t xml:space="preserve"> o 22</w:t>
      </w:r>
      <w:r w:rsidR="00CB1E6D" w:rsidRPr="00DE4571">
        <w:rPr>
          <w:rFonts w:cs="Times New Roman"/>
          <w:lang w:val="cs-CZ"/>
        </w:rPr>
        <w:t xml:space="preserve"> </w:t>
      </w:r>
      <w:r w:rsidRPr="00DE4571">
        <w:rPr>
          <w:rFonts w:cs="Times New Roman"/>
          <w:lang w:val="cs-CZ"/>
        </w:rPr>
        <w:t xml:space="preserve">%. Inhibitor proteázy </w:t>
      </w:r>
      <w:r w:rsidR="00B643A4" w:rsidRPr="00DE4571">
        <w:rPr>
          <w:rFonts w:cs="Times New Roman"/>
          <w:lang w:val="cs-CZ"/>
        </w:rPr>
        <w:t>ritonavir</w:t>
      </w:r>
      <w:r w:rsidR="00A67903" w:rsidRPr="00DE4571">
        <w:rPr>
          <w:rFonts w:cs="Times New Roman"/>
          <w:lang w:val="cs-CZ"/>
        </w:rPr>
        <w:t xml:space="preserve"> </w:t>
      </w:r>
      <w:r w:rsidRPr="00DE4571">
        <w:rPr>
          <w:rFonts w:cs="Times New Roman"/>
          <w:lang w:val="cs-CZ"/>
        </w:rPr>
        <w:t>(</w:t>
      </w:r>
      <w:r w:rsidR="0082351D" w:rsidRPr="00DE4571">
        <w:rPr>
          <w:rFonts w:cs="Times New Roman"/>
          <w:lang w:val="cs-CZ"/>
        </w:rPr>
        <w:t>200 </w:t>
      </w:r>
      <w:r w:rsidRPr="00DE4571">
        <w:rPr>
          <w:rFonts w:cs="Times New Roman"/>
          <w:lang w:val="cs-CZ"/>
        </w:rPr>
        <w:t>mg 2x denně), který je inhibitorem CYP3A4, CYP2C9, CYP2C19 a CYP2D6, zvýšil expozici</w:t>
      </w:r>
      <w:r w:rsidR="00A67903" w:rsidRPr="00DE4571">
        <w:rPr>
          <w:rFonts w:cs="Times New Roman"/>
          <w:lang w:val="cs-CZ"/>
        </w:rPr>
        <w:t xml:space="preserve"> (AUC) </w:t>
      </w:r>
      <w:r w:rsidR="00A67903" w:rsidRPr="00DE4571">
        <w:rPr>
          <w:rFonts w:cs="Times New Roman"/>
          <w:lang w:val="cs-CZ"/>
        </w:rPr>
        <w:lastRenderedPageBreak/>
        <w:t>tadalafilu (20 mg) dvojnásobně bez změny C</w:t>
      </w:r>
      <w:r w:rsidR="00A67903" w:rsidRPr="00DE4571">
        <w:rPr>
          <w:rFonts w:cs="Times New Roman"/>
          <w:vertAlign w:val="subscript"/>
          <w:lang w:val="cs-CZ"/>
        </w:rPr>
        <w:t>max</w:t>
      </w:r>
      <w:r w:rsidR="00A67903" w:rsidRPr="00DE4571">
        <w:rPr>
          <w:rFonts w:cs="Times New Roman"/>
          <w:lang w:val="cs-CZ"/>
        </w:rPr>
        <w:t>. Ačkoli nebyly studovány specifické interakce, některé inhibitory proteázy jako sachinavir a jiné inhibitory CYP3A4 jako erythromycin, klarithromycin, itrakonazol a grapefruitová šťáva se mají s tadalafilem používat opatrně, jelikož lze předpokládat, že budou zvyšovat plazmatické koncentrace tadalafilu (viz bod 4.4). Následkem toho může dojít ke zvýšení výskytu nežádoucích účinků popsaných v bodu 4.8.</w:t>
      </w:r>
    </w:p>
    <w:p w14:paraId="5FD42734" w14:textId="77777777" w:rsidR="00EC0772" w:rsidRPr="00DE4571" w:rsidRDefault="00EC0772" w:rsidP="008B2B25">
      <w:pPr>
        <w:rPr>
          <w:rFonts w:ascii="Times New Roman" w:hAnsi="Times New Roman" w:cs="Times New Roman"/>
          <w:lang w:val="cs-CZ"/>
        </w:rPr>
      </w:pPr>
    </w:p>
    <w:p w14:paraId="68F0F0D9" w14:textId="1BCBC938"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Transport</w:t>
      </w:r>
      <w:r w:rsidR="009E127A" w:rsidRPr="00DE4571">
        <w:rPr>
          <w:rFonts w:ascii="Times New Roman" w:hAnsi="Times New Roman" w:cs="Times New Roman"/>
          <w:i/>
          <w:lang w:val="cs-CZ"/>
        </w:rPr>
        <w:t>éři</w:t>
      </w:r>
    </w:p>
    <w:p w14:paraId="7E549171" w14:textId="73F31D44" w:rsidR="00EC0772" w:rsidRPr="00DE4571" w:rsidRDefault="00525CA0" w:rsidP="008B2B25">
      <w:pPr>
        <w:pStyle w:val="BodyText"/>
        <w:ind w:left="0"/>
        <w:rPr>
          <w:rFonts w:cs="Times New Roman"/>
          <w:lang w:val="cs-CZ"/>
        </w:rPr>
      </w:pPr>
      <w:r w:rsidRPr="00DE4571">
        <w:rPr>
          <w:rFonts w:cs="Times New Roman"/>
          <w:lang w:val="cs-CZ"/>
        </w:rPr>
        <w:t>Úloha transport</w:t>
      </w:r>
      <w:r w:rsidR="009E127A" w:rsidRPr="00DE4571">
        <w:rPr>
          <w:rFonts w:cs="Times New Roman"/>
          <w:lang w:val="cs-CZ"/>
        </w:rPr>
        <w:t>érů</w:t>
      </w:r>
      <w:r w:rsidRPr="00DE4571">
        <w:rPr>
          <w:rFonts w:cs="Times New Roman"/>
          <w:lang w:val="cs-CZ"/>
        </w:rPr>
        <w:t xml:space="preserve"> (např. p-glykoproteinu) při distribuci tadalafilu není známa. Proto</w:t>
      </w:r>
      <w:r w:rsidR="00A67903" w:rsidRPr="00DE4571">
        <w:rPr>
          <w:rFonts w:cs="Times New Roman"/>
          <w:lang w:val="cs-CZ"/>
        </w:rPr>
        <w:t xml:space="preserve"> </w:t>
      </w:r>
      <w:r w:rsidRPr="00DE4571">
        <w:rPr>
          <w:rFonts w:cs="Times New Roman"/>
          <w:lang w:val="cs-CZ"/>
        </w:rPr>
        <w:t>existuje potenciál lékových interakcí zprostředkovaných inhibicí transportních proteinů.</w:t>
      </w:r>
    </w:p>
    <w:p w14:paraId="0D5C8960" w14:textId="77777777" w:rsidR="00EC0772" w:rsidRPr="00DE4571" w:rsidRDefault="00EC0772" w:rsidP="008B2B25">
      <w:pPr>
        <w:rPr>
          <w:rFonts w:ascii="Times New Roman" w:hAnsi="Times New Roman" w:cs="Times New Roman"/>
          <w:lang w:val="cs-CZ"/>
        </w:rPr>
      </w:pPr>
    </w:p>
    <w:p w14:paraId="320EDBF4"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Induktory cytochromu P450</w:t>
      </w:r>
    </w:p>
    <w:p w14:paraId="7F18DC54" w14:textId="65A5F53C" w:rsidR="00EC0772" w:rsidRPr="00DE4571" w:rsidRDefault="00525CA0" w:rsidP="008B2B25">
      <w:pPr>
        <w:pStyle w:val="BodyText"/>
        <w:ind w:left="0"/>
        <w:rPr>
          <w:rFonts w:cs="Times New Roman"/>
          <w:lang w:val="cs-CZ"/>
        </w:rPr>
      </w:pPr>
      <w:r w:rsidRPr="00DE4571">
        <w:rPr>
          <w:rFonts w:cs="Times New Roman"/>
          <w:lang w:val="cs-CZ"/>
        </w:rPr>
        <w:t>Rifampicin, induktor CYP3A4, snížil AUC tadalafilu o 88</w:t>
      </w:r>
      <w:r w:rsidR="00CB1E6D" w:rsidRPr="00DE4571">
        <w:rPr>
          <w:rFonts w:cs="Times New Roman"/>
          <w:lang w:val="cs-CZ"/>
        </w:rPr>
        <w:t xml:space="preserve"> </w:t>
      </w:r>
      <w:r w:rsidRPr="00DE4571">
        <w:rPr>
          <w:rFonts w:cs="Times New Roman"/>
          <w:lang w:val="cs-CZ"/>
        </w:rPr>
        <w:t>%, ve srovnání s hodnotami AUC sam</w:t>
      </w:r>
      <w:r w:rsidR="0082351D" w:rsidRPr="00DE4571">
        <w:rPr>
          <w:rFonts w:cs="Times New Roman"/>
          <w:lang w:val="cs-CZ"/>
        </w:rPr>
        <w:t>ostatně podaného tadalafilu (10 </w:t>
      </w:r>
      <w:r w:rsidRPr="00DE4571">
        <w:rPr>
          <w:rFonts w:cs="Times New Roman"/>
          <w:lang w:val="cs-CZ"/>
        </w:rPr>
        <w:t>mg). Dá se předpokládat, že tato snížená expozice sníží účinek tadalafilu, rozsah tohoto snížení účinku není známý. Další induktory CYP3A4 jako fenobarbital, fenytoin a karbamazepin mohou rovněž snížit plazmatickou koncentraci tadalafilu v plazmě.</w:t>
      </w:r>
    </w:p>
    <w:p w14:paraId="77C987A9" w14:textId="77777777" w:rsidR="00EC0772" w:rsidRPr="00DE4571" w:rsidRDefault="00EC0772" w:rsidP="008B2B25">
      <w:pPr>
        <w:rPr>
          <w:rFonts w:ascii="Times New Roman" w:hAnsi="Times New Roman" w:cs="Times New Roman"/>
          <w:lang w:val="cs-CZ"/>
        </w:rPr>
      </w:pPr>
    </w:p>
    <w:p w14:paraId="0966560F" w14:textId="77777777" w:rsidR="00EC0772" w:rsidRPr="00DE4571" w:rsidRDefault="00525CA0" w:rsidP="008B2B25">
      <w:pPr>
        <w:pStyle w:val="BodyText"/>
        <w:keepNext/>
        <w:keepLines/>
        <w:ind w:left="0"/>
        <w:rPr>
          <w:rFonts w:cs="Times New Roman"/>
          <w:lang w:val="cs-CZ"/>
        </w:rPr>
      </w:pPr>
      <w:r w:rsidRPr="00DE4571">
        <w:rPr>
          <w:rFonts w:cs="Times New Roman"/>
          <w:u w:val="single" w:color="000000"/>
          <w:lang w:val="cs-CZ"/>
        </w:rPr>
        <w:t>Účinky tadalafilu na jiné léky</w:t>
      </w:r>
    </w:p>
    <w:p w14:paraId="36003413" w14:textId="77777777" w:rsidR="00EC0772" w:rsidRPr="00DE4571" w:rsidRDefault="00EC0772" w:rsidP="008B2B25">
      <w:pPr>
        <w:keepNext/>
        <w:keepLines/>
        <w:rPr>
          <w:rFonts w:ascii="Times New Roman" w:hAnsi="Times New Roman" w:cs="Times New Roman"/>
          <w:lang w:val="cs-CZ"/>
        </w:rPr>
      </w:pPr>
    </w:p>
    <w:p w14:paraId="40DA8057"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Nitráty</w:t>
      </w:r>
    </w:p>
    <w:p w14:paraId="197A4F5E" w14:textId="3550BCEB" w:rsidR="00EC0772" w:rsidRPr="00DE4571" w:rsidRDefault="0082351D" w:rsidP="008B2B25">
      <w:pPr>
        <w:pStyle w:val="BodyText"/>
        <w:ind w:left="0"/>
        <w:rPr>
          <w:rFonts w:cs="Times New Roman"/>
          <w:lang w:val="cs-CZ"/>
        </w:rPr>
      </w:pPr>
      <w:r w:rsidRPr="00DE4571">
        <w:rPr>
          <w:rFonts w:cs="Times New Roman"/>
          <w:lang w:val="cs-CZ"/>
        </w:rPr>
        <w:t>Tadalafil (5, 10 a 20 </w:t>
      </w:r>
      <w:r w:rsidR="00525CA0" w:rsidRPr="00DE4571">
        <w:rPr>
          <w:rFonts w:cs="Times New Roman"/>
          <w:lang w:val="cs-CZ"/>
        </w:rPr>
        <w:t xml:space="preserve">mg) vykázal v klinických studiích schopnost posilovat hypotenzní účinek nitrátů. Použití přípravku Tadalafil Mylan u pacientů </w:t>
      </w:r>
      <w:r w:rsidR="00E10F53" w:rsidRPr="00DE4571">
        <w:rPr>
          <w:rFonts w:cs="Times New Roman"/>
          <w:lang w:val="cs-CZ"/>
        </w:rPr>
        <w:t>po</w:t>
      </w:r>
      <w:r w:rsidR="00525CA0" w:rsidRPr="00DE4571">
        <w:rPr>
          <w:rFonts w:cs="Times New Roman"/>
          <w:lang w:val="cs-CZ"/>
        </w:rPr>
        <w:t xml:space="preserve">užívajících organické nitráty v jakékoli formě je </w:t>
      </w:r>
      <w:r w:rsidRPr="00DE4571">
        <w:rPr>
          <w:rFonts w:cs="Times New Roman"/>
          <w:lang w:val="cs-CZ"/>
        </w:rPr>
        <w:t>proto kontraindikováno (viz bod </w:t>
      </w:r>
      <w:r w:rsidR="00525CA0" w:rsidRPr="00DE4571">
        <w:rPr>
          <w:rFonts w:cs="Times New Roman"/>
          <w:lang w:val="cs-CZ"/>
        </w:rPr>
        <w:t>4.3). Dle výsledků klinické studie, ve které 150 subjektů užívalo po dobu 7 dní v různých časech denní dávku 20</w:t>
      </w:r>
      <w:r w:rsidRPr="00DE4571">
        <w:rPr>
          <w:rFonts w:cs="Times New Roman"/>
          <w:lang w:val="cs-CZ"/>
        </w:rPr>
        <w:t> mg tadalafilu a 0,4 </w:t>
      </w:r>
      <w:r w:rsidR="00525CA0" w:rsidRPr="00DE4571">
        <w:rPr>
          <w:rFonts w:cs="Times New Roman"/>
          <w:lang w:val="cs-CZ"/>
        </w:rPr>
        <w:t>mg sublinguálního nitroglycerinu</w:t>
      </w:r>
      <w:r w:rsidR="00A67903" w:rsidRPr="00DE4571">
        <w:rPr>
          <w:rFonts w:cs="Times New Roman"/>
          <w:lang w:val="cs-CZ"/>
        </w:rPr>
        <w:t>,</w:t>
      </w:r>
      <w:r w:rsidR="00525CA0" w:rsidRPr="00DE4571">
        <w:rPr>
          <w:rFonts w:cs="Times New Roman"/>
          <w:lang w:val="cs-CZ"/>
        </w:rPr>
        <w:t xml:space="preserve"> bylo zjištěno, že interakce přetrvávala po dobu delší než 24 hodin, ale nebyla již zaznamenána po uplynutí 48 hodin od poslední dávky tadalafilu. U pacienta užívajícího jakoukoli dávku </w:t>
      </w:r>
      <w:r w:rsidR="00101F8C" w:rsidRPr="00DE4571">
        <w:rPr>
          <w:rFonts w:cs="Times New Roman"/>
          <w:lang w:val="cs-CZ"/>
        </w:rPr>
        <w:t xml:space="preserve">tadalafilu </w:t>
      </w:r>
      <w:r w:rsidRPr="00DE4571">
        <w:rPr>
          <w:rFonts w:cs="Times New Roman"/>
          <w:lang w:val="cs-CZ"/>
        </w:rPr>
        <w:t xml:space="preserve">(2,5 mg </w:t>
      </w:r>
      <w:r w:rsidRPr="00DE4571">
        <w:rPr>
          <w:rFonts w:cs="Times New Roman"/>
          <w:lang w:val="cs-CZ"/>
        </w:rPr>
        <w:noBreakHyphen/>
        <w:t xml:space="preserve"> 20 </w:t>
      </w:r>
      <w:r w:rsidR="00525CA0" w:rsidRPr="00DE4571">
        <w:rPr>
          <w:rFonts w:cs="Times New Roman"/>
          <w:lang w:val="cs-CZ"/>
        </w:rPr>
        <w:t xml:space="preserve">mg), kde se v život ohrožující situaci jeví podání nitrátů z medicínského hlediska nezbytné, </w:t>
      </w:r>
      <w:r w:rsidR="00A67903" w:rsidRPr="00DE4571">
        <w:rPr>
          <w:rFonts w:cs="Times New Roman"/>
          <w:lang w:val="cs-CZ"/>
        </w:rPr>
        <w:t>má</w:t>
      </w:r>
      <w:r w:rsidR="00525CA0" w:rsidRPr="00DE4571">
        <w:rPr>
          <w:rFonts w:cs="Times New Roman"/>
          <w:lang w:val="cs-CZ"/>
        </w:rPr>
        <w:t xml:space="preserve"> před podáním nitrátů uplynout od užití poslední dávky </w:t>
      </w:r>
      <w:r w:rsidR="00101F8C" w:rsidRPr="00DE4571">
        <w:rPr>
          <w:rFonts w:cs="Times New Roman"/>
          <w:lang w:val="cs-CZ"/>
        </w:rPr>
        <w:t>tadalafilu</w:t>
      </w:r>
      <w:r w:rsidR="00525CA0" w:rsidRPr="00DE4571">
        <w:rPr>
          <w:rFonts w:cs="Times New Roman"/>
          <w:lang w:val="cs-CZ"/>
        </w:rPr>
        <w:t xml:space="preserve"> alespoň 48 hodin.</w:t>
      </w:r>
    </w:p>
    <w:p w14:paraId="044380C0" w14:textId="77777777" w:rsidR="00525CA0" w:rsidRPr="00DE4571" w:rsidRDefault="00525CA0" w:rsidP="008B2B25">
      <w:pPr>
        <w:pStyle w:val="BodyText"/>
        <w:ind w:left="0"/>
        <w:rPr>
          <w:rFonts w:cs="Times New Roman"/>
          <w:lang w:val="cs-CZ"/>
        </w:rPr>
      </w:pPr>
    </w:p>
    <w:p w14:paraId="2CAEF0AF" w14:textId="77777777" w:rsidR="00EC0772" w:rsidRPr="00DE4571" w:rsidRDefault="00525CA0" w:rsidP="008B2B25">
      <w:pPr>
        <w:pStyle w:val="BodyText"/>
        <w:ind w:left="0"/>
        <w:rPr>
          <w:rFonts w:cs="Times New Roman"/>
          <w:lang w:val="cs-CZ"/>
        </w:rPr>
      </w:pPr>
      <w:r w:rsidRPr="00DE4571">
        <w:rPr>
          <w:rFonts w:cs="Times New Roman"/>
          <w:lang w:val="cs-CZ"/>
        </w:rPr>
        <w:t>Za těchto okolností lze nitráty aplikovat, avšak pouze pod přímým lékařským dohledem a za náležitého monitorování hemodynamických funkcí.</w:t>
      </w:r>
    </w:p>
    <w:p w14:paraId="4E54467C" w14:textId="77777777" w:rsidR="00EC0772" w:rsidRPr="00DE4571" w:rsidRDefault="00EC0772" w:rsidP="008B2B25">
      <w:pPr>
        <w:rPr>
          <w:rFonts w:ascii="Times New Roman" w:hAnsi="Times New Roman" w:cs="Times New Roman"/>
          <w:lang w:val="cs-CZ"/>
        </w:rPr>
      </w:pPr>
    </w:p>
    <w:p w14:paraId="1220E5E1"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Antihypertenziva (včetně blokátorů kalciového kanálu)</w:t>
      </w:r>
    </w:p>
    <w:p w14:paraId="131FB29F" w14:textId="77777777" w:rsidR="00EC0772" w:rsidRPr="00DE4571" w:rsidRDefault="00525CA0" w:rsidP="008B2B25">
      <w:pPr>
        <w:pStyle w:val="BodyText"/>
        <w:ind w:left="0"/>
        <w:rPr>
          <w:rFonts w:cs="Times New Roman"/>
          <w:lang w:val="cs-CZ"/>
        </w:rPr>
      </w:pPr>
      <w:r w:rsidRPr="00DE4571">
        <w:rPr>
          <w:rFonts w:cs="Times New Roman"/>
          <w:lang w:val="cs-CZ"/>
        </w:rPr>
        <w:t>So</w:t>
      </w:r>
      <w:r w:rsidR="0082351D" w:rsidRPr="00DE4571">
        <w:rPr>
          <w:rFonts w:cs="Times New Roman"/>
          <w:lang w:val="cs-CZ"/>
        </w:rPr>
        <w:t>učasné podání doxazosinu (4 a 8 mg denně) a tadalafilu (5 mg denně a 20 </w:t>
      </w:r>
      <w:r w:rsidRPr="00DE4571">
        <w:rPr>
          <w:rFonts w:cs="Times New Roman"/>
          <w:lang w:val="cs-CZ"/>
        </w:rPr>
        <w:t xml:space="preserve">mg podaných jednorázově) zvyšuje významným způsobem účinek tohoto alfablokátoru na snížení krevního tlaku. Tento efekt přetrvává nejméně dvanáct hodin a může být symptomatický, včetně synkopy. Z tohoto důvodu se tato </w:t>
      </w:r>
      <w:r w:rsidR="0082351D" w:rsidRPr="00DE4571">
        <w:rPr>
          <w:rFonts w:cs="Times New Roman"/>
          <w:lang w:val="cs-CZ"/>
        </w:rPr>
        <w:t>kombinace nedoporučuje (viz bod </w:t>
      </w:r>
      <w:r w:rsidRPr="00DE4571">
        <w:rPr>
          <w:rFonts w:cs="Times New Roman"/>
          <w:lang w:val="cs-CZ"/>
        </w:rPr>
        <w:t>4.4).</w:t>
      </w:r>
    </w:p>
    <w:p w14:paraId="421434FC" w14:textId="756C605B" w:rsidR="00EC0772" w:rsidRPr="00DE4571" w:rsidRDefault="00525CA0" w:rsidP="008B2B25">
      <w:pPr>
        <w:pStyle w:val="BodyText"/>
        <w:ind w:left="0"/>
        <w:rPr>
          <w:rFonts w:cs="Times New Roman"/>
          <w:lang w:val="cs-CZ"/>
        </w:rPr>
      </w:pPr>
      <w:r w:rsidRPr="00DE4571">
        <w:rPr>
          <w:rFonts w:cs="Times New Roman"/>
          <w:lang w:val="cs-CZ"/>
        </w:rPr>
        <w:t xml:space="preserve">Ve studiích interakcí provedených na omezeném počtu zdravých dobrovolníků nebyly tyto účinky hlášeny u alfuzosinu </w:t>
      </w:r>
      <w:r w:rsidR="00E04941" w:rsidRPr="00DE4571">
        <w:rPr>
          <w:rFonts w:cs="Times New Roman"/>
          <w:lang w:val="cs-CZ"/>
        </w:rPr>
        <w:t xml:space="preserve">nebo </w:t>
      </w:r>
      <w:r w:rsidRPr="00DE4571">
        <w:rPr>
          <w:rFonts w:cs="Times New Roman"/>
          <w:lang w:val="cs-CZ"/>
        </w:rPr>
        <w:t xml:space="preserve">tamsulosinu. Při použití tadalafilu u pacientů léčených jakýmkoli alfablokátorem je nicméně zapotřebí zvýšené opatrnosti, zejména u starších pacientů. Léčba </w:t>
      </w:r>
      <w:r w:rsidR="00E04941" w:rsidRPr="00DE4571">
        <w:rPr>
          <w:rFonts w:cs="Times New Roman"/>
          <w:lang w:val="cs-CZ"/>
        </w:rPr>
        <w:t>má</w:t>
      </w:r>
      <w:r w:rsidRPr="00DE4571">
        <w:rPr>
          <w:rFonts w:cs="Times New Roman"/>
          <w:lang w:val="cs-CZ"/>
        </w:rPr>
        <w:t xml:space="preserve"> být zahájena nejmenší dávkou a upravována postupně.</w:t>
      </w:r>
    </w:p>
    <w:p w14:paraId="1C417C5E" w14:textId="77777777" w:rsidR="00EC0772" w:rsidRPr="00DE4571" w:rsidRDefault="00EC0772" w:rsidP="008B2B25">
      <w:pPr>
        <w:rPr>
          <w:rFonts w:ascii="Times New Roman" w:hAnsi="Times New Roman" w:cs="Times New Roman"/>
          <w:lang w:val="cs-CZ"/>
        </w:rPr>
      </w:pPr>
    </w:p>
    <w:p w14:paraId="7C2A1CF2" w14:textId="456CC664" w:rsidR="00EC0772" w:rsidRPr="00DE4571" w:rsidRDefault="00525CA0" w:rsidP="008B2B25">
      <w:pPr>
        <w:pStyle w:val="BodyText"/>
        <w:ind w:left="0"/>
        <w:rPr>
          <w:rFonts w:cs="Times New Roman"/>
          <w:lang w:val="cs-CZ"/>
        </w:rPr>
      </w:pPr>
      <w:r w:rsidRPr="00DE4571">
        <w:rPr>
          <w:rFonts w:cs="Times New Roman"/>
          <w:lang w:val="cs-CZ"/>
        </w:rPr>
        <w:t xml:space="preserve">V průběhu klinických farmakologických studií byla zkoumána schopnost tadalafilu zesilovat hypotenzní účinek </w:t>
      </w:r>
      <w:r w:rsidR="00E04941" w:rsidRPr="00DE4571">
        <w:rPr>
          <w:rFonts w:cs="Times New Roman"/>
          <w:lang w:val="cs-CZ"/>
        </w:rPr>
        <w:t>antihypertenziv</w:t>
      </w:r>
      <w:r w:rsidRPr="00DE4571">
        <w:rPr>
          <w:rFonts w:cs="Times New Roman"/>
          <w:lang w:val="cs-CZ"/>
        </w:rPr>
        <w:t xml:space="preserve">. Byly zkoumány hlavní skupiny antihypertenziv, zahrnující blokátory kalciového kanálu (amlodipin), ACE inhibitory angiotensin konvertujícího enzymu (enalapril), </w:t>
      </w:r>
      <w:r w:rsidR="00FB5C41" w:rsidRPr="00DE4571">
        <w:rPr>
          <w:rFonts w:cs="Times New Roman"/>
          <w:lang w:val="cs-CZ"/>
        </w:rPr>
        <w:t>blokátory beta-adrenergních receptorů</w:t>
      </w:r>
      <w:r w:rsidRPr="00DE4571">
        <w:rPr>
          <w:rFonts w:cs="Times New Roman"/>
          <w:lang w:val="cs-CZ"/>
        </w:rPr>
        <w:t xml:space="preserve"> (metoprolol), thiazidová diuretika (</w:t>
      </w:r>
      <w:r w:rsidR="000116EA" w:rsidRPr="00DE4571">
        <w:rPr>
          <w:rFonts w:cs="Times New Roman"/>
          <w:lang w:val="cs-CZ"/>
        </w:rPr>
        <w:t>bendroflumethiazide</w:t>
      </w:r>
      <w:r w:rsidRPr="00DE4571">
        <w:rPr>
          <w:rFonts w:cs="Times New Roman"/>
          <w:lang w:val="cs-CZ"/>
        </w:rPr>
        <w:t>), a blokátory receptorů pro angiotensin II (různé typy a dávky, podávané samostatně nebo v kombinaci s thiazidovými diuretiky, blokátory kalciového kanálu, beta-blokátory, a/nebo alfa-bl</w:t>
      </w:r>
      <w:r w:rsidR="0082351D" w:rsidRPr="00DE4571">
        <w:rPr>
          <w:rFonts w:cs="Times New Roman"/>
          <w:lang w:val="cs-CZ"/>
        </w:rPr>
        <w:t>okátory). Tadalafil (v dávce 10 </w:t>
      </w:r>
      <w:r w:rsidRPr="00DE4571">
        <w:rPr>
          <w:rFonts w:cs="Times New Roman"/>
          <w:lang w:val="cs-CZ"/>
        </w:rPr>
        <w:t>mg kromě studií s blokátory receptorů angiotensinu II a amlodipinem, kde byla použita</w:t>
      </w:r>
      <w:r w:rsidR="00963123">
        <w:rPr>
          <w:rFonts w:cs="Times New Roman"/>
          <w:lang w:val="cs-CZ"/>
        </w:rPr>
        <w:t xml:space="preserve"> </w:t>
      </w:r>
      <w:r w:rsidR="0082351D" w:rsidRPr="00DE4571">
        <w:rPr>
          <w:rFonts w:cs="Times New Roman"/>
          <w:lang w:val="cs-CZ"/>
        </w:rPr>
        <w:t>dávka 20 </w:t>
      </w:r>
      <w:r w:rsidRPr="00DE4571">
        <w:rPr>
          <w:rFonts w:cs="Times New Roman"/>
          <w:lang w:val="cs-CZ"/>
        </w:rPr>
        <w:t>mg), nevykázal s žádnou z těchto skupin jakoukoli klinicky významnou interakci. V jiné klinickofarmakologické s</w:t>
      </w:r>
      <w:r w:rsidR="0082351D" w:rsidRPr="00DE4571">
        <w:rPr>
          <w:rFonts w:cs="Times New Roman"/>
          <w:lang w:val="cs-CZ"/>
        </w:rPr>
        <w:t>tudii byl zkoumán tadalafil (20 </w:t>
      </w:r>
      <w:r w:rsidRPr="00DE4571">
        <w:rPr>
          <w:rFonts w:cs="Times New Roman"/>
          <w:lang w:val="cs-CZ"/>
        </w:rPr>
        <w:t xml:space="preserve">mg) v kombinaci s až 4 antihypertenzivy z různých tříd. U jedinců užívajících </w:t>
      </w:r>
      <w:r w:rsidR="00FC4CB2" w:rsidRPr="00DE4571">
        <w:rPr>
          <w:rFonts w:cs="Times New Roman"/>
          <w:lang w:val="cs-CZ"/>
        </w:rPr>
        <w:t xml:space="preserve">více </w:t>
      </w:r>
      <w:r w:rsidRPr="00DE4571">
        <w:rPr>
          <w:rFonts w:cs="Times New Roman"/>
          <w:lang w:val="cs-CZ"/>
        </w:rPr>
        <w:t>antihypertenziv byly změny krevního tlaku</w:t>
      </w:r>
      <w:r w:rsidR="00963123">
        <w:rPr>
          <w:rFonts w:cs="Times New Roman"/>
          <w:lang w:val="cs-CZ"/>
        </w:rPr>
        <w:t xml:space="preserve"> </w:t>
      </w:r>
      <w:r w:rsidRPr="00DE4571">
        <w:rPr>
          <w:rFonts w:cs="Times New Roman"/>
          <w:lang w:val="cs-CZ"/>
        </w:rPr>
        <w:t>při ambulantních kontrolách ve vztahu ke stupni kompenzace hypertenze. Účastníci studie, jejichž hypertenze byla dobře kontrolována terapií, vykazovali pouze minimální pokles krevního tlaku, podobný snížení pozorovanému u zdravých osob. U subjektů ve studii, u nichž krevní tlak nebyl korigován, bylo pozorováno větší snížení krevního tlaku, které však u většiny subjektů nebylo spojeno s příznaky hypotenze. U pacientů, kteří zároveň užívají antihypertenziva, může tadalafil v dávce</w:t>
      </w:r>
    </w:p>
    <w:p w14:paraId="76A567DF" w14:textId="4CD16040" w:rsidR="00EC0772" w:rsidRPr="00DE4571" w:rsidRDefault="0082351D" w:rsidP="008B2B25">
      <w:pPr>
        <w:pStyle w:val="BodyText"/>
        <w:ind w:left="0"/>
        <w:rPr>
          <w:rFonts w:cs="Times New Roman"/>
          <w:lang w:val="cs-CZ"/>
        </w:rPr>
      </w:pPr>
      <w:r w:rsidRPr="00DE4571">
        <w:rPr>
          <w:rFonts w:cs="Times New Roman"/>
          <w:lang w:val="cs-CZ"/>
        </w:rPr>
        <w:lastRenderedPageBreak/>
        <w:t>20 </w:t>
      </w:r>
      <w:r w:rsidR="00525CA0" w:rsidRPr="00DE4571">
        <w:rPr>
          <w:rFonts w:cs="Times New Roman"/>
          <w:lang w:val="cs-CZ"/>
        </w:rPr>
        <w:t xml:space="preserve">mg způsobit snížení krevního tlaku, které (s výjimkou alfa-blokátorů-viz výše) je všeobecně mírné a je nepravděpodobné, že bude klinicky významné. Rozbor údajů získaných ve fázi 3 klinických studií rovněž nepotvrdil žádný rozdíl v profilu nežádoucích účinků u pacientů užívajících tadalafil samostatně nebo s antihypertenzivy. Pacienti, kteří užívají antihypertenziva, však </w:t>
      </w:r>
      <w:r w:rsidR="00FC4CB2" w:rsidRPr="00DE4571">
        <w:rPr>
          <w:rFonts w:cs="Times New Roman"/>
          <w:lang w:val="cs-CZ"/>
        </w:rPr>
        <w:t xml:space="preserve">mají </w:t>
      </w:r>
      <w:r w:rsidR="00525CA0" w:rsidRPr="00DE4571">
        <w:rPr>
          <w:rFonts w:cs="Times New Roman"/>
          <w:lang w:val="cs-CZ"/>
        </w:rPr>
        <w:t>být náležitě upozorněni na možné snížení krevního tlaku.</w:t>
      </w:r>
    </w:p>
    <w:p w14:paraId="428ECEDF" w14:textId="77777777" w:rsidR="00EC0772" w:rsidRPr="00DE4571" w:rsidRDefault="00EC0772" w:rsidP="008B2B25">
      <w:pPr>
        <w:rPr>
          <w:rFonts w:ascii="Times New Roman" w:hAnsi="Times New Roman" w:cs="Times New Roman"/>
          <w:lang w:val="cs-CZ"/>
        </w:rPr>
      </w:pPr>
    </w:p>
    <w:p w14:paraId="3BFCC72C" w14:textId="77777777" w:rsidR="003F2838" w:rsidRPr="00DE4571" w:rsidRDefault="003F2838" w:rsidP="008B2B25">
      <w:pPr>
        <w:tabs>
          <w:tab w:val="left" w:pos="567"/>
        </w:tabs>
        <w:rPr>
          <w:rFonts w:ascii="Times New Roman" w:hAnsi="Times New Roman" w:cs="Times New Roman"/>
          <w:i/>
          <w:lang w:val="cs-CZ" w:eastAsia="ja-JP"/>
        </w:rPr>
      </w:pPr>
      <w:r w:rsidRPr="00DE4571">
        <w:rPr>
          <w:rFonts w:ascii="Times New Roman" w:hAnsi="Times New Roman" w:cs="Times New Roman"/>
          <w:i/>
          <w:lang w:val="cs-CZ" w:eastAsia="ja-JP"/>
        </w:rPr>
        <w:t>Riocigvát</w:t>
      </w:r>
    </w:p>
    <w:p w14:paraId="6B71BACC" w14:textId="3991F9AE" w:rsidR="003F2838" w:rsidRPr="00DE4571" w:rsidRDefault="003F2838" w:rsidP="008B2B25">
      <w:pPr>
        <w:tabs>
          <w:tab w:val="left" w:pos="567"/>
        </w:tabs>
        <w:rPr>
          <w:rFonts w:ascii="Times New Roman" w:hAnsi="Times New Roman" w:cs="Times New Roman"/>
          <w:lang w:val="cs-CZ" w:eastAsia="ja-JP"/>
        </w:rPr>
      </w:pPr>
      <w:r w:rsidRPr="00DE4571">
        <w:rPr>
          <w:rFonts w:ascii="Times New Roman" w:hAnsi="Times New Roman" w:cs="Times New Roman"/>
          <w:lang w:val="cs-CZ" w:eastAsia="ja-JP"/>
        </w:rPr>
        <w:t>Preklinické studie ukázaly aditivní účinek kombinace inhibitorů PDE5 s riocigvátem na snížení sytémového krevního tlaku. V klinických studiích bylo prokázáno, že riocigvát zvyšuje hypotenzivní účinek inhibitorů PDE5. Ve studované populaci nebyly pozorovány žádné známky příznivého klinického účinku této kombinace. Současné úžívání riocigvátu s inhibitory PDE5, včetně tadalafilu, je kontraindikováno (viz bod 4.3).</w:t>
      </w:r>
    </w:p>
    <w:p w14:paraId="0FA4AFE6" w14:textId="77777777" w:rsidR="003F2838" w:rsidRPr="00DE4571" w:rsidRDefault="003F2838" w:rsidP="008B2B25">
      <w:pPr>
        <w:rPr>
          <w:rFonts w:ascii="Times New Roman" w:hAnsi="Times New Roman" w:cs="Times New Roman"/>
          <w:lang w:val="cs-CZ"/>
        </w:rPr>
      </w:pPr>
    </w:p>
    <w:p w14:paraId="7BA31A66" w14:textId="77777777" w:rsidR="00EC0772" w:rsidRPr="00DE4571" w:rsidRDefault="00A02313"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Inhibitory 5</w:t>
      </w:r>
      <w:r w:rsidRPr="00DE4571">
        <w:rPr>
          <w:rFonts w:ascii="Times New Roman" w:hAnsi="Times New Roman" w:cs="Times New Roman"/>
          <w:i/>
          <w:lang w:val="cs-CZ"/>
        </w:rPr>
        <w:noBreakHyphen/>
      </w:r>
      <w:r w:rsidR="00525CA0" w:rsidRPr="00DE4571">
        <w:rPr>
          <w:rFonts w:ascii="Times New Roman" w:hAnsi="Times New Roman" w:cs="Times New Roman"/>
          <w:i/>
          <w:lang w:val="cs-CZ"/>
        </w:rPr>
        <w:t>alfa reduktázy</w:t>
      </w:r>
    </w:p>
    <w:p w14:paraId="3B38AFA5" w14:textId="77777777" w:rsidR="00EC0772" w:rsidRPr="00DE4571" w:rsidRDefault="00525CA0" w:rsidP="008B2B25">
      <w:pPr>
        <w:pStyle w:val="BodyText"/>
        <w:ind w:left="0"/>
        <w:rPr>
          <w:rFonts w:cs="Times New Roman"/>
          <w:lang w:val="cs-CZ"/>
        </w:rPr>
      </w:pPr>
      <w:r w:rsidRPr="00DE4571">
        <w:rPr>
          <w:rFonts w:cs="Times New Roman"/>
          <w:lang w:val="cs-CZ"/>
        </w:rPr>
        <w:t>V klinické studii sro</w:t>
      </w:r>
      <w:r w:rsidR="00A02313" w:rsidRPr="00DE4571">
        <w:rPr>
          <w:rFonts w:cs="Times New Roman"/>
          <w:lang w:val="cs-CZ"/>
        </w:rPr>
        <w:t>vnávající podávání tadalafilu 5 mg současně s finasteridem 5 </w:t>
      </w:r>
      <w:r w:rsidRPr="00DE4571">
        <w:rPr>
          <w:rFonts w:cs="Times New Roman"/>
          <w:lang w:val="cs-CZ"/>
        </w:rPr>
        <w:t>mg a finasteridu 5</w:t>
      </w:r>
      <w:r w:rsidR="00A02313" w:rsidRPr="00DE4571">
        <w:rPr>
          <w:rFonts w:cs="Times New Roman"/>
          <w:lang w:val="cs-CZ"/>
        </w:rPr>
        <w:t> </w:t>
      </w:r>
      <w:r w:rsidRPr="00DE4571">
        <w:rPr>
          <w:rFonts w:cs="Times New Roman"/>
          <w:lang w:val="cs-CZ"/>
        </w:rPr>
        <w:t>mg současně s placebem na zlepšení symptomů BPH nebyly hlášeny žádné nové nežádoucí účinky. Vzhledem k tomu, že ale nebyla provedena formální studie lékových interakcí hodnotící účinky tadalafilu a inhibitorů alfa-reduktázy, je nicméně zapotřebí zvýšené opatrnosti při podávání tadalafilu společně s inhibitory alfa-reduktázy.</w:t>
      </w:r>
    </w:p>
    <w:p w14:paraId="08B718B3" w14:textId="77777777" w:rsidR="00EC0772" w:rsidRPr="00DE4571" w:rsidRDefault="00EC0772" w:rsidP="008B2B25">
      <w:pPr>
        <w:rPr>
          <w:rFonts w:ascii="Times New Roman" w:hAnsi="Times New Roman" w:cs="Times New Roman"/>
          <w:lang w:val="cs-CZ"/>
        </w:rPr>
      </w:pPr>
    </w:p>
    <w:p w14:paraId="733B30A3"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Substráty CYP1A2 (např. t</w:t>
      </w:r>
      <w:r w:rsidR="00FC4CB2" w:rsidRPr="00DE4571">
        <w:rPr>
          <w:rFonts w:ascii="Times New Roman" w:hAnsi="Times New Roman" w:cs="Times New Roman"/>
          <w:i/>
          <w:lang w:val="cs-CZ"/>
        </w:rPr>
        <w:t>h</w:t>
      </w:r>
      <w:r w:rsidRPr="00DE4571">
        <w:rPr>
          <w:rFonts w:ascii="Times New Roman" w:hAnsi="Times New Roman" w:cs="Times New Roman"/>
          <w:i/>
          <w:lang w:val="cs-CZ"/>
        </w:rPr>
        <w:t>eofylin)</w:t>
      </w:r>
    </w:p>
    <w:p w14:paraId="02DA5777" w14:textId="7903B4BB" w:rsidR="00EC0772" w:rsidRPr="00DE4571" w:rsidRDefault="00A02313" w:rsidP="008B2B25">
      <w:pPr>
        <w:pStyle w:val="BodyText"/>
        <w:ind w:left="0"/>
        <w:rPr>
          <w:rFonts w:cs="Times New Roman"/>
          <w:lang w:val="cs-CZ"/>
        </w:rPr>
      </w:pPr>
      <w:r w:rsidRPr="00DE4571">
        <w:rPr>
          <w:rFonts w:cs="Times New Roman"/>
          <w:lang w:val="cs-CZ"/>
        </w:rPr>
        <w:t>Při podání tadalafilu 10 </w:t>
      </w:r>
      <w:r w:rsidR="00525CA0" w:rsidRPr="00DE4571">
        <w:rPr>
          <w:rFonts w:cs="Times New Roman"/>
          <w:lang w:val="cs-CZ"/>
        </w:rPr>
        <w:t>mg s t</w:t>
      </w:r>
      <w:r w:rsidR="00FC4CB2" w:rsidRPr="00DE4571">
        <w:rPr>
          <w:rFonts w:cs="Times New Roman"/>
          <w:lang w:val="cs-CZ"/>
        </w:rPr>
        <w:t>h</w:t>
      </w:r>
      <w:r w:rsidR="00525CA0" w:rsidRPr="00DE4571">
        <w:rPr>
          <w:rFonts w:cs="Times New Roman"/>
          <w:lang w:val="cs-CZ"/>
        </w:rPr>
        <w:t>eofylinem (neselektivní inhibitor fosfodiesterázy) nebyla v klinickofarmakologické studii zjištěna žádná farmakokinetická interakce. Jediným</w:t>
      </w:r>
      <w:r w:rsidR="00CD5F07">
        <w:rPr>
          <w:rFonts w:cs="Times New Roman"/>
          <w:lang w:val="cs-CZ"/>
        </w:rPr>
        <w:t xml:space="preserve"> </w:t>
      </w:r>
      <w:r w:rsidR="00525CA0" w:rsidRPr="00DE4571">
        <w:rPr>
          <w:rFonts w:cs="Times New Roman"/>
          <w:lang w:val="cs-CZ"/>
        </w:rPr>
        <w:t>farmakody</w:t>
      </w:r>
      <w:r w:rsidRPr="00DE4571">
        <w:rPr>
          <w:rFonts w:cs="Times New Roman"/>
          <w:lang w:val="cs-CZ"/>
        </w:rPr>
        <w:t>namickým účinkem bylo malé (3,5 </w:t>
      </w:r>
      <w:r w:rsidR="00525CA0" w:rsidRPr="00DE4571">
        <w:rPr>
          <w:rFonts w:cs="Times New Roman"/>
          <w:lang w:val="cs-CZ"/>
        </w:rPr>
        <w:t xml:space="preserve">úderu/min) zvýšení tepové frekvence. Přestože byl tento účinek slabý a klinicky nevýznamný, </w:t>
      </w:r>
      <w:r w:rsidR="00420F9C" w:rsidRPr="00DE4571">
        <w:rPr>
          <w:rFonts w:cs="Times New Roman"/>
          <w:lang w:val="cs-CZ"/>
        </w:rPr>
        <w:t>má</w:t>
      </w:r>
      <w:r w:rsidR="00525CA0" w:rsidRPr="00DE4571">
        <w:rPr>
          <w:rFonts w:cs="Times New Roman"/>
          <w:lang w:val="cs-CZ"/>
        </w:rPr>
        <w:t xml:space="preserve"> být při společném podání těchto léčivých přípravků vzat v úvahu.</w:t>
      </w:r>
    </w:p>
    <w:p w14:paraId="0D5A267B" w14:textId="77777777" w:rsidR="00EC0772" w:rsidRPr="00DE4571" w:rsidRDefault="00EC0772" w:rsidP="008B2B25">
      <w:pPr>
        <w:rPr>
          <w:rFonts w:ascii="Times New Roman" w:hAnsi="Times New Roman" w:cs="Times New Roman"/>
          <w:lang w:val="cs-CZ"/>
        </w:rPr>
      </w:pPr>
    </w:p>
    <w:p w14:paraId="568303A4"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Ethinylestradiol a terbutalin</w:t>
      </w:r>
    </w:p>
    <w:p w14:paraId="7B2F9BF1" w14:textId="77777777" w:rsidR="00EC0772" w:rsidRPr="00DE4571" w:rsidRDefault="00525CA0" w:rsidP="008B2B25">
      <w:pPr>
        <w:pStyle w:val="BodyText"/>
        <w:ind w:left="0"/>
        <w:jc w:val="both"/>
        <w:rPr>
          <w:rFonts w:cs="Times New Roman"/>
          <w:lang w:val="cs-CZ"/>
        </w:rPr>
      </w:pPr>
      <w:r w:rsidRPr="00DE4571">
        <w:rPr>
          <w:rFonts w:cs="Times New Roman"/>
          <w:lang w:val="cs-CZ"/>
        </w:rPr>
        <w:t>Bylo prokázáno, že tadalafil způsobuje zvýšení biologické dostupnosti ethinylestradiolu po perorálním podání. Při perorálním podání terbutalinu se dá očekávat podobné zvýšení, avšak klinický následek tohoto zvýšení je nejistý.</w:t>
      </w:r>
    </w:p>
    <w:p w14:paraId="6C7E65EF" w14:textId="77777777" w:rsidR="00EC0772" w:rsidRPr="00DE4571" w:rsidRDefault="00EC0772" w:rsidP="008B2B25">
      <w:pPr>
        <w:rPr>
          <w:rFonts w:ascii="Times New Roman" w:hAnsi="Times New Roman" w:cs="Times New Roman"/>
          <w:lang w:val="cs-CZ"/>
        </w:rPr>
      </w:pPr>
    </w:p>
    <w:p w14:paraId="4819658E"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Alkohol</w:t>
      </w:r>
    </w:p>
    <w:p w14:paraId="64765992" w14:textId="1E3951F0" w:rsidR="00D172DD" w:rsidRPr="00DE4571" w:rsidRDefault="00525CA0" w:rsidP="008B2B25">
      <w:pPr>
        <w:pStyle w:val="BodyText"/>
        <w:ind w:left="0"/>
        <w:rPr>
          <w:rFonts w:cs="Times New Roman"/>
          <w:lang w:val="cs-CZ"/>
        </w:rPr>
      </w:pPr>
      <w:r w:rsidRPr="00DE4571">
        <w:rPr>
          <w:rFonts w:cs="Times New Roman"/>
          <w:lang w:val="cs-CZ"/>
        </w:rPr>
        <w:t>Hladiny alkoholu v krvi (průměrná maximální koncentrace alkoholu v krvi 0,08</w:t>
      </w:r>
      <w:r w:rsidR="00295FC0" w:rsidRPr="00DE4571">
        <w:rPr>
          <w:rFonts w:cs="Times New Roman"/>
          <w:lang w:val="cs-CZ"/>
        </w:rPr>
        <w:t xml:space="preserve"> </w:t>
      </w:r>
      <w:r w:rsidRPr="00DE4571">
        <w:rPr>
          <w:rFonts w:cs="Times New Roman"/>
          <w:lang w:val="cs-CZ"/>
        </w:rPr>
        <w:t>%) nebyly ovlivněny s</w:t>
      </w:r>
      <w:r w:rsidR="00A02313" w:rsidRPr="00DE4571">
        <w:rPr>
          <w:rFonts w:cs="Times New Roman"/>
          <w:lang w:val="cs-CZ"/>
        </w:rPr>
        <w:t>oučasným podáním tadalafilu (10 mg nebo 20 </w:t>
      </w:r>
      <w:r w:rsidRPr="00DE4571">
        <w:rPr>
          <w:rFonts w:cs="Times New Roman"/>
          <w:lang w:val="cs-CZ"/>
        </w:rPr>
        <w:t>mg). Kromě toho nebyly pozorovány žádné změny</w:t>
      </w:r>
      <w:r w:rsidR="00CD5F07">
        <w:rPr>
          <w:rFonts w:cs="Times New Roman"/>
          <w:lang w:val="cs-CZ"/>
        </w:rPr>
        <w:t xml:space="preserve"> </w:t>
      </w:r>
      <w:r w:rsidRPr="00DE4571">
        <w:rPr>
          <w:rFonts w:cs="Times New Roman"/>
          <w:lang w:val="cs-CZ"/>
        </w:rPr>
        <w:t xml:space="preserve">v koncentraci tadalafilu po 3 </w:t>
      </w:r>
      <w:r w:rsidR="008E445F" w:rsidRPr="00DE4571">
        <w:rPr>
          <w:rFonts w:cs="Times New Roman"/>
          <w:lang w:val="cs-CZ"/>
        </w:rPr>
        <w:t xml:space="preserve"> </w:t>
      </w:r>
      <w:r w:rsidRPr="00DE4571">
        <w:rPr>
          <w:rFonts w:cs="Times New Roman"/>
          <w:lang w:val="cs-CZ"/>
        </w:rPr>
        <w:t xml:space="preserve">hodinách při současném užití s alkoholem. Alkohol byl podáván za podmínek maximalizujících rychlost jeho vstřebávání (ráno nalačno a bez jídla ještě 2 hodiny po </w:t>
      </w:r>
      <w:r w:rsidR="00A02313" w:rsidRPr="00DE4571">
        <w:rPr>
          <w:rFonts w:cs="Times New Roman"/>
          <w:lang w:val="cs-CZ"/>
        </w:rPr>
        <w:t>požití alkoholu).</w:t>
      </w:r>
    </w:p>
    <w:p w14:paraId="35069A94" w14:textId="308A1EAC" w:rsidR="00EC0772" w:rsidRPr="00DE4571" w:rsidRDefault="00A02313" w:rsidP="008B2B25">
      <w:pPr>
        <w:pStyle w:val="BodyText"/>
        <w:ind w:left="0"/>
        <w:rPr>
          <w:rFonts w:cs="Times New Roman"/>
          <w:lang w:val="cs-CZ"/>
        </w:rPr>
      </w:pPr>
      <w:r w:rsidRPr="00DE4571">
        <w:rPr>
          <w:rFonts w:cs="Times New Roman"/>
          <w:lang w:val="cs-CZ"/>
        </w:rPr>
        <w:t>Tadalafil (20 </w:t>
      </w:r>
      <w:r w:rsidR="00525CA0" w:rsidRPr="00DE4571">
        <w:rPr>
          <w:rFonts w:cs="Times New Roman"/>
          <w:lang w:val="cs-CZ"/>
        </w:rPr>
        <w:t xml:space="preserve">mg) nezesiloval průměrné snížení krevního tlaku způsobené alkoholem </w:t>
      </w:r>
      <w:r w:rsidRPr="00DE4571">
        <w:rPr>
          <w:rFonts w:cs="Times New Roman"/>
          <w:lang w:val="cs-CZ"/>
        </w:rPr>
        <w:t>(0,7 g/kg, tj. přibližně 180 </w:t>
      </w:r>
      <w:r w:rsidR="00525CA0" w:rsidRPr="00DE4571">
        <w:rPr>
          <w:rFonts w:cs="Times New Roman"/>
          <w:lang w:val="cs-CZ"/>
        </w:rPr>
        <w:t>ml 40</w:t>
      </w:r>
      <w:r w:rsidR="00295FC0" w:rsidRPr="00DE4571">
        <w:rPr>
          <w:rFonts w:cs="Times New Roman"/>
          <w:lang w:val="cs-CZ"/>
        </w:rPr>
        <w:t xml:space="preserve"> </w:t>
      </w:r>
      <w:r w:rsidR="00525CA0" w:rsidRPr="00DE4571">
        <w:rPr>
          <w:rFonts w:cs="Times New Roman"/>
          <w:lang w:val="cs-CZ"/>
        </w:rPr>
        <w:t>% alkoholu [vodky] pro 80</w:t>
      </w:r>
      <w:r w:rsidR="00295FC0" w:rsidRPr="00DE4571">
        <w:rPr>
          <w:rFonts w:cs="Times New Roman"/>
          <w:lang w:val="cs-CZ"/>
        </w:rPr>
        <w:t xml:space="preserve"> </w:t>
      </w:r>
      <w:r w:rsidR="00525CA0" w:rsidRPr="00DE4571">
        <w:rPr>
          <w:rFonts w:cs="Times New Roman"/>
          <w:lang w:val="cs-CZ"/>
        </w:rPr>
        <w:t>kg muže) u některých osob však byly pozorovány posturální závratě a ortostatická hypotenze. Pokud byl tadalafil podán s</w:t>
      </w:r>
      <w:r w:rsidR="00CD5F07">
        <w:rPr>
          <w:rFonts w:cs="Times New Roman"/>
          <w:lang w:val="cs-CZ"/>
        </w:rPr>
        <w:t> </w:t>
      </w:r>
      <w:r w:rsidR="00525CA0" w:rsidRPr="00DE4571">
        <w:rPr>
          <w:rFonts w:cs="Times New Roman"/>
          <w:lang w:val="cs-CZ"/>
        </w:rPr>
        <w:t>nižší</w:t>
      </w:r>
      <w:r w:rsidR="00CD5F07">
        <w:rPr>
          <w:rFonts w:cs="Times New Roman"/>
          <w:lang w:val="cs-CZ"/>
        </w:rPr>
        <w:t xml:space="preserve"> </w:t>
      </w:r>
      <w:r w:rsidRPr="00DE4571">
        <w:rPr>
          <w:rFonts w:cs="Times New Roman"/>
          <w:lang w:val="cs-CZ"/>
        </w:rPr>
        <w:t>dávkou alkoholu (0,6 </w:t>
      </w:r>
      <w:r w:rsidR="00525CA0" w:rsidRPr="00DE4571">
        <w:rPr>
          <w:rFonts w:cs="Times New Roman"/>
          <w:lang w:val="cs-CZ"/>
        </w:rPr>
        <w:t>g/kg), hypotenze nebyla pozorována a výskyt závratí měl podobnou frekvenci jako po alkoholu samotném.</w:t>
      </w:r>
      <w:r w:rsidRPr="00DE4571">
        <w:rPr>
          <w:rFonts w:cs="Times New Roman"/>
          <w:lang w:val="cs-CZ"/>
        </w:rPr>
        <w:t xml:space="preserve"> Tadalafil (10 </w:t>
      </w:r>
      <w:r w:rsidR="00525CA0" w:rsidRPr="00DE4571">
        <w:rPr>
          <w:rFonts w:cs="Times New Roman"/>
          <w:lang w:val="cs-CZ"/>
        </w:rPr>
        <w:t>mg) nezesiloval vliv alkoholu na kognitivní funkce.</w:t>
      </w:r>
    </w:p>
    <w:p w14:paraId="5964E765" w14:textId="77777777" w:rsidR="00EC0772" w:rsidRPr="00DE4571" w:rsidRDefault="00EC0772" w:rsidP="008B2B25">
      <w:pPr>
        <w:rPr>
          <w:rFonts w:ascii="Times New Roman" w:hAnsi="Times New Roman" w:cs="Times New Roman"/>
          <w:lang w:val="cs-CZ"/>
        </w:rPr>
      </w:pPr>
    </w:p>
    <w:p w14:paraId="0F0E0069"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Léčivé přípravky metabolizované cytochromem P450</w:t>
      </w:r>
    </w:p>
    <w:p w14:paraId="27327325" w14:textId="74CD4ED0" w:rsidR="00EC0772" w:rsidRPr="00DE4571" w:rsidRDefault="00525CA0" w:rsidP="008B2B25">
      <w:pPr>
        <w:pStyle w:val="BodyText"/>
        <w:ind w:left="0"/>
        <w:rPr>
          <w:rFonts w:cs="Times New Roman"/>
          <w:lang w:val="cs-CZ"/>
        </w:rPr>
      </w:pPr>
      <w:r w:rsidRPr="00DE4571">
        <w:rPr>
          <w:rFonts w:cs="Times New Roman"/>
          <w:lang w:val="cs-CZ"/>
        </w:rPr>
        <w:t>Nepředpokládá se, že by tadalafil vyvolával klinicky významnou inhibici nebo indukci clearance léčivých přípravků metabolizovaných i</w:t>
      </w:r>
      <w:r w:rsidR="00B67868" w:rsidRPr="00DE4571">
        <w:rPr>
          <w:rFonts w:cs="Times New Roman"/>
          <w:lang w:val="cs-CZ"/>
        </w:rPr>
        <w:t>z</w:t>
      </w:r>
      <w:r w:rsidRPr="00DE4571">
        <w:rPr>
          <w:rFonts w:cs="Times New Roman"/>
          <w:lang w:val="cs-CZ"/>
        </w:rPr>
        <w:t xml:space="preserve">oformami CYP450. Studie potvrdily, že tadalafil neinhibuje ani neindukuje </w:t>
      </w:r>
      <w:r w:rsidR="00B643A4" w:rsidRPr="00DE4571">
        <w:rPr>
          <w:rFonts w:cs="Times New Roman"/>
          <w:lang w:val="cs-CZ"/>
        </w:rPr>
        <w:t>isof</w:t>
      </w:r>
      <w:r w:rsidRPr="00DE4571">
        <w:rPr>
          <w:rFonts w:cs="Times New Roman"/>
          <w:lang w:val="cs-CZ"/>
        </w:rPr>
        <w:t>ormy CYP450 včetně CYP3A4, CYP1A2, CYP2D6, CYP2E1, CYP2C9</w:t>
      </w:r>
    </w:p>
    <w:p w14:paraId="5578125B" w14:textId="77777777" w:rsidR="00EC0772" w:rsidRPr="00DE4571" w:rsidRDefault="00525CA0" w:rsidP="008B2B25">
      <w:pPr>
        <w:pStyle w:val="BodyText"/>
        <w:ind w:left="0"/>
        <w:rPr>
          <w:rFonts w:cs="Times New Roman"/>
          <w:lang w:val="cs-CZ"/>
        </w:rPr>
      </w:pPr>
      <w:r w:rsidRPr="00DE4571">
        <w:rPr>
          <w:rFonts w:cs="Times New Roman"/>
          <w:lang w:val="cs-CZ"/>
        </w:rPr>
        <w:t>a CYP2C19.</w:t>
      </w:r>
    </w:p>
    <w:p w14:paraId="7A650492" w14:textId="77777777" w:rsidR="00EC0772" w:rsidRPr="00DE4571" w:rsidRDefault="00EC0772" w:rsidP="008B2B25">
      <w:pPr>
        <w:rPr>
          <w:rFonts w:ascii="Times New Roman" w:hAnsi="Times New Roman" w:cs="Times New Roman"/>
          <w:lang w:val="cs-CZ"/>
        </w:rPr>
      </w:pPr>
    </w:p>
    <w:p w14:paraId="106D5B3D" w14:textId="360B475D" w:rsidR="00EC0772" w:rsidRPr="00DE4571" w:rsidRDefault="00A02313"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Substráty CYP2C9 (např.</w:t>
      </w:r>
      <w:r w:rsidR="00295FC0" w:rsidRPr="00DE4571">
        <w:rPr>
          <w:rFonts w:ascii="Times New Roman" w:hAnsi="Times New Roman" w:cs="Times New Roman"/>
          <w:i/>
          <w:lang w:val="cs-CZ"/>
        </w:rPr>
        <w:t xml:space="preserve"> </w:t>
      </w:r>
      <w:r w:rsidRPr="00DE4571">
        <w:rPr>
          <w:rFonts w:ascii="Times New Roman" w:hAnsi="Times New Roman" w:cs="Times New Roman"/>
          <w:i/>
          <w:lang w:val="cs-CZ"/>
        </w:rPr>
        <w:t>R</w:t>
      </w:r>
      <w:r w:rsidRPr="00DE4571">
        <w:rPr>
          <w:rFonts w:ascii="Times New Roman" w:hAnsi="Times New Roman" w:cs="Times New Roman"/>
          <w:i/>
          <w:lang w:val="cs-CZ"/>
        </w:rPr>
        <w:noBreakHyphen/>
      </w:r>
      <w:r w:rsidR="00525CA0" w:rsidRPr="00DE4571">
        <w:rPr>
          <w:rFonts w:ascii="Times New Roman" w:hAnsi="Times New Roman" w:cs="Times New Roman"/>
          <w:i/>
          <w:lang w:val="cs-CZ"/>
        </w:rPr>
        <w:t xml:space="preserve"> warfarin)</w:t>
      </w:r>
    </w:p>
    <w:p w14:paraId="4E51F2EC" w14:textId="77777777" w:rsidR="00EC0772" w:rsidRPr="00DE4571" w:rsidRDefault="00A02313" w:rsidP="008B2B25">
      <w:pPr>
        <w:pStyle w:val="BodyText"/>
        <w:ind w:left="0"/>
        <w:rPr>
          <w:rFonts w:cs="Times New Roman"/>
          <w:lang w:val="cs-CZ"/>
        </w:rPr>
      </w:pPr>
      <w:r w:rsidRPr="00DE4571">
        <w:rPr>
          <w:rFonts w:cs="Times New Roman"/>
          <w:lang w:val="cs-CZ"/>
        </w:rPr>
        <w:t>Tadalafil (10 mg a 20 </w:t>
      </w:r>
      <w:r w:rsidR="00525CA0" w:rsidRPr="00DE4571">
        <w:rPr>
          <w:rFonts w:cs="Times New Roman"/>
          <w:lang w:val="cs-CZ"/>
        </w:rPr>
        <w:t>mg) neměl žádný klinicky významný účinek na expozici (AU</w:t>
      </w:r>
      <w:r w:rsidRPr="00DE4571">
        <w:rPr>
          <w:rFonts w:cs="Times New Roman"/>
          <w:lang w:val="cs-CZ"/>
        </w:rPr>
        <w:t>C) S-warfarinu nebo R</w:t>
      </w:r>
      <w:r w:rsidRPr="00DE4571">
        <w:rPr>
          <w:rFonts w:cs="Times New Roman"/>
          <w:lang w:val="cs-CZ"/>
        </w:rPr>
        <w:noBreakHyphen/>
      </w:r>
      <w:r w:rsidR="00525CA0" w:rsidRPr="00DE4571">
        <w:rPr>
          <w:rFonts w:cs="Times New Roman"/>
          <w:lang w:val="cs-CZ"/>
        </w:rPr>
        <w:t>warfarinu (substrát CYP2C9), ani neovlivnil změny protrombinového času vyvolané warfarinem.</w:t>
      </w:r>
    </w:p>
    <w:p w14:paraId="38E137AE" w14:textId="77777777" w:rsidR="00EC0772" w:rsidRPr="00DE4571" w:rsidRDefault="00EC0772" w:rsidP="008B2B25">
      <w:pPr>
        <w:rPr>
          <w:rFonts w:ascii="Times New Roman" w:hAnsi="Times New Roman" w:cs="Times New Roman"/>
          <w:lang w:val="cs-CZ"/>
        </w:rPr>
      </w:pPr>
    </w:p>
    <w:p w14:paraId="3321CFED"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Kyselina acetylsalicylová</w:t>
      </w:r>
    </w:p>
    <w:p w14:paraId="3332760A" w14:textId="77777777" w:rsidR="00EC0772" w:rsidRPr="00DE4571" w:rsidRDefault="00A02313" w:rsidP="008B2B25">
      <w:pPr>
        <w:pStyle w:val="BodyText"/>
        <w:ind w:left="0"/>
        <w:rPr>
          <w:rFonts w:cs="Times New Roman"/>
          <w:lang w:val="cs-CZ"/>
        </w:rPr>
      </w:pPr>
      <w:r w:rsidRPr="00DE4571">
        <w:rPr>
          <w:rFonts w:cs="Times New Roman"/>
          <w:lang w:val="cs-CZ"/>
        </w:rPr>
        <w:t>Tadalafil (10 mg a 20 </w:t>
      </w:r>
      <w:r w:rsidR="00525CA0" w:rsidRPr="00DE4571">
        <w:rPr>
          <w:rFonts w:cs="Times New Roman"/>
          <w:lang w:val="cs-CZ"/>
        </w:rPr>
        <w:t xml:space="preserve">mg) nepotencoval prodloužení času krvácivosti způsobené kyselinou </w:t>
      </w:r>
      <w:r w:rsidR="00525CA0" w:rsidRPr="00DE4571">
        <w:rPr>
          <w:rFonts w:cs="Times New Roman"/>
          <w:lang w:val="cs-CZ"/>
        </w:rPr>
        <w:lastRenderedPageBreak/>
        <w:t>acetylsalicylovou.</w:t>
      </w:r>
    </w:p>
    <w:p w14:paraId="31E7274A" w14:textId="77777777" w:rsidR="00EC0772" w:rsidRPr="00DE4571" w:rsidRDefault="00EC0772" w:rsidP="008B2B25">
      <w:pPr>
        <w:rPr>
          <w:rFonts w:ascii="Times New Roman" w:hAnsi="Times New Roman" w:cs="Times New Roman"/>
          <w:lang w:val="cs-CZ"/>
        </w:rPr>
      </w:pPr>
    </w:p>
    <w:p w14:paraId="0BDB0A91"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Antidiabetika</w:t>
      </w:r>
    </w:p>
    <w:p w14:paraId="6D31177E" w14:textId="77777777" w:rsidR="00EC0772" w:rsidRPr="00DE4571" w:rsidRDefault="00525CA0" w:rsidP="008B2B25">
      <w:pPr>
        <w:pStyle w:val="BodyText"/>
        <w:ind w:left="0"/>
        <w:rPr>
          <w:rFonts w:cs="Times New Roman"/>
          <w:lang w:val="cs-CZ"/>
        </w:rPr>
      </w:pPr>
      <w:r w:rsidRPr="00DE4571">
        <w:rPr>
          <w:rFonts w:cs="Times New Roman"/>
          <w:lang w:val="cs-CZ"/>
        </w:rPr>
        <w:t>Specifické interakční studie s antidiabetiky nebyly provedeny.</w:t>
      </w:r>
    </w:p>
    <w:p w14:paraId="0F5F2D2B" w14:textId="77777777" w:rsidR="00EC0772" w:rsidRPr="00DE4571" w:rsidRDefault="00EC0772" w:rsidP="008B2B25">
      <w:pPr>
        <w:rPr>
          <w:rFonts w:ascii="Times New Roman" w:hAnsi="Times New Roman" w:cs="Times New Roman"/>
          <w:lang w:val="cs-CZ"/>
        </w:rPr>
      </w:pPr>
    </w:p>
    <w:p w14:paraId="51548FC7" w14:textId="556AD5E4" w:rsidR="00EC0772" w:rsidRPr="00DE4571" w:rsidRDefault="004B3935" w:rsidP="008B2B25">
      <w:pPr>
        <w:pStyle w:val="ListParagraph"/>
        <w:keepNext/>
        <w:keepLines/>
        <w:ind w:left="567" w:hanging="567"/>
        <w:jc w:val="both"/>
        <w:rPr>
          <w:bCs/>
          <w:lang w:val="cs-CZ"/>
        </w:rPr>
      </w:pPr>
      <w:r w:rsidRPr="00DE4571">
        <w:rPr>
          <w:lang w:val="cs-CZ"/>
        </w:rPr>
        <w:t>4.6</w:t>
      </w:r>
      <w:r w:rsidR="005D550D">
        <w:rPr>
          <w:lang w:val="cs-CZ"/>
        </w:rPr>
        <w:tab/>
      </w:r>
      <w:r w:rsidR="00525CA0" w:rsidRPr="00DE4571">
        <w:rPr>
          <w:lang w:val="cs-CZ"/>
        </w:rPr>
        <w:t>Fertilita, těhotenství a kojení</w:t>
      </w:r>
    </w:p>
    <w:p w14:paraId="341CB83C" w14:textId="77777777" w:rsidR="00A87916" w:rsidRPr="00DE4571" w:rsidRDefault="00A87916" w:rsidP="008B2B25">
      <w:pPr>
        <w:pStyle w:val="BodyText"/>
        <w:keepNext/>
        <w:keepLines/>
        <w:ind w:left="0"/>
        <w:rPr>
          <w:rFonts w:cs="Times New Roman"/>
          <w:lang w:val="cs-CZ"/>
        </w:rPr>
      </w:pPr>
    </w:p>
    <w:p w14:paraId="4CD4A1B3" w14:textId="77777777" w:rsidR="00525CA0" w:rsidRPr="00DE4571" w:rsidRDefault="00525CA0" w:rsidP="008B2B25">
      <w:pPr>
        <w:pStyle w:val="BodyText"/>
        <w:keepNext/>
        <w:keepLines/>
        <w:ind w:left="0"/>
        <w:rPr>
          <w:rFonts w:cs="Times New Roman"/>
          <w:lang w:val="cs-CZ"/>
        </w:rPr>
      </w:pPr>
      <w:r w:rsidRPr="00DE4571">
        <w:rPr>
          <w:rFonts w:cs="Times New Roman"/>
          <w:lang w:val="cs-CZ"/>
        </w:rPr>
        <w:t>Tadalafil Mylan n</w:t>
      </w:r>
      <w:r w:rsidR="00A02313" w:rsidRPr="00DE4571">
        <w:rPr>
          <w:rFonts w:cs="Times New Roman"/>
          <w:lang w:val="cs-CZ"/>
        </w:rPr>
        <w:t>ení indikován k použití u žen.</w:t>
      </w:r>
    </w:p>
    <w:p w14:paraId="144C29F2" w14:textId="77777777" w:rsidR="00525CA0" w:rsidRPr="00DE4571" w:rsidRDefault="00525CA0" w:rsidP="008B2B25">
      <w:pPr>
        <w:pStyle w:val="BodyText"/>
        <w:ind w:left="0"/>
        <w:rPr>
          <w:rFonts w:cs="Times New Roman"/>
          <w:lang w:val="cs-CZ"/>
        </w:rPr>
      </w:pPr>
    </w:p>
    <w:p w14:paraId="48F1DB31" w14:textId="31488281"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Těhotenství</w:t>
      </w:r>
    </w:p>
    <w:p w14:paraId="45C35FDC" w14:textId="77777777" w:rsidR="00F27D05" w:rsidRPr="00DE4571" w:rsidRDefault="00F27D05" w:rsidP="008B2B25">
      <w:pPr>
        <w:pStyle w:val="BodyText"/>
        <w:keepNext/>
        <w:keepLines/>
        <w:ind w:left="0"/>
        <w:rPr>
          <w:rFonts w:cs="Times New Roman"/>
          <w:lang w:val="cs-CZ"/>
        </w:rPr>
      </w:pPr>
    </w:p>
    <w:p w14:paraId="29A5CD24" w14:textId="2548BC1A" w:rsidR="00EC0772" w:rsidRPr="00DE4571" w:rsidRDefault="00525CA0" w:rsidP="008B2B25">
      <w:pPr>
        <w:pStyle w:val="BodyText"/>
        <w:ind w:left="0"/>
        <w:rPr>
          <w:rFonts w:cs="Times New Roman"/>
          <w:lang w:val="cs-CZ"/>
        </w:rPr>
      </w:pPr>
      <w:r w:rsidRPr="00DE4571">
        <w:rPr>
          <w:rFonts w:cs="Times New Roman"/>
          <w:lang w:val="cs-CZ"/>
        </w:rPr>
        <w:t xml:space="preserve">Údaje o podávání tadalafilu těhotným ženám jsou omezené. Studie na zvířatech nenaznačují přímé </w:t>
      </w:r>
      <w:r w:rsidR="00DA1FAB" w:rsidRPr="00DE4571">
        <w:rPr>
          <w:rFonts w:cs="Times New Roman"/>
          <w:lang w:val="cs-CZ"/>
        </w:rPr>
        <w:t xml:space="preserve">nebo </w:t>
      </w:r>
      <w:r w:rsidRPr="00DE4571">
        <w:rPr>
          <w:rFonts w:cs="Times New Roman"/>
          <w:lang w:val="cs-CZ"/>
        </w:rPr>
        <w:t xml:space="preserve">nepřímé škodlivé účinky na průběh těhotenství, embryonální/fetální vývoj, porod </w:t>
      </w:r>
      <w:r w:rsidR="00A02313" w:rsidRPr="00DE4571">
        <w:rPr>
          <w:rFonts w:cs="Times New Roman"/>
          <w:lang w:val="cs-CZ"/>
        </w:rPr>
        <w:t>nebo postnatální vývoj (viz bod </w:t>
      </w:r>
      <w:r w:rsidRPr="00DE4571">
        <w:rPr>
          <w:rFonts w:cs="Times New Roman"/>
          <w:lang w:val="cs-CZ"/>
        </w:rPr>
        <w:t>5.3). Podávání přípravku Tadalafil Mylan v těhotenství se z preventivních důvodů nedoporučuje.</w:t>
      </w:r>
    </w:p>
    <w:p w14:paraId="58BBA64F" w14:textId="77777777" w:rsidR="00EC0772" w:rsidRPr="00DE4571" w:rsidRDefault="00EC0772" w:rsidP="008B2B25">
      <w:pPr>
        <w:rPr>
          <w:rFonts w:ascii="Times New Roman" w:hAnsi="Times New Roman" w:cs="Times New Roman"/>
          <w:lang w:val="cs-CZ"/>
        </w:rPr>
      </w:pPr>
    </w:p>
    <w:p w14:paraId="31E80DF0" w14:textId="73416252"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Kojení</w:t>
      </w:r>
    </w:p>
    <w:p w14:paraId="2E65D71B" w14:textId="77777777" w:rsidR="00F27D05" w:rsidRPr="00DE4571" w:rsidRDefault="00F27D05" w:rsidP="008B2B25">
      <w:pPr>
        <w:pStyle w:val="BodyText"/>
        <w:keepNext/>
        <w:keepLines/>
        <w:ind w:left="0"/>
        <w:rPr>
          <w:rFonts w:cs="Times New Roman"/>
          <w:lang w:val="cs-CZ"/>
        </w:rPr>
      </w:pPr>
    </w:p>
    <w:p w14:paraId="2E6B7B44" w14:textId="33D743BA" w:rsidR="00B67868" w:rsidRPr="00DE4571" w:rsidRDefault="00525CA0" w:rsidP="008B2B25">
      <w:pPr>
        <w:pStyle w:val="BodyText"/>
        <w:ind w:left="0"/>
        <w:rPr>
          <w:rFonts w:cs="Times New Roman"/>
          <w:lang w:val="cs-CZ"/>
        </w:rPr>
      </w:pPr>
      <w:r w:rsidRPr="00DE4571">
        <w:rPr>
          <w:rFonts w:cs="Times New Roman"/>
          <w:lang w:val="cs-CZ"/>
        </w:rPr>
        <w:t>Dostupn</w:t>
      </w:r>
      <w:r w:rsidR="00767EAF" w:rsidRPr="00DE4571">
        <w:rPr>
          <w:rFonts w:cs="Times New Roman"/>
          <w:lang w:val="cs-CZ"/>
        </w:rPr>
        <w:t>é</w:t>
      </w:r>
      <w:r w:rsidRPr="00DE4571">
        <w:rPr>
          <w:rFonts w:cs="Times New Roman"/>
          <w:lang w:val="cs-CZ"/>
        </w:rPr>
        <w:t xml:space="preserve"> farmakodynamick</w:t>
      </w:r>
      <w:r w:rsidR="00DA1FAB" w:rsidRPr="00DE4571">
        <w:rPr>
          <w:rFonts w:cs="Times New Roman"/>
          <w:lang w:val="cs-CZ"/>
        </w:rPr>
        <w:t>é</w:t>
      </w:r>
      <w:r w:rsidRPr="00DE4571">
        <w:rPr>
          <w:rFonts w:cs="Times New Roman"/>
          <w:lang w:val="cs-CZ"/>
        </w:rPr>
        <w:t>/toxikologick</w:t>
      </w:r>
      <w:r w:rsidR="00DA1FAB" w:rsidRPr="00DE4571">
        <w:rPr>
          <w:rFonts w:cs="Times New Roman"/>
          <w:lang w:val="cs-CZ"/>
        </w:rPr>
        <w:t>é</w:t>
      </w:r>
      <w:r w:rsidRPr="00DE4571">
        <w:rPr>
          <w:rFonts w:cs="Times New Roman"/>
          <w:lang w:val="cs-CZ"/>
        </w:rPr>
        <w:t xml:space="preserve"> </w:t>
      </w:r>
      <w:r w:rsidR="00DA1FAB" w:rsidRPr="00DE4571">
        <w:rPr>
          <w:rFonts w:cs="Times New Roman"/>
          <w:lang w:val="cs-CZ"/>
        </w:rPr>
        <w:t>údaje</w:t>
      </w:r>
      <w:r w:rsidRPr="00DE4571">
        <w:rPr>
          <w:rFonts w:cs="Times New Roman"/>
          <w:lang w:val="cs-CZ"/>
        </w:rPr>
        <w:t xml:space="preserve"> u zvířat prokázal</w:t>
      </w:r>
      <w:r w:rsidR="00DA1FAB" w:rsidRPr="00DE4571">
        <w:rPr>
          <w:rFonts w:cs="Times New Roman"/>
          <w:lang w:val="cs-CZ"/>
        </w:rPr>
        <w:t>y</w:t>
      </w:r>
      <w:r w:rsidRPr="00DE4571">
        <w:rPr>
          <w:rFonts w:cs="Times New Roman"/>
          <w:lang w:val="cs-CZ"/>
        </w:rPr>
        <w:t xml:space="preserve"> </w:t>
      </w:r>
      <w:r w:rsidR="00DA1FAB" w:rsidRPr="00DE4571">
        <w:rPr>
          <w:rFonts w:cs="Times New Roman"/>
          <w:lang w:val="cs-CZ"/>
        </w:rPr>
        <w:t>vylučování</w:t>
      </w:r>
      <w:r w:rsidRPr="00DE4571">
        <w:rPr>
          <w:rFonts w:cs="Times New Roman"/>
          <w:lang w:val="cs-CZ"/>
        </w:rPr>
        <w:t xml:space="preserve"> tadalafilu do mléka. </w:t>
      </w:r>
      <w:r w:rsidR="00DA1FAB" w:rsidRPr="00DE4571">
        <w:rPr>
          <w:rFonts w:cs="Times New Roman"/>
          <w:lang w:val="cs-CZ"/>
        </w:rPr>
        <w:t>R</w:t>
      </w:r>
      <w:r w:rsidRPr="00DE4571">
        <w:rPr>
          <w:rFonts w:cs="Times New Roman"/>
          <w:lang w:val="cs-CZ"/>
        </w:rPr>
        <w:t>iziko pro kojené dítě</w:t>
      </w:r>
      <w:r w:rsidR="00DA1FAB" w:rsidRPr="00DE4571">
        <w:rPr>
          <w:rFonts w:cs="Times New Roman"/>
          <w:lang w:val="cs-CZ"/>
        </w:rPr>
        <w:t xml:space="preserve"> nelze vyloučit</w:t>
      </w:r>
      <w:r w:rsidRPr="00DE4571">
        <w:rPr>
          <w:rFonts w:cs="Times New Roman"/>
          <w:lang w:val="cs-CZ"/>
        </w:rPr>
        <w:t xml:space="preserve">. Přípravek Tadalafil Mylan </w:t>
      </w:r>
      <w:r w:rsidR="00DA1FAB" w:rsidRPr="00DE4571">
        <w:rPr>
          <w:noProof/>
          <w:lang w:val="cs-CZ"/>
        </w:rPr>
        <w:t>se během kojení nemá podávat</w:t>
      </w:r>
      <w:r w:rsidR="00B67868" w:rsidRPr="00DE4571">
        <w:rPr>
          <w:rFonts w:cs="Times New Roman"/>
          <w:lang w:val="cs-CZ"/>
        </w:rPr>
        <w:t>.</w:t>
      </w:r>
    </w:p>
    <w:p w14:paraId="6F349AE8" w14:textId="77777777" w:rsidR="00EC0772" w:rsidRPr="00DE4571" w:rsidRDefault="00EC0772" w:rsidP="008B2B25">
      <w:pPr>
        <w:rPr>
          <w:rFonts w:ascii="Times New Roman" w:hAnsi="Times New Roman" w:cs="Times New Roman"/>
          <w:lang w:val="cs-CZ"/>
        </w:rPr>
      </w:pPr>
    </w:p>
    <w:p w14:paraId="5027ADCB" w14:textId="13F9EF44"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Fertilita</w:t>
      </w:r>
    </w:p>
    <w:p w14:paraId="765CCFFA" w14:textId="77777777" w:rsidR="00F27D05" w:rsidRPr="00DE4571" w:rsidRDefault="00F27D05" w:rsidP="008B2B25">
      <w:pPr>
        <w:pStyle w:val="BodyText"/>
        <w:keepNext/>
        <w:keepLines/>
        <w:ind w:left="0"/>
        <w:rPr>
          <w:rFonts w:cs="Times New Roman"/>
          <w:lang w:val="cs-CZ"/>
        </w:rPr>
      </w:pPr>
    </w:p>
    <w:p w14:paraId="1D4313CC" w14:textId="77777777" w:rsidR="00EC0772" w:rsidRPr="00DE4571" w:rsidRDefault="00525CA0" w:rsidP="008B2B25">
      <w:pPr>
        <w:pStyle w:val="BodyText"/>
        <w:ind w:left="0"/>
        <w:rPr>
          <w:rFonts w:cs="Times New Roman"/>
          <w:lang w:val="cs-CZ"/>
        </w:rPr>
      </w:pPr>
      <w:r w:rsidRPr="00DE4571">
        <w:rPr>
          <w:rFonts w:cs="Times New Roman"/>
          <w:lang w:val="cs-CZ"/>
        </w:rPr>
        <w:t>U psů byly pozorovány účinky naznačující poruchu fertility. Dvě následné studie naznačují, že u lidí je tento účinek nepravděpodobný, ačkoli bylo u některých mužů pozorováno sníže</w:t>
      </w:r>
      <w:r w:rsidR="00A02313" w:rsidRPr="00DE4571">
        <w:rPr>
          <w:rFonts w:cs="Times New Roman"/>
          <w:lang w:val="cs-CZ"/>
        </w:rPr>
        <w:t>ní koncentrace spermií (viz bod</w:t>
      </w:r>
      <w:r w:rsidR="00B67868" w:rsidRPr="00DE4571">
        <w:rPr>
          <w:rFonts w:cs="Times New Roman"/>
          <w:lang w:val="cs-CZ"/>
        </w:rPr>
        <w:t>y</w:t>
      </w:r>
      <w:r w:rsidR="00A02313" w:rsidRPr="00DE4571">
        <w:rPr>
          <w:rFonts w:cs="Times New Roman"/>
          <w:lang w:val="cs-CZ"/>
        </w:rPr>
        <w:t> </w:t>
      </w:r>
      <w:r w:rsidRPr="00DE4571">
        <w:rPr>
          <w:rFonts w:cs="Times New Roman"/>
          <w:lang w:val="cs-CZ"/>
        </w:rPr>
        <w:t>5.1 a 5.3).</w:t>
      </w:r>
    </w:p>
    <w:p w14:paraId="315B44CA" w14:textId="77777777" w:rsidR="00EC0772" w:rsidRPr="00DE4571" w:rsidRDefault="00EC0772" w:rsidP="008B2B25">
      <w:pPr>
        <w:rPr>
          <w:rFonts w:ascii="Times New Roman" w:hAnsi="Times New Roman" w:cs="Times New Roman"/>
          <w:lang w:val="cs-CZ"/>
        </w:rPr>
      </w:pPr>
    </w:p>
    <w:p w14:paraId="156ABE65" w14:textId="7E9C777F" w:rsidR="00EC0772" w:rsidRPr="00DE4571" w:rsidRDefault="004B3935" w:rsidP="008B2B25">
      <w:pPr>
        <w:pStyle w:val="ListParagraph"/>
        <w:keepNext/>
        <w:keepLines/>
        <w:ind w:left="567" w:hanging="567"/>
        <w:jc w:val="both"/>
        <w:rPr>
          <w:bCs/>
          <w:lang w:val="cs-CZ"/>
        </w:rPr>
      </w:pPr>
      <w:r w:rsidRPr="00DE4571">
        <w:rPr>
          <w:lang w:val="cs-CZ"/>
        </w:rPr>
        <w:t>4.7</w:t>
      </w:r>
      <w:r w:rsidR="005D550D">
        <w:rPr>
          <w:lang w:val="cs-CZ"/>
        </w:rPr>
        <w:tab/>
      </w:r>
      <w:r w:rsidR="00525CA0" w:rsidRPr="00DE4571">
        <w:rPr>
          <w:lang w:val="cs-CZ"/>
        </w:rPr>
        <w:t>Účinky na schopnost řídit a obsluhovat stroje</w:t>
      </w:r>
    </w:p>
    <w:p w14:paraId="3B16E755" w14:textId="77777777" w:rsidR="00EC0772" w:rsidRPr="00DE4571" w:rsidRDefault="00EC0772" w:rsidP="008B2B25">
      <w:pPr>
        <w:keepNext/>
        <w:keepLines/>
        <w:rPr>
          <w:rFonts w:ascii="Times New Roman" w:hAnsi="Times New Roman" w:cs="Times New Roman"/>
          <w:lang w:val="cs-CZ"/>
        </w:rPr>
      </w:pPr>
    </w:p>
    <w:p w14:paraId="78B57C05" w14:textId="7F778F5E" w:rsidR="00EC0772" w:rsidRPr="00DE4571" w:rsidRDefault="00525CA0" w:rsidP="008B2B25">
      <w:pPr>
        <w:pStyle w:val="BodyText"/>
        <w:ind w:left="0"/>
        <w:rPr>
          <w:rFonts w:cs="Times New Roman"/>
          <w:lang w:val="cs-CZ"/>
        </w:rPr>
      </w:pPr>
      <w:r w:rsidRPr="00DE4571">
        <w:rPr>
          <w:rFonts w:cs="Times New Roman"/>
          <w:lang w:val="cs-CZ"/>
        </w:rPr>
        <w:t>Přípravek Tadalafil Mylan má zanedbatelný vliv na schopnost řídit nebo obsluhovat stroje. Přestože údaje</w:t>
      </w:r>
      <w:r w:rsidR="00A02313" w:rsidRPr="00DE4571">
        <w:rPr>
          <w:rFonts w:cs="Times New Roman"/>
          <w:lang w:val="cs-CZ"/>
        </w:rPr>
        <w:t xml:space="preserve"> </w:t>
      </w:r>
      <w:r w:rsidRPr="00DE4571">
        <w:rPr>
          <w:rFonts w:cs="Times New Roman"/>
          <w:lang w:val="cs-CZ"/>
        </w:rPr>
        <w:t xml:space="preserve">o četnosti výskytu závratí jsou v klinických studiích podobné pro placebo i tadalafil, pacienti </w:t>
      </w:r>
      <w:r w:rsidR="00A91E2C" w:rsidRPr="00DE4571">
        <w:rPr>
          <w:rFonts w:cs="Times New Roman"/>
          <w:lang w:val="cs-CZ"/>
        </w:rPr>
        <w:t>mají</w:t>
      </w:r>
      <w:r w:rsidRPr="00DE4571">
        <w:rPr>
          <w:rFonts w:cs="Times New Roman"/>
          <w:lang w:val="cs-CZ"/>
        </w:rPr>
        <w:t xml:space="preserve"> znát svoji reakci na přípravek Tadalafil Mylan dříve, než budou řídit motorové vozidlo nebo obsluhovat stroje.</w:t>
      </w:r>
    </w:p>
    <w:p w14:paraId="6563CB58" w14:textId="77777777" w:rsidR="00EC0772" w:rsidRPr="00DE4571" w:rsidRDefault="00EC0772" w:rsidP="008B2B25">
      <w:pPr>
        <w:rPr>
          <w:rFonts w:ascii="Times New Roman" w:hAnsi="Times New Roman" w:cs="Times New Roman"/>
          <w:lang w:val="cs-CZ"/>
        </w:rPr>
      </w:pPr>
    </w:p>
    <w:p w14:paraId="407CCECD" w14:textId="53A14403" w:rsidR="00EC0772" w:rsidRPr="00DE4571" w:rsidRDefault="004B3935" w:rsidP="008B2B25">
      <w:pPr>
        <w:pStyle w:val="ListParagraph"/>
        <w:keepNext/>
        <w:keepLines/>
        <w:ind w:left="567" w:hanging="567"/>
        <w:jc w:val="both"/>
        <w:rPr>
          <w:bCs/>
          <w:lang w:val="cs-CZ"/>
        </w:rPr>
      </w:pPr>
      <w:r w:rsidRPr="00DE4571">
        <w:rPr>
          <w:lang w:val="cs-CZ"/>
        </w:rPr>
        <w:t>4.8</w:t>
      </w:r>
      <w:r w:rsidR="005D550D">
        <w:rPr>
          <w:lang w:val="cs-CZ"/>
        </w:rPr>
        <w:tab/>
      </w:r>
      <w:r w:rsidR="00525CA0" w:rsidRPr="00DE4571">
        <w:rPr>
          <w:lang w:val="cs-CZ"/>
        </w:rPr>
        <w:t>Nežádoucí účinky</w:t>
      </w:r>
    </w:p>
    <w:p w14:paraId="0F167487" w14:textId="77777777" w:rsidR="00EC0772" w:rsidRPr="00DE4571" w:rsidRDefault="00EC0772" w:rsidP="008B2B25">
      <w:pPr>
        <w:keepNext/>
        <w:keepLines/>
        <w:rPr>
          <w:rFonts w:ascii="Times New Roman" w:hAnsi="Times New Roman" w:cs="Times New Roman"/>
          <w:lang w:val="cs-CZ"/>
        </w:rPr>
      </w:pPr>
    </w:p>
    <w:p w14:paraId="6B8121A7" w14:textId="77777777" w:rsidR="00EC0772" w:rsidRPr="00DE4571" w:rsidRDefault="00525CA0" w:rsidP="008B2B25">
      <w:pPr>
        <w:pStyle w:val="BodyText"/>
        <w:keepNext/>
        <w:keepLines/>
        <w:ind w:left="0"/>
        <w:rPr>
          <w:rFonts w:cs="Times New Roman"/>
          <w:lang w:val="cs-CZ"/>
        </w:rPr>
      </w:pPr>
      <w:r w:rsidRPr="00DE4571">
        <w:rPr>
          <w:rFonts w:cs="Times New Roman"/>
          <w:u w:val="single" w:color="000000"/>
          <w:lang w:val="cs-CZ"/>
        </w:rPr>
        <w:t>Shrnutí bezpečnostního profilu</w:t>
      </w:r>
    </w:p>
    <w:p w14:paraId="53F4EFDD" w14:textId="77777777" w:rsidR="00EC0772" w:rsidRPr="00DE4571" w:rsidRDefault="00EC0772" w:rsidP="008B2B25">
      <w:pPr>
        <w:keepNext/>
        <w:keepLines/>
        <w:rPr>
          <w:rFonts w:ascii="Times New Roman" w:hAnsi="Times New Roman" w:cs="Times New Roman"/>
          <w:lang w:val="cs-CZ"/>
        </w:rPr>
      </w:pPr>
    </w:p>
    <w:p w14:paraId="76A2D636" w14:textId="77777777" w:rsidR="00EC0772" w:rsidRPr="00DE4571" w:rsidRDefault="00525CA0" w:rsidP="008B2B25">
      <w:pPr>
        <w:pStyle w:val="BodyText"/>
        <w:ind w:left="0"/>
        <w:rPr>
          <w:rFonts w:cs="Times New Roman"/>
          <w:lang w:val="cs-CZ"/>
        </w:rPr>
      </w:pPr>
      <w:r w:rsidRPr="00DE4571">
        <w:rPr>
          <w:rFonts w:cs="Times New Roman"/>
          <w:lang w:val="cs-CZ"/>
        </w:rPr>
        <w:t>Nejčastěji hlášené nežádoucí účinky u pacientů užívajících přípravek Tadalafil Mylan k léčbě erektilní dysfunkce nebo benigní hyperplazie prostaty byly bolest hlavy, dyspepsie, bolest zad a bolest svalů,</w:t>
      </w:r>
    </w:p>
    <w:p w14:paraId="6000C928" w14:textId="234ABD05" w:rsidR="00EC0772" w:rsidRPr="00DE4571" w:rsidRDefault="00525CA0" w:rsidP="008B2B25">
      <w:pPr>
        <w:pStyle w:val="BodyText"/>
        <w:ind w:left="0"/>
        <w:rPr>
          <w:rFonts w:cs="Times New Roman"/>
          <w:lang w:val="cs-CZ"/>
        </w:rPr>
      </w:pPr>
      <w:r w:rsidRPr="00DE4571">
        <w:rPr>
          <w:rFonts w:cs="Times New Roman"/>
          <w:lang w:val="cs-CZ"/>
        </w:rPr>
        <w:t xml:space="preserve">jejichž výskyt narůstal se zvyšující se dávkou </w:t>
      </w:r>
      <w:r w:rsidR="00A91E2C" w:rsidRPr="00DE4571">
        <w:rPr>
          <w:rFonts w:cs="Times New Roman"/>
          <w:lang w:val="cs-CZ"/>
        </w:rPr>
        <w:t>tadalafilu</w:t>
      </w:r>
      <w:r w:rsidRPr="00DE4571">
        <w:rPr>
          <w:rFonts w:cs="Times New Roman"/>
          <w:lang w:val="cs-CZ"/>
        </w:rPr>
        <w:t xml:space="preserve">. Hlášené nežádoucí účinky byly přechodné a obvykle mírné nebo </w:t>
      </w:r>
      <w:r w:rsidR="00B643A4" w:rsidRPr="00DE4571">
        <w:rPr>
          <w:rFonts w:cs="Times New Roman"/>
          <w:lang w:val="cs-CZ"/>
        </w:rPr>
        <w:t>středně těžké</w:t>
      </w:r>
      <w:r w:rsidRPr="00DE4571">
        <w:rPr>
          <w:rFonts w:cs="Times New Roman"/>
          <w:lang w:val="cs-CZ"/>
        </w:rPr>
        <w:t xml:space="preserve">. Většina případů bolesti hlavy hlášená při podávání </w:t>
      </w:r>
      <w:r w:rsidR="00A91E2C" w:rsidRPr="00DE4571">
        <w:rPr>
          <w:rFonts w:cs="Times New Roman"/>
          <w:lang w:val="cs-CZ"/>
        </w:rPr>
        <w:t>tadalafilu</w:t>
      </w:r>
      <w:r w:rsidRPr="00DE4571">
        <w:rPr>
          <w:rFonts w:cs="Times New Roman"/>
          <w:lang w:val="cs-CZ"/>
        </w:rPr>
        <w:t xml:space="preserve"> jednou denně byla v průběhu 10 až 30 dnů od zahájení léčby.</w:t>
      </w:r>
    </w:p>
    <w:p w14:paraId="1931E0F8" w14:textId="77777777" w:rsidR="00EC0772" w:rsidRPr="00DE4571" w:rsidRDefault="00EC0772" w:rsidP="008B2B25">
      <w:pPr>
        <w:rPr>
          <w:rFonts w:ascii="Times New Roman" w:hAnsi="Times New Roman" w:cs="Times New Roman"/>
          <w:lang w:val="cs-CZ"/>
        </w:rPr>
      </w:pPr>
    </w:p>
    <w:p w14:paraId="299050FA" w14:textId="77777777" w:rsidR="00EC0772" w:rsidRPr="00DE4571" w:rsidRDefault="00525CA0" w:rsidP="008B2B25">
      <w:pPr>
        <w:pStyle w:val="BodyText"/>
        <w:keepNext/>
        <w:keepLines/>
        <w:ind w:left="0"/>
        <w:rPr>
          <w:rFonts w:cs="Times New Roman"/>
          <w:lang w:val="cs-CZ"/>
        </w:rPr>
      </w:pPr>
      <w:r w:rsidRPr="00DE4571">
        <w:rPr>
          <w:rFonts w:cs="Times New Roman"/>
          <w:u w:val="single" w:color="000000"/>
          <w:lang w:val="cs-CZ"/>
        </w:rPr>
        <w:t>Tabulkové shrnutí nežádoucích účinků</w:t>
      </w:r>
    </w:p>
    <w:p w14:paraId="207F5A38" w14:textId="77777777" w:rsidR="00EC0772" w:rsidRPr="00DE4571" w:rsidRDefault="00EC0772" w:rsidP="008B2B25">
      <w:pPr>
        <w:keepNext/>
        <w:keepLines/>
        <w:rPr>
          <w:rFonts w:ascii="Times New Roman" w:hAnsi="Times New Roman" w:cs="Times New Roman"/>
          <w:lang w:val="cs-CZ"/>
        </w:rPr>
      </w:pPr>
    </w:p>
    <w:p w14:paraId="50B4D030" w14:textId="6827C156" w:rsidR="00EC0772" w:rsidRPr="00DE4571" w:rsidRDefault="00525CA0" w:rsidP="008B2B25">
      <w:pPr>
        <w:pStyle w:val="BodyText"/>
        <w:ind w:left="0"/>
        <w:rPr>
          <w:rFonts w:cs="Times New Roman"/>
          <w:lang w:val="cs-CZ"/>
        </w:rPr>
      </w:pPr>
      <w:r w:rsidRPr="00DE4571">
        <w:rPr>
          <w:rFonts w:cs="Times New Roman"/>
          <w:lang w:val="cs-CZ"/>
        </w:rPr>
        <w:t xml:space="preserve">V níže uvedené tabulce jsou nežádoucí účinky získané ze spontánních hlášení a z placebem kontrolovaných klinických studií (celkem </w:t>
      </w:r>
      <w:r w:rsidR="00D172DD" w:rsidRPr="00DE4571">
        <w:rPr>
          <w:rFonts w:cs="Times New Roman"/>
          <w:lang w:val="cs-CZ"/>
        </w:rPr>
        <w:t>8022</w:t>
      </w:r>
      <w:r w:rsidRPr="00DE4571">
        <w:rPr>
          <w:rFonts w:cs="Times New Roman"/>
          <w:lang w:val="cs-CZ"/>
        </w:rPr>
        <w:t xml:space="preserve"> pacientů užívajících </w:t>
      </w:r>
      <w:r w:rsidR="00D172DD" w:rsidRPr="00DE4571">
        <w:rPr>
          <w:rFonts w:cs="Times New Roman"/>
          <w:lang w:val="cs-CZ"/>
        </w:rPr>
        <w:t>t</w:t>
      </w:r>
      <w:r w:rsidRPr="00DE4571">
        <w:rPr>
          <w:rFonts w:cs="Times New Roman"/>
          <w:lang w:val="cs-CZ"/>
        </w:rPr>
        <w:t xml:space="preserve">adalafil a </w:t>
      </w:r>
      <w:r w:rsidR="00D172DD" w:rsidRPr="00DE4571">
        <w:rPr>
          <w:rFonts w:cs="Times New Roman"/>
          <w:lang w:val="cs-CZ"/>
        </w:rPr>
        <w:t>4422</w:t>
      </w:r>
      <w:r w:rsidRPr="00DE4571">
        <w:rPr>
          <w:rFonts w:cs="Times New Roman"/>
          <w:lang w:val="cs-CZ"/>
        </w:rPr>
        <w:t xml:space="preserve"> pacientů užívajících placebo) při podávání podle potřeby a jednou denně v léčbě erektilní dysfunkce a při podávání jednou denně v léčbě benigní hyperplazie prostaty.</w:t>
      </w:r>
    </w:p>
    <w:p w14:paraId="43A3A3F8" w14:textId="77777777" w:rsidR="00EC0772" w:rsidRPr="00DE4571" w:rsidRDefault="00EC0772" w:rsidP="008B2B25">
      <w:pPr>
        <w:rPr>
          <w:rFonts w:ascii="Times New Roman" w:hAnsi="Times New Roman" w:cs="Times New Roman"/>
          <w:lang w:val="cs-CZ"/>
        </w:rPr>
      </w:pPr>
    </w:p>
    <w:p w14:paraId="77D63576" w14:textId="42B99D4A" w:rsidR="00EC0772" w:rsidRPr="00DE4571" w:rsidRDefault="00525CA0" w:rsidP="008B2B25">
      <w:pPr>
        <w:pStyle w:val="BodyText"/>
        <w:ind w:left="0"/>
        <w:rPr>
          <w:rFonts w:cs="Times New Roman"/>
          <w:lang w:val="cs-CZ"/>
        </w:rPr>
      </w:pPr>
      <w:r w:rsidRPr="00DE4571">
        <w:rPr>
          <w:rFonts w:cs="Times New Roman"/>
          <w:lang w:val="cs-CZ"/>
        </w:rPr>
        <w:t>Vyjadřování frekvence: velmi časté (</w:t>
      </w:r>
      <w:r w:rsidR="00A02313" w:rsidRPr="00DE4571">
        <w:rPr>
          <w:rFonts w:eastAsia="TimesNewRomanPSMT"/>
          <w:lang w:val="cs-CZ" w:eastAsia="en-GB"/>
        </w:rPr>
        <w:t>≥</w:t>
      </w:r>
      <w:r w:rsidRPr="00DE4571">
        <w:rPr>
          <w:rFonts w:cs="Times New Roman"/>
          <w:lang w:val="cs-CZ"/>
        </w:rPr>
        <w:t>1/10), časté (</w:t>
      </w:r>
      <w:r w:rsidR="00A02313" w:rsidRPr="00DE4571">
        <w:rPr>
          <w:rFonts w:eastAsia="TimesNewRomanPSMT"/>
          <w:lang w:val="cs-CZ" w:eastAsia="en-GB"/>
        </w:rPr>
        <w:t>≥</w:t>
      </w:r>
      <w:r w:rsidRPr="00DE4571">
        <w:rPr>
          <w:rFonts w:cs="Times New Roman"/>
          <w:lang w:val="cs-CZ"/>
        </w:rPr>
        <w:t xml:space="preserve">1/100 až </w:t>
      </w:r>
      <w:r w:rsidR="00A02313" w:rsidRPr="00DE4571">
        <w:rPr>
          <w:rFonts w:eastAsia="TimesNewRomanPSMT"/>
          <w:lang w:val="cs-CZ" w:eastAsia="en-GB"/>
        </w:rPr>
        <w:t>&lt;</w:t>
      </w:r>
      <w:r w:rsidRPr="00DE4571">
        <w:rPr>
          <w:rFonts w:cs="Times New Roman"/>
          <w:lang w:val="cs-CZ"/>
        </w:rPr>
        <w:t>1/10), méně časté (</w:t>
      </w:r>
      <w:r w:rsidR="00A02313" w:rsidRPr="00DE4571">
        <w:rPr>
          <w:rFonts w:eastAsia="TimesNewRomanPSMT"/>
          <w:lang w:val="cs-CZ" w:eastAsia="en-GB"/>
        </w:rPr>
        <w:t>≥</w:t>
      </w:r>
      <w:r w:rsidRPr="00DE4571">
        <w:rPr>
          <w:rFonts w:cs="Times New Roman"/>
          <w:lang w:val="cs-CZ"/>
        </w:rPr>
        <w:t>1/1000 až</w:t>
      </w:r>
      <w:r w:rsidR="00A02313" w:rsidRPr="00DE4571">
        <w:rPr>
          <w:rFonts w:cs="Times New Roman"/>
          <w:lang w:val="cs-CZ"/>
        </w:rPr>
        <w:t xml:space="preserve"> </w:t>
      </w:r>
      <w:r w:rsidR="00A02313" w:rsidRPr="00DE4571">
        <w:rPr>
          <w:rFonts w:eastAsia="SimSun"/>
          <w:lang w:val="cs-CZ" w:eastAsia="en-GB"/>
        </w:rPr>
        <w:t>&lt;</w:t>
      </w:r>
      <w:r w:rsidRPr="00DE4571">
        <w:rPr>
          <w:rFonts w:cs="Times New Roman"/>
          <w:lang w:val="cs-CZ"/>
        </w:rPr>
        <w:t>1/100), vzácné (</w:t>
      </w:r>
      <w:r w:rsidR="00A02313" w:rsidRPr="00DE4571">
        <w:rPr>
          <w:rFonts w:eastAsia="TimesNewRomanPSMT"/>
          <w:lang w:val="cs-CZ" w:eastAsia="en-GB"/>
        </w:rPr>
        <w:t>≥</w:t>
      </w:r>
      <w:r w:rsidRPr="00DE4571">
        <w:rPr>
          <w:rFonts w:cs="Times New Roman"/>
          <w:lang w:val="cs-CZ"/>
        </w:rPr>
        <w:t xml:space="preserve">1/10000 až </w:t>
      </w:r>
      <w:r w:rsidR="00A02313" w:rsidRPr="00DE4571">
        <w:rPr>
          <w:rFonts w:eastAsia="TimesNewRomanPSMT"/>
          <w:lang w:val="cs-CZ" w:eastAsia="en-GB"/>
        </w:rPr>
        <w:t>&lt;</w:t>
      </w:r>
      <w:r w:rsidRPr="00DE4571">
        <w:rPr>
          <w:rFonts w:cs="Times New Roman"/>
          <w:lang w:val="cs-CZ"/>
        </w:rPr>
        <w:t>1/1000), velmi vzácné (</w:t>
      </w:r>
      <w:r w:rsidR="00A02313" w:rsidRPr="00DE4571">
        <w:rPr>
          <w:rFonts w:eastAsia="SimSun"/>
          <w:lang w:val="cs-CZ" w:eastAsia="en-GB"/>
        </w:rPr>
        <w:t>&lt;</w:t>
      </w:r>
      <w:r w:rsidRPr="00DE4571">
        <w:rPr>
          <w:rFonts w:cs="Times New Roman"/>
          <w:lang w:val="cs-CZ"/>
        </w:rPr>
        <w:t>1/10000) a není znám</w:t>
      </w:r>
      <w:r w:rsidR="00FD5B94" w:rsidRPr="00DE4571">
        <w:rPr>
          <w:rFonts w:cs="Times New Roman"/>
          <w:lang w:val="cs-CZ"/>
        </w:rPr>
        <w:t>o</w:t>
      </w:r>
      <w:r w:rsidRPr="00DE4571">
        <w:rPr>
          <w:rFonts w:cs="Times New Roman"/>
          <w:lang w:val="cs-CZ"/>
        </w:rPr>
        <w:t xml:space="preserve"> (z dostupných údajů nelze určit).</w:t>
      </w:r>
    </w:p>
    <w:tbl>
      <w:tblPr>
        <w:tblW w:w="9337" w:type="dxa"/>
        <w:tblInd w:w="-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2" w:type="dxa"/>
          <w:right w:w="72" w:type="dxa"/>
        </w:tblCellMar>
        <w:tblLook w:val="04A0" w:firstRow="1" w:lastRow="0" w:firstColumn="1" w:lastColumn="0" w:noHBand="0" w:noVBand="1"/>
      </w:tblPr>
      <w:tblGrid>
        <w:gridCol w:w="2034"/>
        <w:gridCol w:w="1615"/>
        <w:gridCol w:w="1799"/>
        <w:gridCol w:w="2242"/>
        <w:gridCol w:w="1647"/>
      </w:tblGrid>
      <w:tr w:rsidR="00A57BE2" w:rsidRPr="00DE4571" w14:paraId="045EFF7A" w14:textId="75B5CEA7" w:rsidTr="00F76AC1">
        <w:trPr>
          <w:cantSplit/>
          <w:tblHeader/>
        </w:trPr>
        <w:tc>
          <w:tcPr>
            <w:tcW w:w="2047" w:type="dxa"/>
            <w:shd w:val="clear" w:color="auto" w:fill="auto"/>
          </w:tcPr>
          <w:p w14:paraId="5DBB7CC8" w14:textId="77777777" w:rsidR="00A57BE2" w:rsidRPr="00DE4571" w:rsidRDefault="00A57BE2" w:rsidP="008B2B25">
            <w:pPr>
              <w:pStyle w:val="HeadingStrong"/>
              <w:rPr>
                <w:rFonts w:cs="Times New Roman"/>
                <w:lang w:val="cs-CZ"/>
              </w:rPr>
            </w:pPr>
            <w:r w:rsidRPr="00DE4571">
              <w:rPr>
                <w:rFonts w:cs="Times New Roman"/>
                <w:lang w:val="cs-CZ"/>
              </w:rPr>
              <w:lastRenderedPageBreak/>
              <w:t>Velmi časté</w:t>
            </w:r>
          </w:p>
        </w:tc>
        <w:tc>
          <w:tcPr>
            <w:tcW w:w="1620" w:type="dxa"/>
            <w:shd w:val="clear" w:color="auto" w:fill="auto"/>
          </w:tcPr>
          <w:p w14:paraId="7CAEF771" w14:textId="77777777" w:rsidR="00A57BE2" w:rsidRPr="00DE4571" w:rsidRDefault="00A57BE2" w:rsidP="008B2B25">
            <w:pPr>
              <w:pStyle w:val="HeadingStrong"/>
              <w:ind w:left="-434" w:firstLine="434"/>
              <w:rPr>
                <w:rFonts w:cs="Times New Roman"/>
                <w:lang w:val="cs-CZ"/>
              </w:rPr>
            </w:pPr>
            <w:r w:rsidRPr="00DE4571">
              <w:rPr>
                <w:rFonts w:cs="Times New Roman"/>
                <w:lang w:val="cs-CZ"/>
              </w:rPr>
              <w:t>Časté</w:t>
            </w:r>
          </w:p>
        </w:tc>
        <w:tc>
          <w:tcPr>
            <w:tcW w:w="1800" w:type="dxa"/>
            <w:shd w:val="clear" w:color="auto" w:fill="auto"/>
          </w:tcPr>
          <w:p w14:paraId="5F57B4BE" w14:textId="77777777" w:rsidR="00A57BE2" w:rsidRPr="00DE4571" w:rsidRDefault="00A57BE2" w:rsidP="008B2B25">
            <w:pPr>
              <w:pStyle w:val="HeadingStrong"/>
              <w:rPr>
                <w:rFonts w:cs="Times New Roman"/>
                <w:lang w:val="cs-CZ"/>
              </w:rPr>
            </w:pPr>
            <w:r w:rsidRPr="00DE4571">
              <w:rPr>
                <w:rFonts w:cs="Times New Roman"/>
                <w:lang w:val="cs-CZ"/>
              </w:rPr>
              <w:t>Méně časté</w:t>
            </w:r>
          </w:p>
        </w:tc>
        <w:tc>
          <w:tcPr>
            <w:tcW w:w="2250" w:type="dxa"/>
            <w:shd w:val="clear" w:color="auto" w:fill="auto"/>
          </w:tcPr>
          <w:p w14:paraId="42BDBF41" w14:textId="77777777" w:rsidR="00A57BE2" w:rsidRPr="00DE4571" w:rsidRDefault="00A57BE2" w:rsidP="008B2B25">
            <w:pPr>
              <w:pStyle w:val="HeadingStrong"/>
              <w:rPr>
                <w:rFonts w:cs="Times New Roman"/>
                <w:lang w:val="cs-CZ"/>
              </w:rPr>
            </w:pPr>
            <w:r w:rsidRPr="00DE4571">
              <w:rPr>
                <w:rFonts w:cs="Times New Roman"/>
                <w:lang w:val="cs-CZ"/>
              </w:rPr>
              <w:t>Vzácné</w:t>
            </w:r>
          </w:p>
        </w:tc>
        <w:tc>
          <w:tcPr>
            <w:tcW w:w="1620" w:type="dxa"/>
          </w:tcPr>
          <w:p w14:paraId="5AC5C9EA" w14:textId="362B219A" w:rsidR="00A57BE2" w:rsidRPr="00DE4571" w:rsidRDefault="0078781F" w:rsidP="008B2B25">
            <w:pPr>
              <w:pStyle w:val="HeadingStrong"/>
              <w:rPr>
                <w:rFonts w:cs="Times New Roman"/>
                <w:lang w:val="cs-CZ"/>
              </w:rPr>
            </w:pPr>
            <w:r w:rsidRPr="00DE4571">
              <w:rPr>
                <w:rFonts w:cs="Times New Roman"/>
                <w:lang w:val="cs-CZ"/>
              </w:rPr>
              <w:t>Není známo</w:t>
            </w:r>
          </w:p>
        </w:tc>
      </w:tr>
      <w:tr w:rsidR="00A57BE2" w:rsidRPr="00DE4571" w14:paraId="60488CA0" w14:textId="3898C8B8" w:rsidTr="00F76AC1">
        <w:trPr>
          <w:cantSplit/>
        </w:trPr>
        <w:tc>
          <w:tcPr>
            <w:tcW w:w="7717" w:type="dxa"/>
            <w:gridSpan w:val="4"/>
            <w:shd w:val="clear" w:color="auto" w:fill="auto"/>
          </w:tcPr>
          <w:p w14:paraId="4B7B9D26" w14:textId="77777777" w:rsidR="00A57BE2" w:rsidRPr="00DE4571" w:rsidRDefault="00A57BE2" w:rsidP="008B2B25">
            <w:pPr>
              <w:pStyle w:val="HeadingEmphasis"/>
              <w:rPr>
                <w:rFonts w:cs="Times New Roman"/>
                <w:lang w:val="cs-CZ"/>
              </w:rPr>
            </w:pPr>
            <w:r w:rsidRPr="00DE4571">
              <w:rPr>
                <w:rFonts w:cs="Times New Roman"/>
                <w:lang w:val="cs-CZ"/>
              </w:rPr>
              <w:t>Poruchy imunitního systému</w:t>
            </w:r>
          </w:p>
        </w:tc>
        <w:tc>
          <w:tcPr>
            <w:tcW w:w="1620" w:type="dxa"/>
          </w:tcPr>
          <w:p w14:paraId="58591AD3" w14:textId="77777777" w:rsidR="00A57BE2" w:rsidRPr="00DE4571" w:rsidRDefault="00A57BE2" w:rsidP="008B2B25">
            <w:pPr>
              <w:pStyle w:val="HeadingEmphasis"/>
              <w:rPr>
                <w:rFonts w:cs="Times New Roman"/>
                <w:lang w:val="cs-CZ"/>
              </w:rPr>
            </w:pPr>
          </w:p>
        </w:tc>
      </w:tr>
      <w:tr w:rsidR="00A57BE2" w:rsidRPr="00DE4571" w14:paraId="4FBC4BD5" w14:textId="76C20BB8" w:rsidTr="00F76AC1">
        <w:trPr>
          <w:cantSplit/>
        </w:trPr>
        <w:tc>
          <w:tcPr>
            <w:tcW w:w="2047" w:type="dxa"/>
            <w:shd w:val="clear" w:color="auto" w:fill="auto"/>
          </w:tcPr>
          <w:p w14:paraId="5A47BD73"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0D3BD121"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4AD28520"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Hypersenzitivní reakce</w:t>
            </w:r>
          </w:p>
          <w:p w14:paraId="094A07ED"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781EC6C4"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Angioedém</w:t>
            </w:r>
            <w:r w:rsidRPr="00DE4571">
              <w:rPr>
                <w:rStyle w:val="Superscript"/>
                <w:rFonts w:ascii="Times New Roman" w:hAnsi="Times New Roman" w:cs="Times New Roman"/>
                <w:lang w:val="cs-CZ"/>
              </w:rPr>
              <w:t>2</w:t>
            </w:r>
          </w:p>
        </w:tc>
        <w:tc>
          <w:tcPr>
            <w:tcW w:w="1620" w:type="dxa"/>
          </w:tcPr>
          <w:p w14:paraId="0D4876B3" w14:textId="77777777" w:rsidR="00A57BE2" w:rsidRPr="00DE4571" w:rsidRDefault="00A57BE2" w:rsidP="008B2B25">
            <w:pPr>
              <w:rPr>
                <w:rFonts w:ascii="Times New Roman" w:hAnsi="Times New Roman" w:cs="Times New Roman"/>
                <w:lang w:val="cs-CZ"/>
              </w:rPr>
            </w:pPr>
          </w:p>
        </w:tc>
      </w:tr>
      <w:tr w:rsidR="00A57BE2" w:rsidRPr="00DE4571" w14:paraId="32AA2B92" w14:textId="6353EF9B" w:rsidTr="00F76AC1">
        <w:trPr>
          <w:cantSplit/>
        </w:trPr>
        <w:tc>
          <w:tcPr>
            <w:tcW w:w="7717" w:type="dxa"/>
            <w:gridSpan w:val="4"/>
            <w:shd w:val="clear" w:color="auto" w:fill="auto"/>
          </w:tcPr>
          <w:p w14:paraId="05B60353" w14:textId="77777777" w:rsidR="00A57BE2" w:rsidRPr="00DE4571" w:rsidRDefault="00A57BE2" w:rsidP="008B2B25">
            <w:pPr>
              <w:pStyle w:val="HeadingEmphasis"/>
              <w:rPr>
                <w:rFonts w:cs="Times New Roman"/>
                <w:lang w:val="cs-CZ"/>
              </w:rPr>
            </w:pPr>
            <w:r w:rsidRPr="00DE4571">
              <w:rPr>
                <w:rFonts w:cs="Times New Roman"/>
                <w:lang w:val="cs-CZ"/>
              </w:rPr>
              <w:t>Poruchy nervového systému</w:t>
            </w:r>
          </w:p>
        </w:tc>
        <w:tc>
          <w:tcPr>
            <w:tcW w:w="1620" w:type="dxa"/>
          </w:tcPr>
          <w:p w14:paraId="261BED38" w14:textId="77777777" w:rsidR="00A57BE2" w:rsidRPr="00DE4571" w:rsidRDefault="00A57BE2" w:rsidP="008B2B25">
            <w:pPr>
              <w:pStyle w:val="HeadingEmphasis"/>
              <w:rPr>
                <w:rFonts w:cs="Times New Roman"/>
                <w:lang w:val="cs-CZ"/>
              </w:rPr>
            </w:pPr>
          </w:p>
        </w:tc>
      </w:tr>
      <w:tr w:rsidR="00A57BE2" w:rsidRPr="00DE4571" w14:paraId="43A25D35" w14:textId="38C5CFC4" w:rsidTr="00F76AC1">
        <w:trPr>
          <w:cantSplit/>
        </w:trPr>
        <w:tc>
          <w:tcPr>
            <w:tcW w:w="2047" w:type="dxa"/>
            <w:shd w:val="clear" w:color="auto" w:fill="auto"/>
          </w:tcPr>
          <w:p w14:paraId="45563E28"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189B4E43"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Bolest hlavy</w:t>
            </w:r>
          </w:p>
        </w:tc>
        <w:tc>
          <w:tcPr>
            <w:tcW w:w="1800" w:type="dxa"/>
            <w:shd w:val="clear" w:color="auto" w:fill="auto"/>
          </w:tcPr>
          <w:p w14:paraId="19162FFE" w14:textId="70B9D592"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 xml:space="preserve">Závratě </w:t>
            </w:r>
          </w:p>
        </w:tc>
        <w:tc>
          <w:tcPr>
            <w:tcW w:w="2250" w:type="dxa"/>
            <w:shd w:val="clear" w:color="auto" w:fill="auto"/>
          </w:tcPr>
          <w:p w14:paraId="033BD9FA"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Cévní mozková příhoda</w:t>
            </w:r>
            <w:r w:rsidRPr="00DE4571">
              <w:rPr>
                <w:rStyle w:val="Superscript"/>
                <w:rFonts w:ascii="Times New Roman" w:hAnsi="Times New Roman" w:cs="Times New Roman"/>
                <w:lang w:val="cs-CZ"/>
              </w:rPr>
              <w:t>1</w:t>
            </w:r>
            <w:r w:rsidRPr="00DE4571">
              <w:rPr>
                <w:rFonts w:ascii="Times New Roman" w:hAnsi="Times New Roman" w:cs="Times New Roman"/>
                <w:lang w:val="cs-CZ"/>
              </w:rPr>
              <w:t xml:space="preserve"> (včetně krvácivých příhod),</w:t>
            </w:r>
          </w:p>
          <w:p w14:paraId="2A25EFDD"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synkopa,</w:t>
            </w:r>
          </w:p>
          <w:p w14:paraId="0C6FB2EE"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tranzitorní ischemické ataky</w:t>
            </w:r>
            <w:r w:rsidRPr="00DE4571">
              <w:rPr>
                <w:rStyle w:val="Superscript"/>
                <w:rFonts w:ascii="Times New Roman" w:hAnsi="Times New Roman" w:cs="Times New Roman"/>
                <w:lang w:val="cs-CZ"/>
              </w:rPr>
              <w:t>1</w:t>
            </w:r>
            <w:r w:rsidRPr="00DE4571">
              <w:rPr>
                <w:rFonts w:ascii="Times New Roman" w:hAnsi="Times New Roman" w:cs="Times New Roman"/>
                <w:lang w:val="cs-CZ"/>
              </w:rPr>
              <w:t>,</w:t>
            </w:r>
          </w:p>
          <w:p w14:paraId="342FFD13"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migréna</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300C869D"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záchvaty křečí</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6B94FE2A"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tranzitorní amnézie</w:t>
            </w:r>
          </w:p>
          <w:p w14:paraId="4DE775E3" w14:textId="77777777" w:rsidR="00A57BE2" w:rsidRPr="00DE4571" w:rsidRDefault="00A57BE2" w:rsidP="008B2B25">
            <w:pPr>
              <w:rPr>
                <w:rFonts w:ascii="Times New Roman" w:hAnsi="Times New Roman" w:cs="Times New Roman"/>
                <w:lang w:val="cs-CZ"/>
              </w:rPr>
            </w:pPr>
          </w:p>
        </w:tc>
        <w:tc>
          <w:tcPr>
            <w:tcW w:w="1620" w:type="dxa"/>
          </w:tcPr>
          <w:p w14:paraId="17C073B0" w14:textId="77777777" w:rsidR="00A57BE2" w:rsidRPr="00DE4571" w:rsidRDefault="00A57BE2" w:rsidP="008B2B25">
            <w:pPr>
              <w:rPr>
                <w:rFonts w:ascii="Times New Roman" w:hAnsi="Times New Roman" w:cs="Times New Roman"/>
                <w:lang w:val="cs-CZ"/>
              </w:rPr>
            </w:pPr>
          </w:p>
        </w:tc>
      </w:tr>
      <w:tr w:rsidR="00A57BE2" w:rsidRPr="00DE4571" w14:paraId="622C622D" w14:textId="02D0E480" w:rsidTr="00F76AC1">
        <w:trPr>
          <w:cantSplit/>
        </w:trPr>
        <w:tc>
          <w:tcPr>
            <w:tcW w:w="7717" w:type="dxa"/>
            <w:gridSpan w:val="4"/>
            <w:shd w:val="clear" w:color="auto" w:fill="auto"/>
          </w:tcPr>
          <w:p w14:paraId="46DE88A1" w14:textId="77777777" w:rsidR="00A57BE2" w:rsidRPr="00DE4571" w:rsidRDefault="00A57BE2" w:rsidP="008B2B25">
            <w:pPr>
              <w:pStyle w:val="HeadingEmphasis"/>
              <w:rPr>
                <w:rFonts w:cs="Times New Roman"/>
                <w:lang w:val="cs-CZ"/>
              </w:rPr>
            </w:pPr>
            <w:r w:rsidRPr="00DE4571">
              <w:rPr>
                <w:rFonts w:cs="Times New Roman"/>
                <w:lang w:val="cs-CZ"/>
              </w:rPr>
              <w:t>Poruchy oka</w:t>
            </w:r>
          </w:p>
        </w:tc>
        <w:tc>
          <w:tcPr>
            <w:tcW w:w="1620" w:type="dxa"/>
          </w:tcPr>
          <w:p w14:paraId="22DAC051" w14:textId="77777777" w:rsidR="00A57BE2" w:rsidRPr="00DE4571" w:rsidRDefault="00A57BE2" w:rsidP="008B2B25">
            <w:pPr>
              <w:pStyle w:val="HeadingEmphasis"/>
              <w:rPr>
                <w:rFonts w:cs="Times New Roman"/>
                <w:lang w:val="cs-CZ"/>
              </w:rPr>
            </w:pPr>
          </w:p>
        </w:tc>
      </w:tr>
      <w:tr w:rsidR="00A57BE2" w:rsidRPr="00DE4571" w14:paraId="5859BA3A" w14:textId="6241CDC3" w:rsidTr="00F76AC1">
        <w:trPr>
          <w:cantSplit/>
        </w:trPr>
        <w:tc>
          <w:tcPr>
            <w:tcW w:w="2047" w:type="dxa"/>
            <w:shd w:val="clear" w:color="auto" w:fill="auto"/>
          </w:tcPr>
          <w:p w14:paraId="5BBF4272"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5364F10B"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628026D5"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Rozmazané vidění,</w:t>
            </w:r>
          </w:p>
          <w:p w14:paraId="695EB289"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pocity popisované jako bolesti oka</w:t>
            </w:r>
          </w:p>
        </w:tc>
        <w:tc>
          <w:tcPr>
            <w:tcW w:w="2250" w:type="dxa"/>
            <w:shd w:val="clear" w:color="auto" w:fill="auto"/>
          </w:tcPr>
          <w:p w14:paraId="70F426F4"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Poruchy zorného pole,</w:t>
            </w:r>
          </w:p>
          <w:p w14:paraId="61876223" w14:textId="40F3348A"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zduření očního víčka,</w:t>
            </w:r>
          </w:p>
          <w:p w14:paraId="21CCD087" w14:textId="02A354B6"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hyperemie spojivky,</w:t>
            </w:r>
          </w:p>
          <w:p w14:paraId="49688F87" w14:textId="79E375F2"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nearteritická přední ischemická neuropatie optického nervu (NAION)</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4B5708A2" w14:textId="6FF418FC" w:rsidR="00A57BE2" w:rsidRPr="00DE4571" w:rsidRDefault="00A57BE2" w:rsidP="008B2B25">
            <w:pPr>
              <w:rPr>
                <w:rStyle w:val="Superscript"/>
                <w:rFonts w:ascii="Times New Roman" w:hAnsi="Times New Roman" w:cs="Times New Roman"/>
                <w:lang w:val="cs-CZ"/>
              </w:rPr>
            </w:pPr>
            <w:r w:rsidRPr="00DE4571">
              <w:rPr>
                <w:rFonts w:ascii="Times New Roman" w:hAnsi="Times New Roman" w:cs="Times New Roman"/>
                <w:lang w:val="cs-CZ"/>
              </w:rPr>
              <w:t>vaskulární okluze sítnice</w:t>
            </w:r>
            <w:r w:rsidRPr="00DE4571">
              <w:rPr>
                <w:rStyle w:val="Superscript"/>
                <w:rFonts w:ascii="Times New Roman" w:hAnsi="Times New Roman" w:cs="Times New Roman"/>
                <w:lang w:val="cs-CZ"/>
              </w:rPr>
              <w:t>2</w:t>
            </w:r>
          </w:p>
          <w:p w14:paraId="64F2F97A" w14:textId="77777777" w:rsidR="00A57BE2" w:rsidRPr="00DE4571" w:rsidRDefault="00A57BE2" w:rsidP="008B2B25">
            <w:pPr>
              <w:rPr>
                <w:rFonts w:ascii="Times New Roman" w:hAnsi="Times New Roman" w:cs="Times New Roman"/>
                <w:lang w:val="cs-CZ"/>
              </w:rPr>
            </w:pPr>
          </w:p>
        </w:tc>
        <w:tc>
          <w:tcPr>
            <w:tcW w:w="1620" w:type="dxa"/>
          </w:tcPr>
          <w:p w14:paraId="117F8B28" w14:textId="7098DA43" w:rsidR="00A57BE2" w:rsidRPr="00DE4571" w:rsidRDefault="007728D1" w:rsidP="008B2B25">
            <w:pPr>
              <w:rPr>
                <w:rFonts w:ascii="Times New Roman" w:hAnsi="Times New Roman" w:cs="Times New Roman"/>
                <w:lang w:val="cs-CZ"/>
              </w:rPr>
            </w:pPr>
            <w:r w:rsidRPr="00DE4571">
              <w:rPr>
                <w:rFonts w:ascii="Times New Roman" w:hAnsi="Times New Roman" w:cs="Times New Roman"/>
                <w:lang w:val="cs-CZ"/>
              </w:rPr>
              <w:t>C</w:t>
            </w:r>
            <w:r w:rsidR="001515E3" w:rsidRPr="00DE4571">
              <w:rPr>
                <w:rFonts w:ascii="Times New Roman" w:hAnsi="Times New Roman" w:cs="Times New Roman"/>
                <w:lang w:val="cs-CZ"/>
              </w:rPr>
              <w:t>entrální serózní chorioretinopatie</w:t>
            </w:r>
          </w:p>
        </w:tc>
      </w:tr>
      <w:tr w:rsidR="00A57BE2" w:rsidRPr="00DE4571" w14:paraId="061615E6" w14:textId="041EB495" w:rsidTr="00F76AC1">
        <w:trPr>
          <w:cantSplit/>
        </w:trPr>
        <w:tc>
          <w:tcPr>
            <w:tcW w:w="7717" w:type="dxa"/>
            <w:gridSpan w:val="4"/>
            <w:shd w:val="clear" w:color="auto" w:fill="auto"/>
          </w:tcPr>
          <w:p w14:paraId="054A150C" w14:textId="77777777" w:rsidR="00A57BE2" w:rsidRPr="00DE4571" w:rsidRDefault="00A57BE2" w:rsidP="008B2B25">
            <w:pPr>
              <w:pStyle w:val="HeadingEmphasis"/>
              <w:rPr>
                <w:rFonts w:cs="Times New Roman"/>
                <w:lang w:val="cs-CZ"/>
              </w:rPr>
            </w:pPr>
            <w:r w:rsidRPr="00DE4571">
              <w:rPr>
                <w:rFonts w:cs="Times New Roman"/>
                <w:lang w:val="cs-CZ"/>
              </w:rPr>
              <w:t>Poruchy ucha a labyrintu</w:t>
            </w:r>
          </w:p>
        </w:tc>
        <w:tc>
          <w:tcPr>
            <w:tcW w:w="1620" w:type="dxa"/>
          </w:tcPr>
          <w:p w14:paraId="2902762C" w14:textId="77777777" w:rsidR="00A57BE2" w:rsidRPr="00DE4571" w:rsidRDefault="00A57BE2" w:rsidP="008B2B25">
            <w:pPr>
              <w:pStyle w:val="HeadingEmphasis"/>
              <w:rPr>
                <w:rFonts w:cs="Times New Roman"/>
                <w:lang w:val="cs-CZ"/>
              </w:rPr>
            </w:pPr>
          </w:p>
        </w:tc>
      </w:tr>
      <w:tr w:rsidR="00A57BE2" w:rsidRPr="00DE4571" w14:paraId="24056677" w14:textId="4D139A38" w:rsidTr="00F76AC1">
        <w:trPr>
          <w:cantSplit/>
        </w:trPr>
        <w:tc>
          <w:tcPr>
            <w:tcW w:w="2047" w:type="dxa"/>
            <w:shd w:val="clear" w:color="auto" w:fill="auto"/>
          </w:tcPr>
          <w:p w14:paraId="1852D64C"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3CF3EEDC"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751F522C"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Tinitus</w:t>
            </w:r>
          </w:p>
        </w:tc>
        <w:tc>
          <w:tcPr>
            <w:tcW w:w="2250" w:type="dxa"/>
            <w:shd w:val="clear" w:color="auto" w:fill="auto"/>
          </w:tcPr>
          <w:p w14:paraId="4DA06389"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Náhlá ztráta sluchu</w:t>
            </w:r>
          </w:p>
          <w:p w14:paraId="1D175ADC" w14:textId="77777777" w:rsidR="00A57BE2" w:rsidRPr="00DE4571" w:rsidRDefault="00A57BE2" w:rsidP="008B2B25">
            <w:pPr>
              <w:rPr>
                <w:rFonts w:ascii="Times New Roman" w:hAnsi="Times New Roman" w:cs="Times New Roman"/>
                <w:lang w:val="cs-CZ"/>
              </w:rPr>
            </w:pPr>
          </w:p>
        </w:tc>
        <w:tc>
          <w:tcPr>
            <w:tcW w:w="1620" w:type="dxa"/>
          </w:tcPr>
          <w:p w14:paraId="04102446" w14:textId="77777777" w:rsidR="00A57BE2" w:rsidRPr="00DE4571" w:rsidRDefault="00A57BE2" w:rsidP="008B2B25">
            <w:pPr>
              <w:rPr>
                <w:rFonts w:ascii="Times New Roman" w:hAnsi="Times New Roman" w:cs="Times New Roman"/>
                <w:lang w:val="cs-CZ"/>
              </w:rPr>
            </w:pPr>
          </w:p>
        </w:tc>
      </w:tr>
      <w:tr w:rsidR="00A57BE2" w:rsidRPr="00DE4571" w14:paraId="60613CBA" w14:textId="6E7A146D" w:rsidTr="00F76AC1">
        <w:trPr>
          <w:cantSplit/>
        </w:trPr>
        <w:tc>
          <w:tcPr>
            <w:tcW w:w="7717" w:type="dxa"/>
            <w:gridSpan w:val="4"/>
            <w:shd w:val="clear" w:color="auto" w:fill="auto"/>
          </w:tcPr>
          <w:p w14:paraId="7E38B413" w14:textId="77777777" w:rsidR="00A57BE2" w:rsidRPr="00DE4571" w:rsidRDefault="00A57BE2" w:rsidP="008B2B25">
            <w:pPr>
              <w:pStyle w:val="HeadingEmphasis"/>
              <w:rPr>
                <w:rFonts w:cs="Times New Roman"/>
                <w:lang w:val="cs-CZ"/>
              </w:rPr>
            </w:pPr>
            <w:r w:rsidRPr="00DE4571">
              <w:rPr>
                <w:rFonts w:cs="Times New Roman"/>
                <w:lang w:val="cs-CZ"/>
              </w:rPr>
              <w:t>Srdeční poruchy</w:t>
            </w:r>
            <w:r w:rsidRPr="00DE4571">
              <w:rPr>
                <w:rStyle w:val="Superscript"/>
                <w:rFonts w:cs="Times New Roman"/>
                <w:lang w:val="cs-CZ"/>
              </w:rPr>
              <w:t>1</w:t>
            </w:r>
          </w:p>
        </w:tc>
        <w:tc>
          <w:tcPr>
            <w:tcW w:w="1620" w:type="dxa"/>
          </w:tcPr>
          <w:p w14:paraId="5C6E8A23" w14:textId="77777777" w:rsidR="00A57BE2" w:rsidRPr="00DE4571" w:rsidRDefault="00A57BE2" w:rsidP="008B2B25">
            <w:pPr>
              <w:pStyle w:val="HeadingEmphasis"/>
              <w:rPr>
                <w:rFonts w:cs="Times New Roman"/>
                <w:lang w:val="cs-CZ"/>
              </w:rPr>
            </w:pPr>
          </w:p>
        </w:tc>
      </w:tr>
      <w:tr w:rsidR="00A57BE2" w:rsidRPr="00DE4571" w14:paraId="6EB90013" w14:textId="17B4BE03" w:rsidTr="00F76AC1">
        <w:trPr>
          <w:cantSplit/>
        </w:trPr>
        <w:tc>
          <w:tcPr>
            <w:tcW w:w="2047" w:type="dxa"/>
            <w:shd w:val="clear" w:color="auto" w:fill="auto"/>
          </w:tcPr>
          <w:p w14:paraId="0D63A748"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4315245C"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1D20C7E6"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Tachykardie,</w:t>
            </w:r>
          </w:p>
          <w:p w14:paraId="0DA17A4E"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palpitace</w:t>
            </w:r>
          </w:p>
        </w:tc>
        <w:tc>
          <w:tcPr>
            <w:tcW w:w="2250" w:type="dxa"/>
            <w:shd w:val="clear" w:color="auto" w:fill="auto"/>
          </w:tcPr>
          <w:p w14:paraId="06DDBB36"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Infarkt myokardu,</w:t>
            </w:r>
          </w:p>
          <w:p w14:paraId="0363B4ED"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nestabilní angina pectoris</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2320A551" w14:textId="77777777" w:rsidR="00A57BE2" w:rsidRPr="00DE4571" w:rsidRDefault="00A57BE2" w:rsidP="008B2B25">
            <w:pPr>
              <w:rPr>
                <w:rStyle w:val="Superscript"/>
                <w:rFonts w:ascii="Times New Roman" w:hAnsi="Times New Roman" w:cs="Times New Roman"/>
                <w:lang w:val="cs-CZ"/>
              </w:rPr>
            </w:pPr>
            <w:r w:rsidRPr="00DE4571">
              <w:rPr>
                <w:rFonts w:ascii="Times New Roman" w:hAnsi="Times New Roman" w:cs="Times New Roman"/>
                <w:lang w:val="cs-CZ"/>
              </w:rPr>
              <w:t>komorová arytmie</w:t>
            </w:r>
            <w:r w:rsidRPr="00DE4571">
              <w:rPr>
                <w:rStyle w:val="Superscript"/>
                <w:rFonts w:ascii="Times New Roman" w:hAnsi="Times New Roman" w:cs="Times New Roman"/>
                <w:lang w:val="cs-CZ"/>
              </w:rPr>
              <w:t>2</w:t>
            </w:r>
          </w:p>
          <w:p w14:paraId="3672D743" w14:textId="77777777" w:rsidR="00A57BE2" w:rsidRPr="00DE4571" w:rsidRDefault="00A57BE2" w:rsidP="008B2B25">
            <w:pPr>
              <w:rPr>
                <w:rFonts w:ascii="Times New Roman" w:hAnsi="Times New Roman" w:cs="Times New Roman"/>
                <w:lang w:val="cs-CZ"/>
              </w:rPr>
            </w:pPr>
          </w:p>
        </w:tc>
        <w:tc>
          <w:tcPr>
            <w:tcW w:w="1620" w:type="dxa"/>
          </w:tcPr>
          <w:p w14:paraId="0BEA265A" w14:textId="77777777" w:rsidR="00A57BE2" w:rsidRPr="00DE4571" w:rsidRDefault="00A57BE2" w:rsidP="008B2B25">
            <w:pPr>
              <w:rPr>
                <w:rFonts w:ascii="Times New Roman" w:hAnsi="Times New Roman" w:cs="Times New Roman"/>
                <w:lang w:val="cs-CZ"/>
              </w:rPr>
            </w:pPr>
          </w:p>
        </w:tc>
      </w:tr>
      <w:tr w:rsidR="00A57BE2" w:rsidRPr="00DE4571" w14:paraId="4E18D4D4" w14:textId="7A566199" w:rsidTr="00F76AC1">
        <w:trPr>
          <w:cantSplit/>
        </w:trPr>
        <w:tc>
          <w:tcPr>
            <w:tcW w:w="7717" w:type="dxa"/>
            <w:gridSpan w:val="4"/>
            <w:shd w:val="clear" w:color="auto" w:fill="auto"/>
          </w:tcPr>
          <w:p w14:paraId="4A44D7D5" w14:textId="77777777" w:rsidR="00A57BE2" w:rsidRPr="00DE4571" w:rsidRDefault="00A57BE2" w:rsidP="008B2B25">
            <w:pPr>
              <w:pStyle w:val="HeadingEmphasis"/>
              <w:rPr>
                <w:rFonts w:cs="Times New Roman"/>
                <w:lang w:val="cs-CZ"/>
              </w:rPr>
            </w:pPr>
            <w:r w:rsidRPr="00DE4571">
              <w:rPr>
                <w:rFonts w:cs="Times New Roman"/>
                <w:lang w:val="cs-CZ"/>
              </w:rPr>
              <w:t>Cévní poruchy</w:t>
            </w:r>
          </w:p>
        </w:tc>
        <w:tc>
          <w:tcPr>
            <w:tcW w:w="1620" w:type="dxa"/>
          </w:tcPr>
          <w:p w14:paraId="5EEB3473" w14:textId="77777777" w:rsidR="00A57BE2" w:rsidRPr="00DE4571" w:rsidRDefault="00A57BE2" w:rsidP="008B2B25">
            <w:pPr>
              <w:pStyle w:val="HeadingEmphasis"/>
              <w:rPr>
                <w:rFonts w:cs="Times New Roman"/>
                <w:lang w:val="cs-CZ"/>
              </w:rPr>
            </w:pPr>
          </w:p>
        </w:tc>
      </w:tr>
      <w:tr w:rsidR="00A57BE2" w:rsidRPr="00DE4571" w14:paraId="71DD2DAF" w14:textId="435183AF" w:rsidTr="00F76AC1">
        <w:trPr>
          <w:cantSplit/>
        </w:trPr>
        <w:tc>
          <w:tcPr>
            <w:tcW w:w="2047" w:type="dxa"/>
            <w:shd w:val="clear" w:color="auto" w:fill="auto"/>
          </w:tcPr>
          <w:p w14:paraId="29A9A9AD"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6CDF1176"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Zrudnutí</w:t>
            </w:r>
          </w:p>
        </w:tc>
        <w:tc>
          <w:tcPr>
            <w:tcW w:w="1800" w:type="dxa"/>
            <w:shd w:val="clear" w:color="auto" w:fill="auto"/>
          </w:tcPr>
          <w:p w14:paraId="44ADBDE0"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Hypotenze</w:t>
            </w:r>
            <w:r w:rsidRPr="00DE4571">
              <w:rPr>
                <w:rStyle w:val="Superscript"/>
                <w:rFonts w:ascii="Times New Roman" w:hAnsi="Times New Roman" w:cs="Times New Roman"/>
                <w:lang w:val="cs-CZ"/>
              </w:rPr>
              <w:t>3</w:t>
            </w:r>
            <w:r w:rsidRPr="00DE4571">
              <w:rPr>
                <w:rFonts w:ascii="Times New Roman" w:hAnsi="Times New Roman" w:cs="Times New Roman"/>
                <w:lang w:val="cs-CZ"/>
              </w:rPr>
              <w:t>,</w:t>
            </w:r>
          </w:p>
          <w:p w14:paraId="585A0454"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hypertenze</w:t>
            </w:r>
          </w:p>
          <w:p w14:paraId="1064EF13"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0B34563E" w14:textId="77777777" w:rsidR="00A57BE2" w:rsidRPr="00DE4571" w:rsidRDefault="00A57BE2" w:rsidP="008B2B25">
            <w:pPr>
              <w:rPr>
                <w:rFonts w:ascii="Times New Roman" w:hAnsi="Times New Roman" w:cs="Times New Roman"/>
                <w:lang w:val="cs-CZ"/>
              </w:rPr>
            </w:pPr>
          </w:p>
        </w:tc>
        <w:tc>
          <w:tcPr>
            <w:tcW w:w="1620" w:type="dxa"/>
          </w:tcPr>
          <w:p w14:paraId="2935B0C9" w14:textId="77777777" w:rsidR="00A57BE2" w:rsidRPr="00DE4571" w:rsidRDefault="00A57BE2" w:rsidP="008B2B25">
            <w:pPr>
              <w:rPr>
                <w:rFonts w:ascii="Times New Roman" w:hAnsi="Times New Roman" w:cs="Times New Roman"/>
                <w:lang w:val="cs-CZ"/>
              </w:rPr>
            </w:pPr>
          </w:p>
        </w:tc>
      </w:tr>
      <w:tr w:rsidR="00A57BE2" w:rsidRPr="00DE4571" w14:paraId="0F4BA7D6" w14:textId="171100E9" w:rsidTr="00F76AC1">
        <w:trPr>
          <w:cantSplit/>
        </w:trPr>
        <w:tc>
          <w:tcPr>
            <w:tcW w:w="7717" w:type="dxa"/>
            <w:gridSpan w:val="4"/>
            <w:shd w:val="clear" w:color="auto" w:fill="auto"/>
          </w:tcPr>
          <w:p w14:paraId="4D2E965F" w14:textId="77777777" w:rsidR="00A57BE2" w:rsidRPr="00DE4571" w:rsidRDefault="00A57BE2" w:rsidP="008B2B25">
            <w:pPr>
              <w:pStyle w:val="HeadingEmphasis"/>
              <w:rPr>
                <w:rFonts w:cs="Times New Roman"/>
                <w:lang w:val="cs-CZ"/>
              </w:rPr>
            </w:pPr>
            <w:r w:rsidRPr="00DE4571">
              <w:rPr>
                <w:rFonts w:cs="Times New Roman"/>
                <w:lang w:val="cs-CZ"/>
              </w:rPr>
              <w:t>Respirační, hrudní a mediastinální poruchy</w:t>
            </w:r>
          </w:p>
        </w:tc>
        <w:tc>
          <w:tcPr>
            <w:tcW w:w="1620" w:type="dxa"/>
          </w:tcPr>
          <w:p w14:paraId="025C979B" w14:textId="77777777" w:rsidR="00A57BE2" w:rsidRPr="00DE4571" w:rsidRDefault="00A57BE2" w:rsidP="008B2B25">
            <w:pPr>
              <w:pStyle w:val="HeadingEmphasis"/>
              <w:rPr>
                <w:rFonts w:cs="Times New Roman"/>
                <w:lang w:val="cs-CZ"/>
              </w:rPr>
            </w:pPr>
          </w:p>
        </w:tc>
      </w:tr>
      <w:tr w:rsidR="00A57BE2" w:rsidRPr="00DE4571" w14:paraId="40D6BECC" w14:textId="66225F91" w:rsidTr="00F76AC1">
        <w:trPr>
          <w:cantSplit/>
        </w:trPr>
        <w:tc>
          <w:tcPr>
            <w:tcW w:w="2047" w:type="dxa"/>
            <w:shd w:val="clear" w:color="auto" w:fill="auto"/>
          </w:tcPr>
          <w:p w14:paraId="647270BE"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155C051D"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Nazální překrvení</w:t>
            </w:r>
          </w:p>
        </w:tc>
        <w:tc>
          <w:tcPr>
            <w:tcW w:w="1800" w:type="dxa"/>
            <w:shd w:val="clear" w:color="auto" w:fill="auto"/>
          </w:tcPr>
          <w:p w14:paraId="063CE615"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Dyspnoe,</w:t>
            </w:r>
          </w:p>
          <w:p w14:paraId="69535E1C"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epistaxe</w:t>
            </w:r>
          </w:p>
          <w:p w14:paraId="3E4E5800"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5E92CD31" w14:textId="77777777" w:rsidR="00A57BE2" w:rsidRPr="00DE4571" w:rsidRDefault="00A57BE2" w:rsidP="008B2B25">
            <w:pPr>
              <w:rPr>
                <w:rFonts w:ascii="Times New Roman" w:hAnsi="Times New Roman" w:cs="Times New Roman"/>
                <w:lang w:val="cs-CZ"/>
              </w:rPr>
            </w:pPr>
          </w:p>
        </w:tc>
        <w:tc>
          <w:tcPr>
            <w:tcW w:w="1620" w:type="dxa"/>
          </w:tcPr>
          <w:p w14:paraId="4FB92633" w14:textId="77777777" w:rsidR="00A57BE2" w:rsidRPr="00DE4571" w:rsidRDefault="00A57BE2" w:rsidP="008B2B25">
            <w:pPr>
              <w:rPr>
                <w:rFonts w:ascii="Times New Roman" w:hAnsi="Times New Roman" w:cs="Times New Roman"/>
                <w:lang w:val="cs-CZ"/>
              </w:rPr>
            </w:pPr>
          </w:p>
        </w:tc>
      </w:tr>
      <w:tr w:rsidR="00A57BE2" w:rsidRPr="00DE4571" w14:paraId="1EB4E03B" w14:textId="176338EC" w:rsidTr="00F76AC1">
        <w:trPr>
          <w:cantSplit/>
        </w:trPr>
        <w:tc>
          <w:tcPr>
            <w:tcW w:w="7717" w:type="dxa"/>
            <w:gridSpan w:val="4"/>
            <w:shd w:val="clear" w:color="auto" w:fill="auto"/>
          </w:tcPr>
          <w:p w14:paraId="09626477" w14:textId="77777777" w:rsidR="00A57BE2" w:rsidRPr="00DE4571" w:rsidRDefault="00A57BE2" w:rsidP="008B2B25">
            <w:pPr>
              <w:pStyle w:val="HeadingEmphasis"/>
              <w:rPr>
                <w:rFonts w:cs="Times New Roman"/>
                <w:lang w:val="cs-CZ"/>
              </w:rPr>
            </w:pPr>
            <w:r w:rsidRPr="00DE4571">
              <w:rPr>
                <w:rFonts w:cs="Times New Roman"/>
                <w:lang w:val="cs-CZ"/>
              </w:rPr>
              <w:t>Gastrointestinální poruchy</w:t>
            </w:r>
          </w:p>
        </w:tc>
        <w:tc>
          <w:tcPr>
            <w:tcW w:w="1620" w:type="dxa"/>
          </w:tcPr>
          <w:p w14:paraId="548B81C9" w14:textId="77777777" w:rsidR="00A57BE2" w:rsidRPr="00DE4571" w:rsidRDefault="00A57BE2" w:rsidP="008B2B25">
            <w:pPr>
              <w:pStyle w:val="HeadingEmphasis"/>
              <w:rPr>
                <w:rFonts w:cs="Times New Roman"/>
                <w:lang w:val="cs-CZ"/>
              </w:rPr>
            </w:pPr>
          </w:p>
        </w:tc>
      </w:tr>
      <w:tr w:rsidR="00A57BE2" w:rsidRPr="00C2399E" w14:paraId="3DC15E4E" w14:textId="60613C29" w:rsidTr="00F76AC1">
        <w:trPr>
          <w:cantSplit/>
        </w:trPr>
        <w:tc>
          <w:tcPr>
            <w:tcW w:w="2047" w:type="dxa"/>
            <w:shd w:val="clear" w:color="auto" w:fill="auto"/>
          </w:tcPr>
          <w:p w14:paraId="1C0AF75A"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6BBFE8D9"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Dyspepsie</w:t>
            </w:r>
          </w:p>
        </w:tc>
        <w:tc>
          <w:tcPr>
            <w:tcW w:w="1800" w:type="dxa"/>
            <w:shd w:val="clear" w:color="auto" w:fill="auto"/>
          </w:tcPr>
          <w:p w14:paraId="3C54ACAA"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Bolest břicha,</w:t>
            </w:r>
          </w:p>
          <w:p w14:paraId="1770DBE3"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zvracení,</w:t>
            </w:r>
          </w:p>
          <w:p w14:paraId="5FB05D0B" w14:textId="021F5F6F"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nauzea,</w:t>
            </w:r>
          </w:p>
          <w:p w14:paraId="0BEE5713"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gastroezofageální reflux</w:t>
            </w:r>
          </w:p>
          <w:p w14:paraId="518F32D7"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7D9E521F" w14:textId="77777777" w:rsidR="00A57BE2" w:rsidRPr="00DE4571" w:rsidRDefault="00A57BE2" w:rsidP="008B2B25">
            <w:pPr>
              <w:rPr>
                <w:rFonts w:ascii="Times New Roman" w:hAnsi="Times New Roman" w:cs="Times New Roman"/>
                <w:lang w:val="cs-CZ"/>
              </w:rPr>
            </w:pPr>
          </w:p>
        </w:tc>
        <w:tc>
          <w:tcPr>
            <w:tcW w:w="1620" w:type="dxa"/>
          </w:tcPr>
          <w:p w14:paraId="0D4DDED1" w14:textId="77777777" w:rsidR="00A57BE2" w:rsidRPr="00DE4571" w:rsidRDefault="00A57BE2" w:rsidP="008B2B25">
            <w:pPr>
              <w:rPr>
                <w:rFonts w:ascii="Times New Roman" w:hAnsi="Times New Roman" w:cs="Times New Roman"/>
                <w:lang w:val="cs-CZ"/>
              </w:rPr>
            </w:pPr>
          </w:p>
        </w:tc>
      </w:tr>
      <w:tr w:rsidR="00A57BE2" w:rsidRPr="00C2399E" w14:paraId="79D1F315" w14:textId="3BED07B0" w:rsidTr="00F76AC1">
        <w:trPr>
          <w:cantSplit/>
        </w:trPr>
        <w:tc>
          <w:tcPr>
            <w:tcW w:w="7717" w:type="dxa"/>
            <w:gridSpan w:val="4"/>
            <w:shd w:val="clear" w:color="auto" w:fill="auto"/>
          </w:tcPr>
          <w:p w14:paraId="3E4BB7AB" w14:textId="77777777" w:rsidR="00A57BE2" w:rsidRPr="00DE4571" w:rsidRDefault="00A57BE2" w:rsidP="008B2B25">
            <w:pPr>
              <w:pStyle w:val="HeadingEmphasis"/>
              <w:rPr>
                <w:rFonts w:cs="Times New Roman"/>
                <w:lang w:val="cs-CZ"/>
              </w:rPr>
            </w:pPr>
            <w:r w:rsidRPr="00DE4571">
              <w:rPr>
                <w:rFonts w:cs="Times New Roman"/>
                <w:lang w:val="cs-CZ"/>
              </w:rPr>
              <w:lastRenderedPageBreak/>
              <w:t>Poruchy kůže a podkožní tkáně</w:t>
            </w:r>
          </w:p>
        </w:tc>
        <w:tc>
          <w:tcPr>
            <w:tcW w:w="1620" w:type="dxa"/>
          </w:tcPr>
          <w:p w14:paraId="0F4CCCF2" w14:textId="77777777" w:rsidR="00A57BE2" w:rsidRPr="00DE4571" w:rsidRDefault="00A57BE2" w:rsidP="008B2B25">
            <w:pPr>
              <w:pStyle w:val="HeadingEmphasis"/>
              <w:rPr>
                <w:rFonts w:cs="Times New Roman"/>
                <w:lang w:val="cs-CZ"/>
              </w:rPr>
            </w:pPr>
          </w:p>
        </w:tc>
      </w:tr>
      <w:tr w:rsidR="00A57BE2" w:rsidRPr="00DE4571" w14:paraId="0AD7DF0D" w14:textId="07EBB198" w:rsidTr="00F76AC1">
        <w:trPr>
          <w:cantSplit/>
        </w:trPr>
        <w:tc>
          <w:tcPr>
            <w:tcW w:w="2047" w:type="dxa"/>
            <w:shd w:val="clear" w:color="auto" w:fill="auto"/>
          </w:tcPr>
          <w:p w14:paraId="06677647"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4A3128D5"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5AF83F34"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Vyrážka</w:t>
            </w:r>
          </w:p>
        </w:tc>
        <w:tc>
          <w:tcPr>
            <w:tcW w:w="2250" w:type="dxa"/>
            <w:shd w:val="clear" w:color="auto" w:fill="auto"/>
          </w:tcPr>
          <w:p w14:paraId="009DA734"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Kopřivka,</w:t>
            </w:r>
          </w:p>
          <w:p w14:paraId="3B242C4A"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Stevens Johnsonův syndrom</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75C3E7C6"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exfoliativní dermatitida</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779F9AE0"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hyperhydróza (pocení)</w:t>
            </w:r>
          </w:p>
          <w:p w14:paraId="41057EA2" w14:textId="77777777" w:rsidR="00A57BE2" w:rsidRPr="00DE4571" w:rsidRDefault="00A57BE2" w:rsidP="008B2B25">
            <w:pPr>
              <w:rPr>
                <w:rFonts w:ascii="Times New Roman" w:hAnsi="Times New Roman" w:cs="Times New Roman"/>
                <w:lang w:val="cs-CZ"/>
              </w:rPr>
            </w:pPr>
          </w:p>
        </w:tc>
        <w:tc>
          <w:tcPr>
            <w:tcW w:w="1620" w:type="dxa"/>
          </w:tcPr>
          <w:p w14:paraId="7808B961" w14:textId="77777777" w:rsidR="00A57BE2" w:rsidRPr="00DE4571" w:rsidRDefault="00A57BE2" w:rsidP="008B2B25">
            <w:pPr>
              <w:rPr>
                <w:rFonts w:ascii="Times New Roman" w:hAnsi="Times New Roman" w:cs="Times New Roman"/>
                <w:lang w:val="cs-CZ"/>
              </w:rPr>
            </w:pPr>
          </w:p>
        </w:tc>
      </w:tr>
      <w:tr w:rsidR="00A57BE2" w:rsidRPr="00DE4571" w14:paraId="61AA29FF" w14:textId="04253B3A" w:rsidTr="00F76AC1">
        <w:trPr>
          <w:cantSplit/>
        </w:trPr>
        <w:tc>
          <w:tcPr>
            <w:tcW w:w="7717" w:type="dxa"/>
            <w:gridSpan w:val="4"/>
            <w:shd w:val="clear" w:color="auto" w:fill="auto"/>
          </w:tcPr>
          <w:p w14:paraId="1694B32B" w14:textId="77777777" w:rsidR="00A57BE2" w:rsidRPr="00DE4571" w:rsidRDefault="00A57BE2" w:rsidP="008B2B25">
            <w:pPr>
              <w:pStyle w:val="HeadingEmphasis"/>
              <w:rPr>
                <w:rFonts w:cs="Times New Roman"/>
                <w:lang w:val="cs-CZ"/>
              </w:rPr>
            </w:pPr>
            <w:r w:rsidRPr="00DE4571">
              <w:rPr>
                <w:rFonts w:cs="Times New Roman"/>
                <w:lang w:val="cs-CZ"/>
              </w:rPr>
              <w:t>Poruchy svalové a kosterní soustavy a pojivové tkáně</w:t>
            </w:r>
          </w:p>
        </w:tc>
        <w:tc>
          <w:tcPr>
            <w:tcW w:w="1620" w:type="dxa"/>
          </w:tcPr>
          <w:p w14:paraId="235DC670" w14:textId="77777777" w:rsidR="00A57BE2" w:rsidRPr="00DE4571" w:rsidRDefault="00A57BE2" w:rsidP="008B2B25">
            <w:pPr>
              <w:pStyle w:val="HeadingEmphasis"/>
              <w:rPr>
                <w:rFonts w:cs="Times New Roman"/>
                <w:lang w:val="cs-CZ"/>
              </w:rPr>
            </w:pPr>
          </w:p>
        </w:tc>
      </w:tr>
      <w:tr w:rsidR="00A57BE2" w:rsidRPr="00DE4571" w14:paraId="243FEE1B" w14:textId="7F80E9D9" w:rsidTr="00F76AC1">
        <w:trPr>
          <w:cantSplit/>
        </w:trPr>
        <w:tc>
          <w:tcPr>
            <w:tcW w:w="2047" w:type="dxa"/>
            <w:shd w:val="clear" w:color="auto" w:fill="auto"/>
          </w:tcPr>
          <w:p w14:paraId="581A1060"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7AF30C90"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Bolest zad,</w:t>
            </w:r>
          </w:p>
          <w:p w14:paraId="5935DA69"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myalgie,</w:t>
            </w:r>
          </w:p>
          <w:p w14:paraId="0208CFC8"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bolest v končetině</w:t>
            </w:r>
          </w:p>
          <w:p w14:paraId="2717D2C5"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57FDA25D"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384AAF9D" w14:textId="77777777" w:rsidR="00A57BE2" w:rsidRPr="00DE4571" w:rsidRDefault="00A57BE2" w:rsidP="008B2B25">
            <w:pPr>
              <w:rPr>
                <w:rFonts w:ascii="Times New Roman" w:hAnsi="Times New Roman" w:cs="Times New Roman"/>
                <w:lang w:val="cs-CZ"/>
              </w:rPr>
            </w:pPr>
          </w:p>
        </w:tc>
        <w:tc>
          <w:tcPr>
            <w:tcW w:w="1620" w:type="dxa"/>
          </w:tcPr>
          <w:p w14:paraId="0F981E6C" w14:textId="77777777" w:rsidR="00A57BE2" w:rsidRPr="00DE4571" w:rsidRDefault="00A57BE2" w:rsidP="008B2B25">
            <w:pPr>
              <w:rPr>
                <w:rFonts w:ascii="Times New Roman" w:hAnsi="Times New Roman" w:cs="Times New Roman"/>
                <w:lang w:val="cs-CZ"/>
              </w:rPr>
            </w:pPr>
          </w:p>
        </w:tc>
      </w:tr>
      <w:tr w:rsidR="00A57BE2" w:rsidRPr="00DE4571" w14:paraId="2C098E2B" w14:textId="1733865A" w:rsidTr="00F76AC1">
        <w:trPr>
          <w:cantSplit/>
        </w:trPr>
        <w:tc>
          <w:tcPr>
            <w:tcW w:w="7717" w:type="dxa"/>
            <w:gridSpan w:val="4"/>
            <w:shd w:val="clear" w:color="auto" w:fill="auto"/>
          </w:tcPr>
          <w:p w14:paraId="439E5401" w14:textId="77777777" w:rsidR="00A57BE2" w:rsidRPr="00DE4571" w:rsidRDefault="00A57BE2" w:rsidP="008B2B25">
            <w:pPr>
              <w:pStyle w:val="HeadingEmphasis"/>
              <w:rPr>
                <w:rFonts w:cs="Times New Roman"/>
                <w:lang w:val="cs-CZ"/>
              </w:rPr>
            </w:pPr>
            <w:r w:rsidRPr="00DE4571">
              <w:rPr>
                <w:rFonts w:cs="Times New Roman"/>
                <w:lang w:val="cs-CZ"/>
              </w:rPr>
              <w:t>Poruchy ledvin a močových cest</w:t>
            </w:r>
          </w:p>
        </w:tc>
        <w:tc>
          <w:tcPr>
            <w:tcW w:w="1620" w:type="dxa"/>
          </w:tcPr>
          <w:p w14:paraId="2EB5D8DA" w14:textId="77777777" w:rsidR="00A57BE2" w:rsidRPr="00DE4571" w:rsidRDefault="00A57BE2" w:rsidP="008B2B25">
            <w:pPr>
              <w:pStyle w:val="HeadingEmphasis"/>
              <w:rPr>
                <w:rFonts w:cs="Times New Roman"/>
                <w:lang w:val="cs-CZ"/>
              </w:rPr>
            </w:pPr>
          </w:p>
        </w:tc>
      </w:tr>
      <w:tr w:rsidR="00A57BE2" w:rsidRPr="00DE4571" w14:paraId="44F705DE" w14:textId="1966B411" w:rsidTr="00F76AC1">
        <w:trPr>
          <w:cantSplit/>
        </w:trPr>
        <w:tc>
          <w:tcPr>
            <w:tcW w:w="2047" w:type="dxa"/>
            <w:shd w:val="clear" w:color="auto" w:fill="auto"/>
          </w:tcPr>
          <w:p w14:paraId="059FDF5E"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6148C129"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3F271B96"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Hematurie</w:t>
            </w:r>
          </w:p>
          <w:p w14:paraId="5A5A0D3A"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4BBA4BB4" w14:textId="77777777" w:rsidR="00A57BE2" w:rsidRPr="00DE4571" w:rsidRDefault="00A57BE2" w:rsidP="008B2B25">
            <w:pPr>
              <w:rPr>
                <w:rFonts w:ascii="Times New Roman" w:hAnsi="Times New Roman" w:cs="Times New Roman"/>
                <w:lang w:val="cs-CZ"/>
              </w:rPr>
            </w:pPr>
          </w:p>
        </w:tc>
        <w:tc>
          <w:tcPr>
            <w:tcW w:w="1620" w:type="dxa"/>
          </w:tcPr>
          <w:p w14:paraId="1416A96D" w14:textId="77777777" w:rsidR="00A57BE2" w:rsidRPr="00DE4571" w:rsidRDefault="00A57BE2" w:rsidP="008B2B25">
            <w:pPr>
              <w:rPr>
                <w:rFonts w:ascii="Times New Roman" w:hAnsi="Times New Roman" w:cs="Times New Roman"/>
                <w:lang w:val="cs-CZ"/>
              </w:rPr>
            </w:pPr>
          </w:p>
        </w:tc>
      </w:tr>
      <w:tr w:rsidR="00A57BE2" w:rsidRPr="00DE4571" w14:paraId="11EA2C3E" w14:textId="1F12057A" w:rsidTr="00F76AC1">
        <w:trPr>
          <w:cantSplit/>
        </w:trPr>
        <w:tc>
          <w:tcPr>
            <w:tcW w:w="7717" w:type="dxa"/>
            <w:gridSpan w:val="4"/>
            <w:shd w:val="clear" w:color="auto" w:fill="auto"/>
          </w:tcPr>
          <w:p w14:paraId="53A8E871" w14:textId="77777777" w:rsidR="00A57BE2" w:rsidRPr="00DE4571" w:rsidRDefault="00A57BE2" w:rsidP="008B2B25">
            <w:pPr>
              <w:pStyle w:val="HeadingEmphasis"/>
              <w:rPr>
                <w:rFonts w:cs="Times New Roman"/>
                <w:lang w:val="cs-CZ"/>
              </w:rPr>
            </w:pPr>
            <w:r w:rsidRPr="00DE4571">
              <w:rPr>
                <w:rFonts w:cs="Times New Roman"/>
                <w:lang w:val="cs-CZ"/>
              </w:rPr>
              <w:t>Poruchy reprodukčního systému a prsu</w:t>
            </w:r>
          </w:p>
        </w:tc>
        <w:tc>
          <w:tcPr>
            <w:tcW w:w="1620" w:type="dxa"/>
          </w:tcPr>
          <w:p w14:paraId="1168E274" w14:textId="77777777" w:rsidR="00A57BE2" w:rsidRPr="00DE4571" w:rsidRDefault="00A57BE2" w:rsidP="008B2B25">
            <w:pPr>
              <w:pStyle w:val="HeadingEmphasis"/>
              <w:rPr>
                <w:rFonts w:cs="Times New Roman"/>
                <w:lang w:val="cs-CZ"/>
              </w:rPr>
            </w:pPr>
          </w:p>
        </w:tc>
      </w:tr>
      <w:tr w:rsidR="00A57BE2" w:rsidRPr="00DE4571" w14:paraId="6EDB1F56" w14:textId="22832656" w:rsidTr="00F76AC1">
        <w:trPr>
          <w:cantSplit/>
        </w:trPr>
        <w:tc>
          <w:tcPr>
            <w:tcW w:w="2047" w:type="dxa"/>
            <w:shd w:val="clear" w:color="auto" w:fill="auto"/>
          </w:tcPr>
          <w:p w14:paraId="5FAFFD4B"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7D951DFA"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5CAC0A10"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Prodloužená erekce</w:t>
            </w:r>
          </w:p>
        </w:tc>
        <w:tc>
          <w:tcPr>
            <w:tcW w:w="2250" w:type="dxa"/>
            <w:shd w:val="clear" w:color="auto" w:fill="auto"/>
          </w:tcPr>
          <w:p w14:paraId="4F0AE699"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Priapismus,</w:t>
            </w:r>
          </w:p>
          <w:p w14:paraId="703D4CCD"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krvácení z penisu,</w:t>
            </w:r>
          </w:p>
          <w:p w14:paraId="7AB850C7"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hematospermie</w:t>
            </w:r>
          </w:p>
          <w:p w14:paraId="0BFFC953" w14:textId="77777777" w:rsidR="00A57BE2" w:rsidRPr="00DE4571" w:rsidRDefault="00A57BE2" w:rsidP="008B2B25">
            <w:pPr>
              <w:rPr>
                <w:rFonts w:ascii="Times New Roman" w:hAnsi="Times New Roman" w:cs="Times New Roman"/>
                <w:lang w:val="cs-CZ"/>
              </w:rPr>
            </w:pPr>
          </w:p>
        </w:tc>
        <w:tc>
          <w:tcPr>
            <w:tcW w:w="1620" w:type="dxa"/>
          </w:tcPr>
          <w:p w14:paraId="1C6276A1" w14:textId="77777777" w:rsidR="00A57BE2" w:rsidRPr="00DE4571" w:rsidRDefault="00A57BE2" w:rsidP="008B2B25">
            <w:pPr>
              <w:rPr>
                <w:rFonts w:ascii="Times New Roman" w:hAnsi="Times New Roman" w:cs="Times New Roman"/>
                <w:lang w:val="cs-CZ"/>
              </w:rPr>
            </w:pPr>
          </w:p>
        </w:tc>
      </w:tr>
      <w:tr w:rsidR="00A57BE2" w:rsidRPr="00DE4571" w14:paraId="37EA05FE" w14:textId="7AAFD3A7" w:rsidTr="00F76AC1">
        <w:trPr>
          <w:cantSplit/>
        </w:trPr>
        <w:tc>
          <w:tcPr>
            <w:tcW w:w="7717" w:type="dxa"/>
            <w:gridSpan w:val="4"/>
            <w:shd w:val="clear" w:color="auto" w:fill="auto"/>
          </w:tcPr>
          <w:p w14:paraId="674E0A32" w14:textId="77777777" w:rsidR="00A57BE2" w:rsidRPr="00DE4571" w:rsidRDefault="00A57BE2" w:rsidP="008B2B25">
            <w:pPr>
              <w:pStyle w:val="HeadingEmphasis"/>
              <w:rPr>
                <w:rFonts w:cs="Times New Roman"/>
                <w:lang w:val="cs-CZ"/>
              </w:rPr>
            </w:pPr>
            <w:r w:rsidRPr="00DE4571">
              <w:rPr>
                <w:rFonts w:cs="Times New Roman"/>
                <w:lang w:val="cs-CZ"/>
              </w:rPr>
              <w:t>Celkové poruchy a reakce v místě aplikace</w:t>
            </w:r>
          </w:p>
        </w:tc>
        <w:tc>
          <w:tcPr>
            <w:tcW w:w="1620" w:type="dxa"/>
          </w:tcPr>
          <w:p w14:paraId="4657A22E" w14:textId="77777777" w:rsidR="00A57BE2" w:rsidRPr="00DE4571" w:rsidRDefault="00A57BE2" w:rsidP="008B2B25">
            <w:pPr>
              <w:pStyle w:val="HeadingEmphasis"/>
              <w:rPr>
                <w:rFonts w:cs="Times New Roman"/>
                <w:lang w:val="cs-CZ"/>
              </w:rPr>
            </w:pPr>
          </w:p>
        </w:tc>
      </w:tr>
      <w:tr w:rsidR="00A57BE2" w:rsidRPr="00C2399E" w14:paraId="48F8CB3B" w14:textId="644C6336" w:rsidTr="00F76AC1">
        <w:trPr>
          <w:cantSplit/>
        </w:trPr>
        <w:tc>
          <w:tcPr>
            <w:tcW w:w="2047" w:type="dxa"/>
            <w:shd w:val="clear" w:color="auto" w:fill="auto"/>
          </w:tcPr>
          <w:p w14:paraId="27F4B558" w14:textId="77777777" w:rsidR="00A57BE2" w:rsidRPr="00DE4571" w:rsidRDefault="00A57BE2" w:rsidP="008B2B25">
            <w:pPr>
              <w:rPr>
                <w:rFonts w:ascii="Times New Roman" w:hAnsi="Times New Roman" w:cs="Times New Roman"/>
                <w:lang w:val="cs-CZ"/>
              </w:rPr>
            </w:pPr>
          </w:p>
        </w:tc>
        <w:tc>
          <w:tcPr>
            <w:tcW w:w="1620" w:type="dxa"/>
            <w:shd w:val="clear" w:color="auto" w:fill="auto"/>
          </w:tcPr>
          <w:p w14:paraId="71DDC32A" w14:textId="77777777" w:rsidR="00A57BE2" w:rsidRPr="00DE4571" w:rsidRDefault="00A57BE2" w:rsidP="008B2B25">
            <w:pPr>
              <w:rPr>
                <w:rFonts w:ascii="Times New Roman" w:hAnsi="Times New Roman" w:cs="Times New Roman"/>
                <w:lang w:val="cs-CZ"/>
              </w:rPr>
            </w:pPr>
          </w:p>
        </w:tc>
        <w:tc>
          <w:tcPr>
            <w:tcW w:w="1800" w:type="dxa"/>
            <w:shd w:val="clear" w:color="auto" w:fill="auto"/>
          </w:tcPr>
          <w:p w14:paraId="6395060F"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Bolest na hrudi</w:t>
            </w:r>
            <w:r w:rsidRPr="00DE4571">
              <w:rPr>
                <w:rStyle w:val="Superscript"/>
                <w:rFonts w:ascii="Times New Roman" w:hAnsi="Times New Roman" w:cs="Times New Roman"/>
                <w:lang w:val="cs-CZ"/>
              </w:rPr>
              <w:t>1</w:t>
            </w:r>
            <w:r w:rsidRPr="00DE4571">
              <w:rPr>
                <w:rFonts w:ascii="Times New Roman" w:hAnsi="Times New Roman" w:cs="Times New Roman"/>
                <w:lang w:val="cs-CZ"/>
              </w:rPr>
              <w:t>,</w:t>
            </w:r>
          </w:p>
          <w:p w14:paraId="67166B8D"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periferní edém,</w:t>
            </w:r>
          </w:p>
          <w:p w14:paraId="6228F4F6"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únava</w:t>
            </w:r>
          </w:p>
          <w:p w14:paraId="584A5B0E" w14:textId="77777777" w:rsidR="00A57BE2" w:rsidRPr="00DE4571" w:rsidRDefault="00A57BE2" w:rsidP="008B2B25">
            <w:pPr>
              <w:rPr>
                <w:rFonts w:ascii="Times New Roman" w:hAnsi="Times New Roman" w:cs="Times New Roman"/>
                <w:lang w:val="cs-CZ"/>
              </w:rPr>
            </w:pPr>
          </w:p>
        </w:tc>
        <w:tc>
          <w:tcPr>
            <w:tcW w:w="2250" w:type="dxa"/>
            <w:shd w:val="clear" w:color="auto" w:fill="auto"/>
          </w:tcPr>
          <w:p w14:paraId="3794122F"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Otok v obličeji</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468A76B5" w14:textId="77777777" w:rsidR="00A57BE2" w:rsidRPr="00DE4571" w:rsidRDefault="00A57BE2" w:rsidP="008B2B25">
            <w:pPr>
              <w:rPr>
                <w:rFonts w:ascii="Times New Roman" w:hAnsi="Times New Roman" w:cs="Times New Roman"/>
                <w:lang w:val="cs-CZ"/>
              </w:rPr>
            </w:pPr>
            <w:r w:rsidRPr="00DE4571">
              <w:rPr>
                <w:rFonts w:ascii="Times New Roman" w:hAnsi="Times New Roman" w:cs="Times New Roman"/>
                <w:lang w:val="cs-CZ"/>
              </w:rPr>
              <w:t>náhlá srdeční smrt</w:t>
            </w:r>
            <w:r w:rsidRPr="00DE4571">
              <w:rPr>
                <w:rStyle w:val="Superscript"/>
                <w:rFonts w:ascii="Times New Roman" w:hAnsi="Times New Roman" w:cs="Times New Roman"/>
                <w:lang w:val="cs-CZ"/>
              </w:rPr>
              <w:t>1, 2</w:t>
            </w:r>
          </w:p>
        </w:tc>
        <w:tc>
          <w:tcPr>
            <w:tcW w:w="1620" w:type="dxa"/>
          </w:tcPr>
          <w:p w14:paraId="61870D65" w14:textId="77777777" w:rsidR="00A57BE2" w:rsidRPr="00DE4571" w:rsidRDefault="00A57BE2" w:rsidP="008B2B25">
            <w:pPr>
              <w:rPr>
                <w:rFonts w:ascii="Times New Roman" w:hAnsi="Times New Roman" w:cs="Times New Roman"/>
                <w:lang w:val="cs-CZ"/>
              </w:rPr>
            </w:pPr>
          </w:p>
        </w:tc>
      </w:tr>
    </w:tbl>
    <w:p w14:paraId="0210F4CD" w14:textId="77777777" w:rsidR="00EC0772" w:rsidRPr="00DE4571" w:rsidRDefault="00D719A2" w:rsidP="008B2B25">
      <w:pPr>
        <w:pStyle w:val="BodyText"/>
        <w:tabs>
          <w:tab w:val="left" w:pos="428"/>
        </w:tabs>
        <w:ind w:left="0"/>
        <w:rPr>
          <w:rFonts w:cs="Times New Roman"/>
          <w:lang w:val="cs-CZ"/>
        </w:rPr>
      </w:pPr>
      <w:r w:rsidRPr="00DE4571">
        <w:rPr>
          <w:rFonts w:cs="Times New Roman"/>
          <w:lang w:val="cs-CZ"/>
        </w:rPr>
        <w:t xml:space="preserve">(1) </w:t>
      </w:r>
      <w:r w:rsidR="00525CA0" w:rsidRPr="00DE4571">
        <w:rPr>
          <w:rFonts w:cs="Times New Roman"/>
          <w:lang w:val="cs-CZ"/>
        </w:rPr>
        <w:t>Většina pacientů vykazovala již předtím přítomnost kardiovaskulárních rizikových faktorů (viz bod 4.4).</w:t>
      </w:r>
    </w:p>
    <w:p w14:paraId="5F8C19C3" w14:textId="77777777" w:rsidR="00EC0772" w:rsidRPr="00DE4571" w:rsidRDefault="00D719A2" w:rsidP="008B2B25">
      <w:pPr>
        <w:pStyle w:val="BodyText"/>
        <w:tabs>
          <w:tab w:val="left" w:pos="486"/>
        </w:tabs>
        <w:ind w:left="0"/>
        <w:rPr>
          <w:rFonts w:cs="Times New Roman"/>
          <w:lang w:val="cs-CZ"/>
        </w:rPr>
      </w:pPr>
      <w:r w:rsidRPr="00DE4571">
        <w:rPr>
          <w:rFonts w:cs="Times New Roman"/>
          <w:lang w:val="cs-CZ"/>
        </w:rPr>
        <w:t xml:space="preserve">(2) </w:t>
      </w:r>
      <w:r w:rsidR="00525CA0" w:rsidRPr="00DE4571">
        <w:rPr>
          <w:rFonts w:cs="Times New Roman"/>
          <w:lang w:val="cs-CZ"/>
        </w:rPr>
        <w:t>Nežádoucí účinky hlášené v rámci postmarketingového sledování nepozorované v placebem kontrolovaných klinických studiích.</w:t>
      </w:r>
    </w:p>
    <w:p w14:paraId="1CC53E03" w14:textId="77777777" w:rsidR="00EC0772" w:rsidRPr="00DE4571" w:rsidRDefault="00D719A2" w:rsidP="008B2B25">
      <w:pPr>
        <w:pStyle w:val="BodyText"/>
        <w:tabs>
          <w:tab w:val="left" w:pos="431"/>
        </w:tabs>
        <w:ind w:left="0"/>
        <w:rPr>
          <w:rFonts w:cs="Times New Roman"/>
          <w:lang w:val="cs-CZ"/>
        </w:rPr>
      </w:pPr>
      <w:r w:rsidRPr="00DE4571">
        <w:rPr>
          <w:rFonts w:cs="Times New Roman"/>
          <w:lang w:val="cs-CZ"/>
        </w:rPr>
        <w:t xml:space="preserve">(3) </w:t>
      </w:r>
      <w:r w:rsidR="00525CA0" w:rsidRPr="00DE4571">
        <w:rPr>
          <w:rFonts w:cs="Times New Roman"/>
          <w:lang w:val="cs-CZ"/>
        </w:rPr>
        <w:t>Častěji hlášená, pokud je tadalafil podáván pacientům užívajícím antihypertenziva.</w:t>
      </w:r>
    </w:p>
    <w:p w14:paraId="55E8C058" w14:textId="77777777" w:rsidR="00EC0772" w:rsidRPr="00DE4571" w:rsidRDefault="00EC0772" w:rsidP="008B2B25">
      <w:pPr>
        <w:rPr>
          <w:rFonts w:ascii="Times New Roman" w:hAnsi="Times New Roman" w:cs="Times New Roman"/>
          <w:lang w:val="cs-CZ"/>
        </w:rPr>
      </w:pPr>
    </w:p>
    <w:p w14:paraId="5D27E634" w14:textId="77777777" w:rsidR="00EC0772" w:rsidRPr="00DE4571" w:rsidRDefault="00525CA0" w:rsidP="008B2B25">
      <w:pPr>
        <w:pStyle w:val="BodyText"/>
        <w:keepNext/>
        <w:keepLines/>
        <w:ind w:left="0"/>
        <w:rPr>
          <w:rFonts w:cs="Times New Roman"/>
          <w:lang w:val="cs-CZ"/>
        </w:rPr>
      </w:pPr>
      <w:r w:rsidRPr="00DE4571">
        <w:rPr>
          <w:rFonts w:cs="Times New Roman"/>
          <w:u w:val="single" w:color="000000"/>
          <w:lang w:val="cs-CZ"/>
        </w:rPr>
        <w:t>Popis vybraných nežádoucích účinků</w:t>
      </w:r>
    </w:p>
    <w:p w14:paraId="5EB74ADB" w14:textId="77777777" w:rsidR="00D719A2" w:rsidRPr="00DE4571" w:rsidRDefault="00D719A2" w:rsidP="008B2B25">
      <w:pPr>
        <w:pStyle w:val="BodyText"/>
        <w:keepNext/>
        <w:keepLines/>
        <w:ind w:left="0"/>
        <w:jc w:val="both"/>
        <w:rPr>
          <w:rFonts w:cs="Times New Roman"/>
          <w:lang w:val="cs-CZ"/>
        </w:rPr>
      </w:pPr>
    </w:p>
    <w:p w14:paraId="38BF97F7" w14:textId="77777777" w:rsidR="00EC0772" w:rsidRPr="00DE4571" w:rsidRDefault="00525CA0" w:rsidP="008B2B25">
      <w:pPr>
        <w:pStyle w:val="BodyText"/>
        <w:ind w:left="0"/>
        <w:jc w:val="both"/>
        <w:rPr>
          <w:rFonts w:cs="Times New Roman"/>
          <w:lang w:val="cs-CZ"/>
        </w:rPr>
      </w:pPr>
      <w:r w:rsidRPr="00DE4571">
        <w:rPr>
          <w:rFonts w:cs="Times New Roman"/>
          <w:lang w:val="cs-CZ"/>
        </w:rPr>
        <w:t>Ve srovnání s placebem byl u pacientů léčených jednou denně tadalafilem hlášený mírně zvýšený výskyt abnormalit EKG, především sinusové bradykardie. Většina těchto abnormalit EKG nebyla spojena s výskytem nežádoucích účinků.</w:t>
      </w:r>
    </w:p>
    <w:p w14:paraId="2935A17E" w14:textId="77777777" w:rsidR="00EC0772" w:rsidRPr="00DE4571" w:rsidRDefault="00EC0772" w:rsidP="008B2B25">
      <w:pPr>
        <w:rPr>
          <w:rFonts w:ascii="Times New Roman" w:hAnsi="Times New Roman" w:cs="Times New Roman"/>
          <w:lang w:val="cs-CZ"/>
        </w:rPr>
      </w:pPr>
    </w:p>
    <w:p w14:paraId="0981328C" w14:textId="5518955F"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 xml:space="preserve">Další </w:t>
      </w:r>
      <w:r w:rsidR="00A91E2C" w:rsidRPr="00DE4571">
        <w:rPr>
          <w:rFonts w:cs="Times New Roman"/>
          <w:u w:val="single" w:color="000000"/>
          <w:lang w:val="cs-CZ"/>
        </w:rPr>
        <w:t xml:space="preserve">zvláštní </w:t>
      </w:r>
      <w:r w:rsidRPr="00DE4571">
        <w:rPr>
          <w:rFonts w:cs="Times New Roman"/>
          <w:u w:val="single" w:color="000000"/>
          <w:lang w:val="cs-CZ"/>
        </w:rPr>
        <w:t>populace</w:t>
      </w:r>
    </w:p>
    <w:p w14:paraId="3C7CDB2F" w14:textId="77777777" w:rsidR="00D719A2" w:rsidRPr="00DE4571" w:rsidRDefault="00D719A2" w:rsidP="008B2B25">
      <w:pPr>
        <w:pStyle w:val="BodyText"/>
        <w:keepNext/>
        <w:keepLines/>
        <w:ind w:left="0"/>
        <w:rPr>
          <w:rFonts w:cs="Times New Roman"/>
          <w:lang w:val="cs-CZ"/>
        </w:rPr>
      </w:pPr>
    </w:p>
    <w:p w14:paraId="1CF16801" w14:textId="4EAA9942" w:rsidR="00EC0772" w:rsidRPr="00DE4571" w:rsidRDefault="00525CA0" w:rsidP="008B2B25">
      <w:pPr>
        <w:pStyle w:val="BodyText"/>
        <w:ind w:left="0"/>
        <w:rPr>
          <w:rFonts w:cs="Times New Roman"/>
          <w:lang w:val="cs-CZ"/>
        </w:rPr>
      </w:pPr>
      <w:r w:rsidRPr="00DE4571">
        <w:rPr>
          <w:rFonts w:cs="Times New Roman"/>
          <w:lang w:val="cs-CZ"/>
        </w:rPr>
        <w:t xml:space="preserve">Údaje z klinických studií o pacientech starších 65 let užívajících tadalafil k léčbě erektilní dysfunkce nebo k léčbě benigní hyperplazie prostaty jsou omezené. </w:t>
      </w:r>
      <w:r w:rsidR="007C3DEC" w:rsidRPr="00DE4571">
        <w:rPr>
          <w:rFonts w:cs="Times New Roman"/>
          <w:lang w:val="cs-CZ"/>
        </w:rPr>
        <w:t xml:space="preserve">V klinických studiích tadalafilu užívaného podle potřeby k léčbě erektilní dysfunkce byl u pacientů starších 65 let častěji hlášen průjem. </w:t>
      </w:r>
      <w:r w:rsidRPr="00DE4571">
        <w:rPr>
          <w:rFonts w:cs="Times New Roman"/>
          <w:lang w:val="cs-CZ"/>
        </w:rPr>
        <w:t>V k</w:t>
      </w:r>
      <w:r w:rsidR="00A02313" w:rsidRPr="00DE4571">
        <w:rPr>
          <w:rFonts w:cs="Times New Roman"/>
          <w:lang w:val="cs-CZ"/>
        </w:rPr>
        <w:t>linických studíích tadalafilu 5 </w:t>
      </w:r>
      <w:r w:rsidRPr="00DE4571">
        <w:rPr>
          <w:rFonts w:cs="Times New Roman"/>
          <w:lang w:val="cs-CZ"/>
        </w:rPr>
        <w:t>mg užívaného jednou denně k léčbě benigní hyperplazie prostaty byly u pacientů starších 75 let častěji hlášeny závratě a průjem.</w:t>
      </w:r>
    </w:p>
    <w:p w14:paraId="742F9E3D" w14:textId="77777777" w:rsidR="00EC0772" w:rsidRPr="00DE4571" w:rsidRDefault="00EC0772" w:rsidP="008B2B25">
      <w:pPr>
        <w:rPr>
          <w:rFonts w:ascii="Times New Roman" w:hAnsi="Times New Roman" w:cs="Times New Roman"/>
          <w:lang w:val="cs-CZ"/>
        </w:rPr>
      </w:pPr>
    </w:p>
    <w:p w14:paraId="61D68CFC" w14:textId="61A3A693" w:rsidR="004947DE" w:rsidRPr="00DE4571" w:rsidRDefault="004947DE" w:rsidP="008B2B25">
      <w:pPr>
        <w:keepNext/>
        <w:keepLines/>
        <w:jc w:val="both"/>
        <w:rPr>
          <w:rFonts w:ascii="Times New Roman" w:hAnsi="Times New Roman" w:cs="Times New Roman"/>
          <w:bCs/>
          <w:u w:val="single"/>
          <w:lang w:val="cs-CZ"/>
        </w:rPr>
      </w:pPr>
      <w:r w:rsidRPr="00DE4571">
        <w:rPr>
          <w:rFonts w:ascii="Times New Roman" w:hAnsi="Times New Roman" w:cs="Times New Roman"/>
          <w:bCs/>
          <w:u w:val="single"/>
          <w:lang w:val="cs-CZ"/>
        </w:rPr>
        <w:t>Hlášení podezření na nežádoucí účinky</w:t>
      </w:r>
    </w:p>
    <w:p w14:paraId="5E3A3FE0" w14:textId="77777777" w:rsidR="00F27D05" w:rsidRPr="00DE4571" w:rsidRDefault="00F27D05" w:rsidP="008B2B25">
      <w:pPr>
        <w:keepNext/>
        <w:keepLines/>
        <w:jc w:val="both"/>
        <w:rPr>
          <w:rFonts w:ascii="Times New Roman" w:hAnsi="Times New Roman" w:cs="Times New Roman"/>
          <w:bCs/>
          <w:u w:val="single"/>
          <w:lang w:val="cs-CZ"/>
        </w:rPr>
      </w:pPr>
    </w:p>
    <w:p w14:paraId="7EEB7F14" w14:textId="4E7E305D" w:rsidR="00A91E2C" w:rsidRPr="00DE4571" w:rsidRDefault="00A91E2C" w:rsidP="008B2B25">
      <w:pPr>
        <w:jc w:val="both"/>
        <w:rPr>
          <w:rFonts w:ascii="Times New Roman" w:hAnsi="Times New Roman" w:cs="Times New Roman"/>
          <w:lang w:val="cs-CZ"/>
        </w:rPr>
      </w:pPr>
      <w:r w:rsidRPr="00DE4571">
        <w:rPr>
          <w:rFonts w:ascii="Times New Roman" w:hAnsi="Times New Roman" w:cs="Times New Roman"/>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064F1E">
        <w:rPr>
          <w:rFonts w:ascii="Times New Roman" w:hAnsi="Times New Roman" w:cs="Times New Roman"/>
          <w:highlight w:val="lightGray"/>
          <w:lang w:val="cs-CZ"/>
        </w:rPr>
        <w:t xml:space="preserve">prostřednictvím národního </w:t>
      </w:r>
      <w:r w:rsidRPr="00064F1E">
        <w:rPr>
          <w:rFonts w:ascii="Times New Roman" w:hAnsi="Times New Roman" w:cs="Times New Roman"/>
          <w:highlight w:val="lightGray"/>
          <w:shd w:val="clear" w:color="auto" w:fill="BFBFBF" w:themeFill="background1" w:themeFillShade="BF"/>
          <w:lang w:val="cs-CZ"/>
        </w:rPr>
        <w:t xml:space="preserve">systému hlášení nežádoucích účinků uvedeného v </w:t>
      </w:r>
      <w:r w:rsidR="009F455F">
        <w:fldChar w:fldCharType="begin"/>
      </w:r>
      <w:r w:rsidR="009F455F" w:rsidRPr="00C2399E">
        <w:rPr>
          <w:lang w:val="cs-CZ"/>
          <w:rPrChange w:id="1" w:author="Anonymous Viatris" w:date="2026-04-22T15:32:00Z" w16du:dateUtc="2026-04-22T10:02:00Z">
            <w:rPr/>
          </w:rPrChange>
        </w:rPr>
        <w:instrText>HYPERLINK "http://www.ema.europa.eu/docs/en_GB/document_library/Template_or_form/2013/03/WC500139752.doc"</w:instrText>
      </w:r>
      <w:r w:rsidR="009F455F">
        <w:fldChar w:fldCharType="separate"/>
      </w:r>
      <w:r w:rsidR="009F455F" w:rsidRPr="00064F1E">
        <w:rPr>
          <w:rStyle w:val="Hyperlink"/>
          <w:rFonts w:ascii="Times New Roman" w:hAnsi="Times New Roman" w:cs="Times New Roman"/>
          <w:color w:val="0000FF"/>
          <w:highlight w:val="lightGray"/>
          <w:shd w:val="clear" w:color="auto" w:fill="BFBFBF" w:themeFill="background1" w:themeFillShade="BF"/>
          <w:lang w:val="cs-CZ"/>
        </w:rPr>
        <w:t>Dodatku V</w:t>
      </w:r>
      <w:r w:rsidR="009F455F">
        <w:fldChar w:fldCharType="end"/>
      </w:r>
      <w:r w:rsidRPr="00DE4571">
        <w:rPr>
          <w:rFonts w:ascii="Times New Roman" w:hAnsi="Times New Roman" w:cs="Times New Roman"/>
          <w:lang w:val="cs-CZ"/>
        </w:rPr>
        <w:t>.</w:t>
      </w:r>
    </w:p>
    <w:p w14:paraId="41F3D555" w14:textId="77777777" w:rsidR="004947DE" w:rsidRPr="00DE4571" w:rsidRDefault="004947DE" w:rsidP="008B2B25">
      <w:pPr>
        <w:rPr>
          <w:rFonts w:ascii="Times New Roman" w:hAnsi="Times New Roman" w:cs="Times New Roman"/>
          <w:lang w:val="cs-CZ"/>
        </w:rPr>
      </w:pPr>
    </w:p>
    <w:p w14:paraId="424BF6AB" w14:textId="6CBB111C" w:rsidR="00EC0772" w:rsidRPr="00DE4571" w:rsidRDefault="004B3935" w:rsidP="009D6692">
      <w:pPr>
        <w:pStyle w:val="ListParagraph"/>
        <w:keepNext/>
        <w:ind w:left="567" w:hanging="567"/>
        <w:rPr>
          <w:bCs/>
          <w:lang w:val="cs-CZ"/>
        </w:rPr>
      </w:pPr>
      <w:r w:rsidRPr="00DE4571">
        <w:rPr>
          <w:lang w:val="cs-CZ"/>
        </w:rPr>
        <w:lastRenderedPageBreak/>
        <w:t>4.9</w:t>
      </w:r>
      <w:r w:rsidR="005D550D">
        <w:rPr>
          <w:lang w:val="cs-CZ"/>
        </w:rPr>
        <w:tab/>
      </w:r>
      <w:r w:rsidR="00525CA0" w:rsidRPr="00DE4571">
        <w:rPr>
          <w:lang w:val="cs-CZ"/>
        </w:rPr>
        <w:t>Předávkování</w:t>
      </w:r>
    </w:p>
    <w:p w14:paraId="7742E153" w14:textId="77777777" w:rsidR="00EC0772" w:rsidRPr="00DE4571" w:rsidRDefault="00EC0772" w:rsidP="008B2B25">
      <w:pPr>
        <w:keepNext/>
        <w:keepLines/>
        <w:rPr>
          <w:rFonts w:ascii="Times New Roman" w:hAnsi="Times New Roman" w:cs="Times New Roman"/>
          <w:lang w:val="cs-CZ"/>
        </w:rPr>
      </w:pPr>
    </w:p>
    <w:p w14:paraId="19AC6F6F" w14:textId="3DC774CA" w:rsidR="00EC0772" w:rsidRPr="00DE4571" w:rsidRDefault="00525CA0" w:rsidP="008B2B25">
      <w:pPr>
        <w:pStyle w:val="BodyText"/>
        <w:ind w:left="0"/>
        <w:rPr>
          <w:rFonts w:cs="Times New Roman"/>
          <w:lang w:val="cs-CZ"/>
        </w:rPr>
      </w:pPr>
      <w:r w:rsidRPr="00DE4571">
        <w:rPr>
          <w:rFonts w:cs="Times New Roman"/>
          <w:lang w:val="cs-CZ"/>
        </w:rPr>
        <w:t>Ve studiích</w:t>
      </w:r>
      <w:r w:rsidR="00A02313" w:rsidRPr="00DE4571">
        <w:rPr>
          <w:rFonts w:cs="Times New Roman"/>
          <w:lang w:val="cs-CZ"/>
        </w:rPr>
        <w:t xml:space="preserve"> s jednorázovými dávkami až 500 </w:t>
      </w:r>
      <w:r w:rsidRPr="00DE4571">
        <w:rPr>
          <w:rFonts w:cs="Times New Roman"/>
          <w:lang w:val="cs-CZ"/>
        </w:rPr>
        <w:t>mg podávanými zdravým dobrovolníkům a</w:t>
      </w:r>
      <w:r w:rsidR="00963123">
        <w:rPr>
          <w:rFonts w:cs="Times New Roman"/>
          <w:lang w:val="cs-CZ"/>
        </w:rPr>
        <w:t xml:space="preserve"> </w:t>
      </w:r>
      <w:r w:rsidRPr="00DE4571">
        <w:rPr>
          <w:rFonts w:cs="Times New Roman"/>
          <w:lang w:val="cs-CZ"/>
        </w:rPr>
        <w:t>s opakovanými denními dávkami do</w:t>
      </w:r>
      <w:r w:rsidR="00A02313" w:rsidRPr="00DE4571">
        <w:rPr>
          <w:rFonts w:cs="Times New Roman"/>
          <w:lang w:val="cs-CZ"/>
        </w:rPr>
        <w:t xml:space="preserve"> 100 </w:t>
      </w:r>
      <w:r w:rsidRPr="00DE4571">
        <w:rPr>
          <w:rFonts w:cs="Times New Roman"/>
          <w:lang w:val="cs-CZ"/>
        </w:rPr>
        <w:t>mg u pacientů byly nežádoucí účinky podobné nežádoucím účinkům pozorovaným při nižších dávkách. V případě předávkování jsou nutná podle potřeby standardní podpůrná opatření. Hemodialýza zanedbatelně ovlivňuje eliminaci tadalafilu.</w:t>
      </w:r>
    </w:p>
    <w:p w14:paraId="073BACA0" w14:textId="77777777" w:rsidR="00EC0772" w:rsidRPr="00DE4571" w:rsidRDefault="00EC0772" w:rsidP="008B2B25">
      <w:pPr>
        <w:rPr>
          <w:rFonts w:ascii="Times New Roman" w:hAnsi="Times New Roman" w:cs="Times New Roman"/>
          <w:lang w:val="cs-CZ"/>
        </w:rPr>
      </w:pPr>
    </w:p>
    <w:p w14:paraId="175A2B8D" w14:textId="77777777" w:rsidR="00EC0772" w:rsidRPr="00DE4571" w:rsidRDefault="00EC0772" w:rsidP="008B2B25">
      <w:pPr>
        <w:rPr>
          <w:rFonts w:ascii="Times New Roman" w:hAnsi="Times New Roman" w:cs="Times New Roman"/>
          <w:lang w:val="cs-CZ"/>
        </w:rPr>
      </w:pPr>
    </w:p>
    <w:p w14:paraId="79458740" w14:textId="1D38BFF7" w:rsidR="00EC0772" w:rsidRPr="00DE4571" w:rsidRDefault="00525CA0" w:rsidP="008B2B25">
      <w:pPr>
        <w:pStyle w:val="ListParagraph"/>
        <w:numPr>
          <w:ilvl w:val="0"/>
          <w:numId w:val="8"/>
        </w:numPr>
        <w:rPr>
          <w:bCs/>
          <w:lang w:val="cs-CZ"/>
        </w:rPr>
      </w:pPr>
      <w:r w:rsidRPr="00DE4571">
        <w:rPr>
          <w:lang w:val="cs-CZ"/>
        </w:rPr>
        <w:t>FARMAKOLOGICKÉ VLASTNOSTI</w:t>
      </w:r>
    </w:p>
    <w:p w14:paraId="7B62A9F1" w14:textId="77777777" w:rsidR="00EC0772" w:rsidRPr="00DE4571" w:rsidRDefault="00EC0772" w:rsidP="008B2B25">
      <w:pPr>
        <w:keepNext/>
        <w:keepLines/>
        <w:rPr>
          <w:rFonts w:ascii="Times New Roman" w:hAnsi="Times New Roman" w:cs="Times New Roman"/>
          <w:lang w:val="cs-CZ"/>
        </w:rPr>
      </w:pPr>
    </w:p>
    <w:p w14:paraId="131E80F5" w14:textId="77777777" w:rsidR="00EC0772" w:rsidRPr="00DE4571" w:rsidRDefault="00525CA0" w:rsidP="008B2B25">
      <w:pPr>
        <w:keepNext/>
        <w:keepLines/>
        <w:numPr>
          <w:ilvl w:val="1"/>
          <w:numId w:val="8"/>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Farmakodynamické vlastnosti</w:t>
      </w:r>
    </w:p>
    <w:p w14:paraId="1445FAF8" w14:textId="77777777" w:rsidR="00D719A2" w:rsidRPr="00DE4571" w:rsidRDefault="00D719A2" w:rsidP="008B2B25">
      <w:pPr>
        <w:pStyle w:val="BodyText"/>
        <w:keepNext/>
        <w:keepLines/>
        <w:ind w:left="0"/>
        <w:rPr>
          <w:rFonts w:cs="Times New Roman"/>
          <w:lang w:val="cs-CZ"/>
        </w:rPr>
      </w:pPr>
    </w:p>
    <w:p w14:paraId="5BB9A5E7" w14:textId="561F64DD" w:rsidR="00525CA0" w:rsidRPr="00DE4571" w:rsidRDefault="00525CA0" w:rsidP="008B2B25">
      <w:pPr>
        <w:pStyle w:val="BodyText"/>
        <w:ind w:left="0"/>
        <w:rPr>
          <w:rFonts w:cs="Times New Roman"/>
          <w:lang w:val="cs-CZ"/>
        </w:rPr>
      </w:pPr>
      <w:r w:rsidRPr="00DE4571">
        <w:rPr>
          <w:rFonts w:cs="Times New Roman"/>
          <w:lang w:val="cs-CZ"/>
        </w:rPr>
        <w:t>Farmakoterapeutická skupina: Urologika, léčiva používaná při poru</w:t>
      </w:r>
      <w:r w:rsidR="00D719A2" w:rsidRPr="00DE4571">
        <w:rPr>
          <w:rFonts w:cs="Times New Roman"/>
          <w:lang w:val="cs-CZ"/>
        </w:rPr>
        <w:t>chách erekce, ATC kód</w:t>
      </w:r>
      <w:r w:rsidR="00F43F1C" w:rsidRPr="00DE4571">
        <w:rPr>
          <w:rFonts w:cs="Times New Roman"/>
          <w:lang w:val="cs-CZ"/>
        </w:rPr>
        <w:t>:</w:t>
      </w:r>
      <w:r w:rsidR="00D719A2" w:rsidRPr="00DE4571">
        <w:rPr>
          <w:rFonts w:cs="Times New Roman"/>
          <w:lang w:val="cs-CZ"/>
        </w:rPr>
        <w:t xml:space="preserve"> G04BE08.</w:t>
      </w:r>
    </w:p>
    <w:p w14:paraId="7C1E7664" w14:textId="77777777" w:rsidR="00D719A2" w:rsidRPr="00DE4571" w:rsidRDefault="00D719A2" w:rsidP="008B2B25">
      <w:pPr>
        <w:pStyle w:val="BodyText"/>
        <w:ind w:left="0"/>
        <w:rPr>
          <w:rFonts w:cs="Times New Roman"/>
          <w:u w:val="single" w:color="000000"/>
          <w:lang w:val="cs-CZ"/>
        </w:rPr>
      </w:pPr>
    </w:p>
    <w:p w14:paraId="37B0D49D" w14:textId="7BB1527B"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Mechanismus účinku</w:t>
      </w:r>
    </w:p>
    <w:p w14:paraId="5CB63E48" w14:textId="77777777" w:rsidR="00F27D05" w:rsidRPr="00DE4571" w:rsidRDefault="00F27D05" w:rsidP="008B2B25">
      <w:pPr>
        <w:pStyle w:val="BodyText"/>
        <w:keepNext/>
        <w:keepLines/>
        <w:ind w:left="0"/>
        <w:rPr>
          <w:rFonts w:cs="Times New Roman"/>
          <w:lang w:val="cs-CZ"/>
        </w:rPr>
      </w:pPr>
    </w:p>
    <w:p w14:paraId="04BAB62B" w14:textId="27D84E17" w:rsidR="001507B5" w:rsidRPr="00DE4571" w:rsidRDefault="00525CA0" w:rsidP="008B2B25">
      <w:pPr>
        <w:pStyle w:val="BodyText"/>
        <w:ind w:left="0"/>
        <w:rPr>
          <w:rFonts w:cs="Times New Roman"/>
          <w:lang w:val="cs-CZ"/>
        </w:rPr>
      </w:pPr>
      <w:r w:rsidRPr="00DE4571">
        <w:rPr>
          <w:rFonts w:cs="Times New Roman"/>
          <w:lang w:val="cs-CZ"/>
        </w:rPr>
        <w:t>Tadalafil je selektivní a reverzibilní inhibitor fosfodiesterázy typu 5 (PDE5) specifické pro cGMP</w:t>
      </w:r>
      <w:r w:rsidR="00963123">
        <w:rPr>
          <w:rFonts w:cs="Times New Roman"/>
          <w:lang w:val="cs-CZ"/>
        </w:rPr>
        <w:t xml:space="preserve"> </w:t>
      </w:r>
      <w:r w:rsidRPr="00DE4571">
        <w:rPr>
          <w:rFonts w:cs="Times New Roman"/>
          <w:lang w:val="cs-CZ"/>
        </w:rPr>
        <w:t>(cyklický guanosin-monofosfát). Zatímco při sexuální stimulaci dochází k lokálnímu uvolnění oxidu dusnatého (NO), inhibice PDE5 tadalafilem zvyšuje hladiny cGMP v corpus cavernosum. Tento proces vede k uvolnění hladkého svalstva, přítoku krve do tkání penisu, a tím k erekci. Tadalafil je neúčinný bez sexuální stimulace.</w:t>
      </w:r>
    </w:p>
    <w:p w14:paraId="10E7003E" w14:textId="77777777" w:rsidR="00EC0772" w:rsidRPr="00DE4571" w:rsidRDefault="00EC0772" w:rsidP="008B2B25">
      <w:pPr>
        <w:rPr>
          <w:rFonts w:ascii="Times New Roman" w:hAnsi="Times New Roman" w:cs="Times New Roman"/>
          <w:lang w:val="cs-CZ"/>
        </w:rPr>
      </w:pPr>
    </w:p>
    <w:p w14:paraId="0900F995" w14:textId="568024E6"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Farmakodynamické účinky</w:t>
      </w:r>
    </w:p>
    <w:p w14:paraId="0D14761B" w14:textId="77777777" w:rsidR="00F27D05" w:rsidRPr="00DE4571" w:rsidRDefault="00F27D05" w:rsidP="008B2B25">
      <w:pPr>
        <w:pStyle w:val="BodyText"/>
        <w:keepNext/>
        <w:keepLines/>
        <w:ind w:left="0"/>
        <w:rPr>
          <w:rFonts w:cs="Times New Roman"/>
          <w:lang w:val="cs-CZ"/>
        </w:rPr>
      </w:pPr>
    </w:p>
    <w:p w14:paraId="3160EA82" w14:textId="303880A1" w:rsidR="00486DA5" w:rsidRPr="00DE4571" w:rsidRDefault="00525CA0" w:rsidP="008B2B25">
      <w:pPr>
        <w:pStyle w:val="BodyText"/>
        <w:ind w:left="0"/>
        <w:rPr>
          <w:rFonts w:cs="Times New Roman"/>
          <w:lang w:val="cs-CZ"/>
        </w:rPr>
      </w:pPr>
      <w:r w:rsidRPr="00DE4571">
        <w:rPr>
          <w:rFonts w:cs="Times New Roman"/>
          <w:lang w:val="cs-CZ"/>
        </w:rPr>
        <w:t xml:space="preserve">Studie </w:t>
      </w:r>
      <w:r w:rsidRPr="00DE4571">
        <w:rPr>
          <w:rFonts w:cs="Times New Roman"/>
          <w:i/>
          <w:lang w:val="cs-CZ"/>
        </w:rPr>
        <w:t xml:space="preserve">in vitro </w:t>
      </w:r>
      <w:r w:rsidRPr="00DE4571">
        <w:rPr>
          <w:rFonts w:cs="Times New Roman"/>
          <w:lang w:val="cs-CZ"/>
        </w:rPr>
        <w:t>prokázaly, že tadalafil je selektivní inhibitor PDE5. PDE5 je enzym, který se nalézá</w:t>
      </w:r>
      <w:r w:rsidR="00963123">
        <w:rPr>
          <w:rFonts w:cs="Times New Roman"/>
          <w:lang w:val="cs-CZ"/>
        </w:rPr>
        <w:t xml:space="preserve"> </w:t>
      </w:r>
      <w:r w:rsidRPr="00DE4571">
        <w:rPr>
          <w:rFonts w:cs="Times New Roman"/>
          <w:lang w:val="cs-CZ"/>
        </w:rPr>
        <w:t xml:space="preserve">v hladkém svalstvu corpus cavernosum, viscerální hladké svalovině, hladkém svalstvu cév, kosterních svalech, </w:t>
      </w:r>
      <w:r w:rsidR="00A91E2C" w:rsidRPr="00DE4571">
        <w:rPr>
          <w:rFonts w:cs="Times New Roman"/>
          <w:lang w:val="cs-CZ"/>
        </w:rPr>
        <w:t>trombocytech</w:t>
      </w:r>
      <w:r w:rsidRPr="00DE4571">
        <w:rPr>
          <w:rFonts w:cs="Times New Roman"/>
          <w:lang w:val="cs-CZ"/>
        </w:rPr>
        <w:t>, ledvinách, plicích a mozečku. Působení tadalafilu na PDE5 je mnohem výraznější než jeho působení na ostatní fosfodiesterázy. Tadalafil má více než 10 000krát větší účinnost na PDE5 než na PDE1, PDE2 a PDE4 enzymům, které se nacházejí v srdci, mozku, cévách, játrech a jiných orgánech. Tadalafil má více než 10 000krát větší účinnost na PDE5 než na PDE3, enzymu nacházejícímu se v srdci a cévách.</w:t>
      </w:r>
    </w:p>
    <w:p w14:paraId="3AE79353" w14:textId="65D3FD51" w:rsidR="00EC0772" w:rsidRPr="00DE4571" w:rsidRDefault="00525CA0" w:rsidP="008B2B25">
      <w:pPr>
        <w:pStyle w:val="BodyText"/>
        <w:ind w:left="0"/>
        <w:rPr>
          <w:rFonts w:cs="Times New Roman"/>
          <w:lang w:val="cs-CZ"/>
        </w:rPr>
      </w:pPr>
      <w:r w:rsidRPr="00DE4571">
        <w:rPr>
          <w:rFonts w:cs="Times New Roman"/>
          <w:lang w:val="cs-CZ"/>
        </w:rPr>
        <w:t>Tato selektivita k PDE5 oproti PDE3 je důležitá, neboť enzym PDE3 se podílí na srdeční kontraktilitě. Tadalafil má navíc asi 700krát vyšší účinnost na PDE5 než na PDE6, který se nachází v sítnici a je odpovědný za převod světla v sítnici. Tadalafil má rovněž více než 10 000 násobnou účinnost na PDE5 než na PDE7 až PDE10.</w:t>
      </w:r>
    </w:p>
    <w:p w14:paraId="610BB5A3" w14:textId="77777777" w:rsidR="00EC0772" w:rsidRPr="00DE4571" w:rsidRDefault="00EC0772" w:rsidP="008B2B25">
      <w:pPr>
        <w:rPr>
          <w:rFonts w:ascii="Times New Roman" w:hAnsi="Times New Roman" w:cs="Times New Roman"/>
          <w:lang w:val="cs-CZ"/>
        </w:rPr>
      </w:pPr>
    </w:p>
    <w:p w14:paraId="194409EE" w14:textId="6503A886"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Klinická účinnost a bezpečnost</w:t>
      </w:r>
    </w:p>
    <w:p w14:paraId="5864F7CB" w14:textId="77777777" w:rsidR="00F27D05" w:rsidRPr="00DE4571" w:rsidRDefault="00F27D05" w:rsidP="008B2B25">
      <w:pPr>
        <w:pStyle w:val="BodyText"/>
        <w:keepNext/>
        <w:keepLines/>
        <w:ind w:left="0"/>
        <w:rPr>
          <w:rFonts w:cs="Times New Roman"/>
          <w:lang w:val="cs-CZ"/>
        </w:rPr>
      </w:pPr>
    </w:p>
    <w:p w14:paraId="18CA28F2" w14:textId="47A91BBD" w:rsidR="00EC0772" w:rsidRPr="00DE4571" w:rsidDel="00157E65" w:rsidRDefault="00525CA0" w:rsidP="008B2B25">
      <w:pPr>
        <w:pStyle w:val="BodyText"/>
        <w:ind w:left="0"/>
        <w:rPr>
          <w:rFonts w:cs="Times New Roman"/>
          <w:lang w:val="cs-CZ"/>
        </w:rPr>
      </w:pPr>
      <w:r w:rsidRPr="00DE4571" w:rsidDel="00157E65">
        <w:rPr>
          <w:rFonts w:cs="Times New Roman"/>
          <w:lang w:val="cs-CZ"/>
        </w:rPr>
        <w:t>Ve třech klinických studiích na 1054 pacientech v domácím prostředí bylo hodnoceno časové rozmezí, ve kterém je přípravek Tadalafil Mylan účinný při podávání v případě potřeby. Tadalafil ve srovnání</w:t>
      </w:r>
      <w:r w:rsidR="00963123">
        <w:rPr>
          <w:rFonts w:cs="Times New Roman"/>
          <w:lang w:val="cs-CZ"/>
        </w:rPr>
        <w:t xml:space="preserve"> </w:t>
      </w:r>
      <w:r w:rsidRPr="00DE4571" w:rsidDel="00157E65">
        <w:rPr>
          <w:rFonts w:cs="Times New Roman"/>
          <w:lang w:val="cs-CZ"/>
        </w:rPr>
        <w:t>s placebem vykazoval statisticky významné zlepšení schopnosti erekce a úspěšného pohlavního styku až do 36 hodin po užití přípravku, stejně jako i schopnosti dosažení a udržení dostatečné erekce již</w:t>
      </w:r>
      <w:r w:rsidR="00963123">
        <w:rPr>
          <w:rFonts w:cs="Times New Roman"/>
          <w:lang w:val="cs-CZ"/>
        </w:rPr>
        <w:t xml:space="preserve"> </w:t>
      </w:r>
      <w:r w:rsidRPr="00DE4571" w:rsidDel="00157E65">
        <w:rPr>
          <w:rFonts w:cs="Times New Roman"/>
          <w:lang w:val="cs-CZ"/>
        </w:rPr>
        <w:t>16</w:t>
      </w:r>
      <w:r w:rsidR="00963123">
        <w:rPr>
          <w:rFonts w:cs="Times New Roman"/>
          <w:lang w:val="cs-CZ"/>
        </w:rPr>
        <w:t> </w:t>
      </w:r>
      <w:r w:rsidRPr="00DE4571" w:rsidDel="00157E65">
        <w:rPr>
          <w:rFonts w:cs="Times New Roman"/>
          <w:lang w:val="cs-CZ"/>
        </w:rPr>
        <w:t>minut po podání.</w:t>
      </w:r>
    </w:p>
    <w:p w14:paraId="1E918C6E" w14:textId="77777777" w:rsidR="00EC0772" w:rsidRPr="00DE4571" w:rsidRDefault="00EC0772" w:rsidP="008B2B25">
      <w:pPr>
        <w:rPr>
          <w:rFonts w:ascii="Times New Roman" w:hAnsi="Times New Roman" w:cs="Times New Roman"/>
          <w:lang w:val="cs-CZ"/>
        </w:rPr>
      </w:pPr>
    </w:p>
    <w:p w14:paraId="50C51A7F" w14:textId="77777777" w:rsidR="00EC0772" w:rsidRPr="00DE4571" w:rsidRDefault="00525CA0" w:rsidP="008B2B25">
      <w:pPr>
        <w:pStyle w:val="BodyText"/>
        <w:ind w:left="0"/>
        <w:rPr>
          <w:rFonts w:cs="Times New Roman"/>
          <w:lang w:val="cs-CZ"/>
        </w:rPr>
      </w:pPr>
      <w:r w:rsidRPr="00DE4571">
        <w:rPr>
          <w:rFonts w:cs="Times New Roman"/>
          <w:lang w:val="cs-CZ"/>
        </w:rPr>
        <w:t>Tadalafil nevyvolal u zdravých osob ve srovnání s placebem žádné významné změny hodnot systolického a diastolického tlaku vleže (průměrný m</w:t>
      </w:r>
      <w:r w:rsidR="00A02313" w:rsidRPr="00DE4571">
        <w:rPr>
          <w:rFonts w:cs="Times New Roman"/>
          <w:lang w:val="cs-CZ"/>
        </w:rPr>
        <w:t>aximální pokles o 1,6/resp. 0,8 mm </w:t>
      </w:r>
      <w:r w:rsidRPr="00DE4571">
        <w:rPr>
          <w:rFonts w:cs="Times New Roman"/>
          <w:lang w:val="cs-CZ"/>
        </w:rPr>
        <w:t>Hg), systolického a diastolického tlaku ve stoje (průměrný m</w:t>
      </w:r>
      <w:r w:rsidR="00A02313" w:rsidRPr="00DE4571">
        <w:rPr>
          <w:rFonts w:cs="Times New Roman"/>
          <w:lang w:val="cs-CZ"/>
        </w:rPr>
        <w:t>aximální pokles o 0,2/resp. 4,6 mm Hg</w:t>
      </w:r>
      <w:r w:rsidRPr="00DE4571">
        <w:rPr>
          <w:rFonts w:cs="Times New Roman"/>
          <w:lang w:val="cs-CZ"/>
        </w:rPr>
        <w:t>) ani významné změny tepové frekvence.</w:t>
      </w:r>
    </w:p>
    <w:p w14:paraId="34965F5E" w14:textId="77777777" w:rsidR="00EC0772" w:rsidRPr="00DE4571" w:rsidRDefault="00EC0772" w:rsidP="008B2B25">
      <w:pPr>
        <w:rPr>
          <w:rFonts w:ascii="Times New Roman" w:hAnsi="Times New Roman" w:cs="Times New Roman"/>
          <w:lang w:val="cs-CZ"/>
        </w:rPr>
      </w:pPr>
    </w:p>
    <w:p w14:paraId="07D55BD7" w14:textId="77777777" w:rsidR="00EC0772" w:rsidRPr="00DE4571" w:rsidRDefault="00525CA0" w:rsidP="008B2B25">
      <w:pPr>
        <w:pStyle w:val="BodyText"/>
        <w:ind w:left="0"/>
        <w:rPr>
          <w:rFonts w:cs="Times New Roman"/>
          <w:lang w:val="cs-CZ"/>
        </w:rPr>
      </w:pPr>
      <w:r w:rsidRPr="00DE4571">
        <w:rPr>
          <w:rFonts w:cs="Times New Roman"/>
          <w:lang w:val="cs-CZ"/>
        </w:rPr>
        <w:t>Studie zkoumající vliv tadalafilu na zrak neprokázala ve Farnsworthově-Munsellově testu se</w:t>
      </w:r>
    </w:p>
    <w:p w14:paraId="1F30ED8C" w14:textId="69BD90E0" w:rsidR="00EC0772" w:rsidRPr="00DE4571" w:rsidRDefault="00525CA0" w:rsidP="008B2B25">
      <w:pPr>
        <w:pStyle w:val="BodyText"/>
        <w:ind w:left="0"/>
        <w:rPr>
          <w:rFonts w:cs="Times New Roman"/>
          <w:lang w:val="cs-CZ"/>
        </w:rPr>
      </w:pPr>
      <w:r w:rsidRPr="00DE4571">
        <w:rPr>
          <w:rFonts w:cs="Times New Roman"/>
          <w:lang w:val="cs-CZ"/>
        </w:rPr>
        <w:t>100 odstíny žádnou poruchu barvocitu (modrá/zelená). Tento nález je ve shodě s nízkou afinitou tadalafilu k PDE6 oproti PDE5. Během všech klinických studií byly změny barevného vidění pozorovány velmi vzácně (&lt;0,1</w:t>
      </w:r>
      <w:r w:rsidR="00295FC0" w:rsidRPr="00DE4571">
        <w:rPr>
          <w:rFonts w:cs="Times New Roman"/>
          <w:lang w:val="cs-CZ"/>
        </w:rPr>
        <w:t xml:space="preserve"> </w:t>
      </w:r>
      <w:r w:rsidRPr="00DE4571">
        <w:rPr>
          <w:rFonts w:cs="Times New Roman"/>
          <w:lang w:val="cs-CZ"/>
        </w:rPr>
        <w:t>%).</w:t>
      </w:r>
    </w:p>
    <w:p w14:paraId="3315CE4E" w14:textId="77777777" w:rsidR="00EC0772" w:rsidRPr="00DE4571" w:rsidRDefault="00EC0772" w:rsidP="008B2B25">
      <w:pPr>
        <w:rPr>
          <w:rFonts w:ascii="Times New Roman" w:hAnsi="Times New Roman" w:cs="Times New Roman"/>
          <w:lang w:val="cs-CZ"/>
        </w:rPr>
      </w:pPr>
    </w:p>
    <w:p w14:paraId="669853E2" w14:textId="286BD644" w:rsidR="00EC0772" w:rsidRPr="00DE4571" w:rsidRDefault="00525CA0" w:rsidP="008B2B25">
      <w:pPr>
        <w:pStyle w:val="BodyText"/>
        <w:ind w:left="0"/>
        <w:rPr>
          <w:rFonts w:cs="Times New Roman"/>
          <w:lang w:val="cs-CZ"/>
        </w:rPr>
      </w:pPr>
      <w:r w:rsidRPr="00DE4571">
        <w:rPr>
          <w:rFonts w:cs="Times New Roman"/>
          <w:lang w:val="cs-CZ"/>
        </w:rPr>
        <w:t>U mužů byly provedeny tři studie příprav</w:t>
      </w:r>
      <w:r w:rsidR="00A02313" w:rsidRPr="00DE4571">
        <w:rPr>
          <w:rFonts w:cs="Times New Roman"/>
          <w:lang w:val="cs-CZ"/>
        </w:rPr>
        <w:t xml:space="preserve">ku Tadalafil Mylan v dávkách 10 mg (jedna </w:t>
      </w:r>
      <w:r w:rsidR="00A91E2C" w:rsidRPr="00DE4571">
        <w:rPr>
          <w:rFonts w:cs="Times New Roman"/>
          <w:lang w:val="cs-CZ"/>
        </w:rPr>
        <w:t>6</w:t>
      </w:r>
      <w:r w:rsidR="00A02313" w:rsidRPr="00DE4571">
        <w:rPr>
          <w:rFonts w:cs="Times New Roman"/>
          <w:lang w:val="cs-CZ"/>
        </w:rPr>
        <w:t>měsíční) a 20 </w:t>
      </w:r>
      <w:r w:rsidRPr="00DE4571">
        <w:rPr>
          <w:rFonts w:cs="Times New Roman"/>
          <w:lang w:val="cs-CZ"/>
        </w:rPr>
        <w:t xml:space="preserve">mg (jedna </w:t>
      </w:r>
      <w:r w:rsidR="00A91E2C" w:rsidRPr="00DE4571">
        <w:rPr>
          <w:rFonts w:cs="Times New Roman"/>
          <w:lang w:val="cs-CZ"/>
        </w:rPr>
        <w:t>6</w:t>
      </w:r>
      <w:r w:rsidRPr="00DE4571">
        <w:rPr>
          <w:rFonts w:cs="Times New Roman"/>
          <w:lang w:val="cs-CZ"/>
        </w:rPr>
        <w:t>měsíční a jedna -</w:t>
      </w:r>
      <w:r w:rsidR="00A91E2C" w:rsidRPr="00DE4571">
        <w:rPr>
          <w:rFonts w:cs="Times New Roman"/>
          <w:lang w:val="cs-CZ"/>
        </w:rPr>
        <w:t>9</w:t>
      </w:r>
      <w:r w:rsidR="00295FC0" w:rsidRPr="00DE4571">
        <w:rPr>
          <w:rFonts w:cs="Times New Roman"/>
          <w:lang w:val="cs-CZ"/>
        </w:rPr>
        <w:t xml:space="preserve"> </w:t>
      </w:r>
      <w:r w:rsidRPr="00DE4571">
        <w:rPr>
          <w:rFonts w:cs="Times New Roman"/>
          <w:lang w:val="cs-CZ"/>
        </w:rPr>
        <w:t>měsíční) denně zaměřené na zhodnocení možného účinku</w:t>
      </w:r>
    </w:p>
    <w:p w14:paraId="7CD7053A" w14:textId="77777777" w:rsidR="00EC0772" w:rsidRPr="00DE4571" w:rsidRDefault="00525CA0" w:rsidP="008B2B25">
      <w:pPr>
        <w:pStyle w:val="BodyText"/>
        <w:ind w:left="0"/>
        <w:rPr>
          <w:rFonts w:cs="Times New Roman"/>
          <w:lang w:val="cs-CZ"/>
        </w:rPr>
      </w:pPr>
      <w:r w:rsidRPr="00DE4571">
        <w:rPr>
          <w:rFonts w:cs="Times New Roman"/>
          <w:lang w:val="cs-CZ"/>
        </w:rPr>
        <w:lastRenderedPageBreak/>
        <w:t>na spermatogenezi. Ve dvou z těchto studií bylo v souvislosti s podáváním tadalafilu pozorováno snížení počtu a koncentrace spermií bez pravděpodobného klinického významu. Tyto účinky nebyly spojeny se změnami dalších parametrů jako je motilita, morfologie a hladina folikulostimulačního hormonu.</w:t>
      </w:r>
    </w:p>
    <w:p w14:paraId="5FF07323" w14:textId="77777777" w:rsidR="00EC0772" w:rsidRPr="00DE4571" w:rsidRDefault="00EC0772" w:rsidP="008B2B25">
      <w:pPr>
        <w:rPr>
          <w:rFonts w:ascii="Times New Roman" w:hAnsi="Times New Roman" w:cs="Times New Roman"/>
          <w:lang w:val="cs-CZ"/>
        </w:rPr>
      </w:pPr>
    </w:p>
    <w:p w14:paraId="267DE34D" w14:textId="4F5CCFD5" w:rsidR="00EC0772" w:rsidRPr="00DE4571" w:rsidRDefault="00A02313" w:rsidP="008B2B25">
      <w:pPr>
        <w:pStyle w:val="BodyText"/>
        <w:ind w:left="0"/>
        <w:rPr>
          <w:rFonts w:cs="Times New Roman"/>
          <w:lang w:val="cs-CZ"/>
        </w:rPr>
      </w:pPr>
      <w:r w:rsidRPr="00DE4571">
        <w:rPr>
          <w:rFonts w:cs="Times New Roman"/>
          <w:lang w:val="cs-CZ"/>
        </w:rPr>
        <w:t>Tadalafil v dávkách 2,5 mg</w:t>
      </w:r>
      <w:r w:rsidR="00A91E2C" w:rsidRPr="00DE4571">
        <w:rPr>
          <w:rFonts w:cs="Times New Roman"/>
          <w:lang w:val="cs-CZ"/>
        </w:rPr>
        <w:t>;</w:t>
      </w:r>
      <w:r w:rsidRPr="00DE4571">
        <w:rPr>
          <w:rFonts w:cs="Times New Roman"/>
          <w:lang w:val="cs-CZ"/>
        </w:rPr>
        <w:t xml:space="preserve"> 5 mg a 10 </w:t>
      </w:r>
      <w:r w:rsidR="00525CA0" w:rsidRPr="00DE4571">
        <w:rPr>
          <w:rFonts w:cs="Times New Roman"/>
          <w:lang w:val="cs-CZ"/>
        </w:rPr>
        <w:t xml:space="preserve">mg podávaný jednou denně byl nejprve hodnocen ve 3 klinických studiích zahrnujících 853 pacientů s poruchami erekce různého stupně (lehké, středně </w:t>
      </w:r>
      <w:r w:rsidR="00A91E2C" w:rsidRPr="00DE4571">
        <w:rPr>
          <w:rFonts w:cs="Times New Roman"/>
          <w:lang w:val="cs-CZ"/>
        </w:rPr>
        <w:t>těžké</w:t>
      </w:r>
      <w:r w:rsidR="00525CA0" w:rsidRPr="00DE4571">
        <w:rPr>
          <w:rFonts w:cs="Times New Roman"/>
          <w:lang w:val="cs-CZ"/>
        </w:rPr>
        <w:t>, těžké) v různé věkové kategorii (od 21 až 82 let) a různých etnických skupin. Ve dvou primárních studiích účinnosti na vzorku celkové populace byl průměrný podíl úspěšnosti pohlavního styku 57 a 67</w:t>
      </w:r>
      <w:r w:rsidR="00295FC0" w:rsidRPr="00DE4571">
        <w:rPr>
          <w:rFonts w:cs="Times New Roman"/>
          <w:lang w:val="cs-CZ"/>
        </w:rPr>
        <w:t xml:space="preserve"> </w:t>
      </w:r>
      <w:r w:rsidR="00525CA0" w:rsidRPr="00DE4571">
        <w:rPr>
          <w:rFonts w:cs="Times New Roman"/>
          <w:lang w:val="cs-CZ"/>
        </w:rPr>
        <w:t>% v příp</w:t>
      </w:r>
      <w:r w:rsidRPr="00DE4571">
        <w:rPr>
          <w:rFonts w:cs="Times New Roman"/>
          <w:lang w:val="cs-CZ"/>
        </w:rPr>
        <w:t xml:space="preserve">adě </w:t>
      </w:r>
      <w:r w:rsidR="00701F18" w:rsidRPr="00DE4571">
        <w:rPr>
          <w:rFonts w:cs="Times New Roman"/>
          <w:lang w:val="cs-CZ"/>
        </w:rPr>
        <w:t>tadalafilu</w:t>
      </w:r>
      <w:r w:rsidRPr="00DE4571">
        <w:rPr>
          <w:rFonts w:cs="Times New Roman"/>
          <w:lang w:val="cs-CZ"/>
        </w:rPr>
        <w:t xml:space="preserve"> 5 mg a 50</w:t>
      </w:r>
      <w:r w:rsidR="00295FC0" w:rsidRPr="00DE4571">
        <w:rPr>
          <w:rFonts w:cs="Times New Roman"/>
          <w:lang w:val="cs-CZ"/>
        </w:rPr>
        <w:t xml:space="preserve"> </w:t>
      </w:r>
      <w:r w:rsidRPr="00DE4571">
        <w:rPr>
          <w:rFonts w:cs="Times New Roman"/>
          <w:lang w:val="cs-CZ"/>
        </w:rPr>
        <w:t xml:space="preserve">% v případě </w:t>
      </w:r>
      <w:r w:rsidR="00701F18" w:rsidRPr="00DE4571">
        <w:rPr>
          <w:rFonts w:cs="Times New Roman"/>
          <w:lang w:val="cs-CZ"/>
        </w:rPr>
        <w:t>tadalafilu</w:t>
      </w:r>
      <w:r w:rsidRPr="00DE4571">
        <w:rPr>
          <w:rFonts w:cs="Times New Roman"/>
          <w:lang w:val="cs-CZ"/>
        </w:rPr>
        <w:t xml:space="preserve"> 2,5 </w:t>
      </w:r>
      <w:r w:rsidR="00525CA0" w:rsidRPr="00DE4571">
        <w:rPr>
          <w:rFonts w:cs="Times New Roman"/>
          <w:lang w:val="cs-CZ"/>
        </w:rPr>
        <w:t>mg, v porovnání s 31 a 37</w:t>
      </w:r>
      <w:r w:rsidR="00295FC0" w:rsidRPr="00DE4571">
        <w:rPr>
          <w:rFonts w:cs="Times New Roman"/>
          <w:lang w:val="cs-CZ"/>
        </w:rPr>
        <w:t xml:space="preserve"> </w:t>
      </w:r>
      <w:r w:rsidR="00525CA0" w:rsidRPr="00DE4571">
        <w:rPr>
          <w:rFonts w:cs="Times New Roman"/>
          <w:lang w:val="cs-CZ"/>
        </w:rPr>
        <w:t>% v případě placeba. Ve studii u pacientů se sekundární erektilní dysfunkcí při diabetu byl průměrný podíl úspěšnosti pohlavního styku 41 a 46</w:t>
      </w:r>
      <w:r w:rsidR="00295FC0" w:rsidRPr="00DE4571">
        <w:rPr>
          <w:rFonts w:cs="Times New Roman"/>
          <w:lang w:val="cs-CZ"/>
        </w:rPr>
        <w:t xml:space="preserve"> </w:t>
      </w:r>
      <w:r w:rsidR="00525CA0" w:rsidRPr="00DE4571">
        <w:rPr>
          <w:rFonts w:cs="Times New Roman"/>
          <w:lang w:val="cs-CZ"/>
        </w:rPr>
        <w:t>% v příp</w:t>
      </w:r>
      <w:r w:rsidRPr="00DE4571">
        <w:rPr>
          <w:rFonts w:cs="Times New Roman"/>
          <w:lang w:val="cs-CZ"/>
        </w:rPr>
        <w:t xml:space="preserve">adě </w:t>
      </w:r>
      <w:r w:rsidR="00701F18" w:rsidRPr="00DE4571">
        <w:rPr>
          <w:rFonts w:cs="Times New Roman"/>
          <w:lang w:val="cs-CZ"/>
        </w:rPr>
        <w:t>tadalafilu</w:t>
      </w:r>
      <w:r w:rsidRPr="00DE4571">
        <w:rPr>
          <w:rFonts w:cs="Times New Roman"/>
          <w:lang w:val="cs-CZ"/>
        </w:rPr>
        <w:t xml:space="preserve"> 5 mg a </w:t>
      </w:r>
      <w:r w:rsidR="00701F18" w:rsidRPr="00DE4571">
        <w:rPr>
          <w:rFonts w:cs="Times New Roman"/>
          <w:lang w:val="cs-CZ"/>
        </w:rPr>
        <w:t>tadalafilu</w:t>
      </w:r>
      <w:r w:rsidRPr="00DE4571">
        <w:rPr>
          <w:rFonts w:cs="Times New Roman"/>
          <w:lang w:val="cs-CZ"/>
        </w:rPr>
        <w:t xml:space="preserve"> 2,5 </w:t>
      </w:r>
      <w:r w:rsidR="00525CA0" w:rsidRPr="00DE4571">
        <w:rPr>
          <w:rFonts w:cs="Times New Roman"/>
          <w:lang w:val="cs-CZ"/>
        </w:rPr>
        <w:t>mg, v porovnání s</w:t>
      </w:r>
      <w:r w:rsidR="00295FC0" w:rsidRPr="00DE4571">
        <w:rPr>
          <w:rFonts w:cs="Times New Roman"/>
          <w:lang w:val="cs-CZ"/>
        </w:rPr>
        <w:t> </w:t>
      </w:r>
      <w:r w:rsidR="00525CA0" w:rsidRPr="00DE4571">
        <w:rPr>
          <w:rFonts w:cs="Times New Roman"/>
          <w:lang w:val="cs-CZ"/>
        </w:rPr>
        <w:t>28</w:t>
      </w:r>
      <w:r w:rsidR="00295FC0" w:rsidRPr="00DE4571">
        <w:rPr>
          <w:rFonts w:cs="Times New Roman"/>
          <w:lang w:val="cs-CZ"/>
        </w:rPr>
        <w:t xml:space="preserve"> </w:t>
      </w:r>
      <w:r w:rsidR="00525CA0" w:rsidRPr="00DE4571">
        <w:rPr>
          <w:rFonts w:cs="Times New Roman"/>
          <w:lang w:val="cs-CZ"/>
        </w:rPr>
        <w:t xml:space="preserve">% v případě placeba. Většina pacientů v těchto třech studiích měla dobrou odpověď na předchozí léčbu inhibitory PDE5 užívanými podle potřeby. V následné studii bylo 217 pacientů, kterým nebyly dříve inhibitory PDE5 podávány, randomizováno do skupiny s podáváním </w:t>
      </w:r>
      <w:r w:rsidR="00701F18" w:rsidRPr="00DE4571">
        <w:rPr>
          <w:rFonts w:cs="Times New Roman"/>
          <w:lang w:val="cs-CZ"/>
        </w:rPr>
        <w:t>tadalafilu</w:t>
      </w:r>
      <w:r w:rsidR="00525CA0" w:rsidRPr="00DE4571">
        <w:rPr>
          <w:rFonts w:cs="Times New Roman"/>
          <w:lang w:val="cs-CZ"/>
        </w:rPr>
        <w:t xml:space="preserve"> 5</w:t>
      </w:r>
      <w:r w:rsidRPr="00DE4571">
        <w:rPr>
          <w:rFonts w:cs="Times New Roman"/>
          <w:lang w:val="cs-CZ"/>
        </w:rPr>
        <w:t> </w:t>
      </w:r>
      <w:r w:rsidR="00525CA0" w:rsidRPr="00DE4571">
        <w:rPr>
          <w:rFonts w:cs="Times New Roman"/>
          <w:lang w:val="cs-CZ"/>
        </w:rPr>
        <w:t>mg vs. do skupiny s placebem. Průměrné procento úspěšných pokusů o pohlavní styk na jeden subjekt hodnocení bylo 68</w:t>
      </w:r>
      <w:r w:rsidR="00295FC0" w:rsidRPr="00DE4571">
        <w:rPr>
          <w:rFonts w:cs="Times New Roman"/>
          <w:lang w:val="cs-CZ"/>
        </w:rPr>
        <w:t xml:space="preserve"> </w:t>
      </w:r>
      <w:r w:rsidR="00525CA0" w:rsidRPr="00DE4571">
        <w:rPr>
          <w:rFonts w:cs="Times New Roman"/>
          <w:lang w:val="cs-CZ"/>
        </w:rPr>
        <w:t xml:space="preserve">% u pacientů užívajících </w:t>
      </w:r>
      <w:r w:rsidR="00701F18" w:rsidRPr="00DE4571">
        <w:rPr>
          <w:rFonts w:cs="Times New Roman"/>
          <w:lang w:val="cs-CZ"/>
        </w:rPr>
        <w:t>t</w:t>
      </w:r>
      <w:r w:rsidR="00525CA0" w:rsidRPr="00DE4571">
        <w:rPr>
          <w:rFonts w:cs="Times New Roman"/>
          <w:lang w:val="cs-CZ"/>
        </w:rPr>
        <w:t>adalafil ve srovnání s</w:t>
      </w:r>
      <w:r w:rsidR="00295FC0" w:rsidRPr="00DE4571">
        <w:rPr>
          <w:rFonts w:cs="Times New Roman"/>
          <w:lang w:val="cs-CZ"/>
        </w:rPr>
        <w:t> </w:t>
      </w:r>
      <w:r w:rsidR="00525CA0" w:rsidRPr="00DE4571">
        <w:rPr>
          <w:rFonts w:cs="Times New Roman"/>
          <w:lang w:val="cs-CZ"/>
        </w:rPr>
        <w:t>52</w:t>
      </w:r>
      <w:r w:rsidR="00295FC0" w:rsidRPr="00DE4571">
        <w:rPr>
          <w:rFonts w:cs="Times New Roman"/>
          <w:lang w:val="cs-CZ"/>
        </w:rPr>
        <w:t xml:space="preserve"> </w:t>
      </w:r>
      <w:r w:rsidR="00525CA0" w:rsidRPr="00DE4571">
        <w:rPr>
          <w:rFonts w:cs="Times New Roman"/>
          <w:lang w:val="cs-CZ"/>
        </w:rPr>
        <w:t>% u pacientů užívajících placebo.</w:t>
      </w:r>
    </w:p>
    <w:p w14:paraId="4685D5CB" w14:textId="77777777" w:rsidR="00EC0772" w:rsidRPr="00DE4571" w:rsidRDefault="00EC0772" w:rsidP="008B2B25">
      <w:pPr>
        <w:rPr>
          <w:rFonts w:ascii="Times New Roman" w:hAnsi="Times New Roman" w:cs="Times New Roman"/>
          <w:lang w:val="cs-CZ"/>
        </w:rPr>
      </w:pPr>
    </w:p>
    <w:p w14:paraId="176797E7" w14:textId="07FF4A42" w:rsidR="00EC0772" w:rsidRPr="00DE4571" w:rsidRDefault="00525CA0" w:rsidP="008B2B25">
      <w:pPr>
        <w:pStyle w:val="BodyText"/>
        <w:ind w:left="0"/>
        <w:rPr>
          <w:rFonts w:cs="Times New Roman"/>
          <w:lang w:val="cs-CZ"/>
        </w:rPr>
      </w:pPr>
      <w:r w:rsidRPr="00DE4571">
        <w:rPr>
          <w:rFonts w:cs="Times New Roman"/>
          <w:lang w:val="cs-CZ"/>
        </w:rPr>
        <w:t xml:space="preserve">Ve </w:t>
      </w:r>
      <w:r w:rsidR="006E4098" w:rsidRPr="00DE4571">
        <w:rPr>
          <w:rFonts w:cs="Times New Roman"/>
          <w:lang w:val="cs-CZ"/>
        </w:rPr>
        <w:t>12</w:t>
      </w:r>
      <w:r w:rsidRPr="00DE4571">
        <w:rPr>
          <w:rFonts w:cs="Times New Roman"/>
          <w:lang w:val="cs-CZ"/>
        </w:rPr>
        <w:t xml:space="preserve">týdenní studii provedené u 186 pacientů (142 užívajících tadalafil, 44 placebo) se sekundární erektilní dysfunkcí způsobenou poraněním míchy tadalafil signifikantně zlepšoval erektifilní funkci vedoucí k 48% podílu úspěšných pokusů o pohlavní styk na subjekt u pacientů užívajících tadalafil 10 </w:t>
      </w:r>
      <w:r w:rsidR="00A02313" w:rsidRPr="00DE4571">
        <w:rPr>
          <w:rFonts w:cs="Times New Roman"/>
          <w:lang w:val="cs-CZ"/>
        </w:rPr>
        <w:t>nebo 20 </w:t>
      </w:r>
      <w:r w:rsidRPr="00DE4571">
        <w:rPr>
          <w:rFonts w:cs="Times New Roman"/>
          <w:lang w:val="cs-CZ"/>
        </w:rPr>
        <w:t>mg (flexibilní dávka, podle potřeby) ve srovnání se 17</w:t>
      </w:r>
      <w:r w:rsidR="00295FC0" w:rsidRPr="00DE4571">
        <w:rPr>
          <w:rFonts w:cs="Times New Roman"/>
          <w:lang w:val="cs-CZ"/>
        </w:rPr>
        <w:t xml:space="preserve"> </w:t>
      </w:r>
      <w:r w:rsidRPr="00DE4571">
        <w:rPr>
          <w:rFonts w:cs="Times New Roman"/>
          <w:lang w:val="cs-CZ"/>
        </w:rPr>
        <w:t>% u pacientů užívajících placebo.</w:t>
      </w:r>
    </w:p>
    <w:p w14:paraId="7C3B3382" w14:textId="77777777" w:rsidR="00EC0772" w:rsidRPr="00DE4571" w:rsidRDefault="00EC0772" w:rsidP="008B2B25">
      <w:pPr>
        <w:rPr>
          <w:rFonts w:ascii="Times New Roman" w:hAnsi="Times New Roman" w:cs="Times New Roman"/>
          <w:lang w:val="cs-CZ"/>
        </w:rPr>
      </w:pPr>
    </w:p>
    <w:p w14:paraId="06340415" w14:textId="3482FBCA"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Pediatrická populace</w:t>
      </w:r>
    </w:p>
    <w:p w14:paraId="20025471" w14:textId="77777777" w:rsidR="00F27D05" w:rsidRPr="00DE4571" w:rsidRDefault="00F27D05" w:rsidP="008B2B25">
      <w:pPr>
        <w:pStyle w:val="BodyText"/>
        <w:keepNext/>
        <w:keepLines/>
        <w:ind w:left="0"/>
        <w:rPr>
          <w:rFonts w:cs="Times New Roman"/>
          <w:lang w:val="cs-CZ"/>
        </w:rPr>
      </w:pPr>
    </w:p>
    <w:p w14:paraId="2DF1A76B" w14:textId="2D959775" w:rsidR="00CE1C8D" w:rsidRPr="00DE4571" w:rsidRDefault="00CE1C8D" w:rsidP="008B2B25">
      <w:pPr>
        <w:pStyle w:val="BodyText"/>
        <w:ind w:left="0"/>
        <w:rPr>
          <w:rFonts w:cs="Times New Roman"/>
          <w:lang w:val="cs-CZ"/>
        </w:rPr>
      </w:pPr>
      <w:r w:rsidRPr="00DE4571">
        <w:rPr>
          <w:rFonts w:cs="Times New Roman"/>
          <w:lang w:val="cs-CZ"/>
        </w:rPr>
        <w:t>U pediatrických pacientů s Duchennovou svalovou dystrofií (DMD) byla provedena jediná studie, která neprokázala žádnou účinnost přípravku. U 331 chlapců s DMD ve věku 7–14 let dostávajících souběžnou léčbu kortikosteroidy byla provedena randomizovaná, dvojitě zaslepená, placebem kontrolovaná, paralelní 3ramenná studie tadalafilu. Součástí studie bylo 48týdenní dvojitě zaslepené období, ve kterém byli pacienti randomizováni do skupiny užívající každý den tadalafil 0.3 mg/kg, tadalafil 0,6 mg/kg nebo placebo. Tadalafil neprokázal účinnost při zpomalování zhoršování chůze, což bylo měřeno v primárním cílovém parametru šestiminutového testu chůze (6MWD): průměrná změna stanovená metodou nejmenších čtverců (LS) u výsledků 6MWD po 48 týdnech byla 51,0 metrů (m) ve skupině s placebem ve srovnání s 64,7 m ve skupině s tadalafilem 0,3 mg/kg (p = 0,307) a 59,1 m ve skupině s tadalafilem 0,6 mg/kg (p = 0,538). Rovněž sekundární analýzy prováděné v této studii nepřinesly žádný důkaz účinnosti. Výsledky celkové bezpečnosti získané v této studii byly v obecném smyslu shodné s již známým bezpečnostním profilem tadalafilu a s nežádoucími příhodami (AE), které se u pediatrické populace s DMD léčené kortikosteroidy očekávají.</w:t>
      </w:r>
    </w:p>
    <w:p w14:paraId="30304D8A" w14:textId="77777777" w:rsidR="00CE1C8D" w:rsidRPr="00DE4571" w:rsidRDefault="00CE1C8D" w:rsidP="008B2B25">
      <w:pPr>
        <w:pStyle w:val="BodyText"/>
        <w:ind w:left="0"/>
        <w:rPr>
          <w:rFonts w:cs="Times New Roman"/>
          <w:lang w:val="cs-CZ"/>
        </w:rPr>
      </w:pPr>
    </w:p>
    <w:p w14:paraId="148D44DE" w14:textId="77777777" w:rsidR="00EC0772" w:rsidRPr="00DE4571" w:rsidRDefault="00525CA0" w:rsidP="008B2B25">
      <w:pPr>
        <w:pStyle w:val="BodyText"/>
        <w:ind w:left="0"/>
        <w:rPr>
          <w:rFonts w:cs="Times New Roman"/>
          <w:lang w:val="cs-CZ"/>
        </w:rPr>
      </w:pPr>
      <w:r w:rsidRPr="00DE4571">
        <w:rPr>
          <w:rFonts w:cs="Times New Roman"/>
          <w:lang w:val="cs-CZ"/>
        </w:rPr>
        <w:t>Evropská agentura pro léčivé přípravky rozhodla o zproštění povinnosti předložit výsledky studií</w:t>
      </w:r>
    </w:p>
    <w:p w14:paraId="0A97A4B6" w14:textId="77777777" w:rsidR="00EC0772" w:rsidRPr="00DE4571" w:rsidRDefault="00525CA0" w:rsidP="008B2B25">
      <w:pPr>
        <w:pStyle w:val="BodyText"/>
        <w:ind w:left="0"/>
        <w:rPr>
          <w:rFonts w:cs="Times New Roman"/>
          <w:lang w:val="cs-CZ"/>
        </w:rPr>
      </w:pPr>
      <w:r w:rsidRPr="00DE4571">
        <w:rPr>
          <w:rFonts w:cs="Times New Roman"/>
          <w:lang w:val="cs-CZ"/>
        </w:rPr>
        <w:t>s přípravkem u všech podskupin pediatrické populace ve schválené indikaci léčby erektilní dysfunkce (inf</w:t>
      </w:r>
      <w:r w:rsidR="00A02313" w:rsidRPr="00DE4571">
        <w:rPr>
          <w:rFonts w:cs="Times New Roman"/>
          <w:lang w:val="cs-CZ"/>
        </w:rPr>
        <w:t>ormace o použití u dětí viz bod </w:t>
      </w:r>
      <w:r w:rsidRPr="00DE4571">
        <w:rPr>
          <w:rFonts w:cs="Times New Roman"/>
          <w:lang w:val="cs-CZ"/>
        </w:rPr>
        <w:t>4.2).</w:t>
      </w:r>
    </w:p>
    <w:p w14:paraId="76968619" w14:textId="77777777" w:rsidR="00525CA0" w:rsidRPr="00DE4571" w:rsidRDefault="00525CA0" w:rsidP="008B2B25">
      <w:pPr>
        <w:pStyle w:val="BodyText"/>
        <w:ind w:left="0"/>
        <w:rPr>
          <w:rFonts w:cs="Times New Roman"/>
          <w:lang w:val="cs-CZ"/>
        </w:rPr>
      </w:pPr>
    </w:p>
    <w:p w14:paraId="07A35ED4" w14:textId="5F8C6032" w:rsidR="00EC0772" w:rsidRPr="00DE4571" w:rsidRDefault="004B3935" w:rsidP="006B2CF6">
      <w:pPr>
        <w:pStyle w:val="ListParagraph"/>
        <w:ind w:left="567" w:hanging="567"/>
        <w:rPr>
          <w:bCs/>
          <w:lang w:val="cs-CZ"/>
        </w:rPr>
      </w:pPr>
      <w:r w:rsidRPr="00DE4571">
        <w:rPr>
          <w:lang w:val="cs-CZ"/>
        </w:rPr>
        <w:t>5.2</w:t>
      </w:r>
      <w:r w:rsidR="005D550D">
        <w:rPr>
          <w:lang w:val="cs-CZ"/>
        </w:rPr>
        <w:tab/>
      </w:r>
      <w:r w:rsidR="00525CA0" w:rsidRPr="00DE4571">
        <w:rPr>
          <w:lang w:val="cs-CZ"/>
        </w:rPr>
        <w:t>Farmakokinetické vlastnosti</w:t>
      </w:r>
    </w:p>
    <w:p w14:paraId="2179944E" w14:textId="77777777" w:rsidR="00EC0772" w:rsidRPr="00DE4571" w:rsidRDefault="00EC0772" w:rsidP="008B2B25">
      <w:pPr>
        <w:keepNext/>
        <w:keepLines/>
        <w:rPr>
          <w:rFonts w:ascii="Times New Roman" w:hAnsi="Times New Roman" w:cs="Times New Roman"/>
          <w:lang w:val="cs-CZ"/>
        </w:rPr>
      </w:pPr>
    </w:p>
    <w:p w14:paraId="503B2B08" w14:textId="146E47A6"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Absorpce</w:t>
      </w:r>
    </w:p>
    <w:p w14:paraId="65BF618D" w14:textId="77777777" w:rsidR="00F27D05" w:rsidRPr="00DE4571" w:rsidRDefault="00F27D05" w:rsidP="008B2B25">
      <w:pPr>
        <w:pStyle w:val="BodyText"/>
        <w:keepNext/>
        <w:keepLines/>
        <w:ind w:left="0"/>
        <w:rPr>
          <w:rFonts w:cs="Times New Roman"/>
          <w:lang w:val="cs-CZ"/>
        </w:rPr>
      </w:pPr>
    </w:p>
    <w:p w14:paraId="08EEC2AD" w14:textId="77777777" w:rsidR="00EC0772" w:rsidRPr="00DE4571" w:rsidRDefault="00525CA0" w:rsidP="008B2B25">
      <w:pPr>
        <w:pStyle w:val="BodyText"/>
        <w:ind w:left="0"/>
        <w:rPr>
          <w:rFonts w:cs="Times New Roman"/>
          <w:lang w:val="cs-CZ"/>
        </w:rPr>
      </w:pPr>
      <w:r w:rsidRPr="00DE4571">
        <w:rPr>
          <w:rFonts w:cs="Times New Roman"/>
          <w:lang w:val="cs-CZ"/>
        </w:rPr>
        <w:t>Tadalafil se po perorálním podání rychle vstřebává a průměrné maximální plazmatické koncentrace (C</w:t>
      </w:r>
      <w:r w:rsidRPr="00DE4571">
        <w:rPr>
          <w:rFonts w:cs="Times New Roman"/>
          <w:vertAlign w:val="subscript"/>
          <w:lang w:val="cs-CZ"/>
        </w:rPr>
        <w:t>max</w:t>
      </w:r>
      <w:r w:rsidRPr="00DE4571">
        <w:rPr>
          <w:rFonts w:cs="Times New Roman"/>
          <w:lang w:val="cs-CZ"/>
        </w:rPr>
        <w:t>) je dosaženo průměrně za 2 hodiny po podání. Hodnoty absolutní biologické dostupnosti</w:t>
      </w:r>
    </w:p>
    <w:p w14:paraId="4AAF287C" w14:textId="77777777" w:rsidR="00EC0772" w:rsidRPr="00DE4571" w:rsidRDefault="00525CA0" w:rsidP="008B2B25">
      <w:pPr>
        <w:pStyle w:val="BodyText"/>
        <w:ind w:left="0"/>
        <w:rPr>
          <w:rFonts w:cs="Times New Roman"/>
          <w:lang w:val="cs-CZ"/>
        </w:rPr>
      </w:pPr>
      <w:r w:rsidRPr="00DE4571">
        <w:rPr>
          <w:rFonts w:cs="Times New Roman"/>
          <w:lang w:val="cs-CZ"/>
        </w:rPr>
        <w:t>po perorálním podání nebyly stanoveny.</w:t>
      </w:r>
    </w:p>
    <w:p w14:paraId="3CB0FB62" w14:textId="77777777" w:rsidR="00EC0772" w:rsidRPr="00DE4571" w:rsidRDefault="00525CA0" w:rsidP="008B2B25">
      <w:pPr>
        <w:pStyle w:val="BodyText"/>
        <w:ind w:left="0"/>
        <w:rPr>
          <w:rFonts w:cs="Times New Roman"/>
          <w:lang w:val="cs-CZ"/>
        </w:rPr>
      </w:pPr>
      <w:r w:rsidRPr="00DE4571">
        <w:rPr>
          <w:rFonts w:cs="Times New Roman"/>
          <w:lang w:val="cs-CZ"/>
        </w:rPr>
        <w:t>Rychlost a rozsah absorpce tadalafilu nezávisí na příjmu potravy, je tedy možné užívat přípravek Tadalafil Mylan s jídlem i nalačno. Doba podání přípravku (ráno nebo večer) neměla významný účinek na rychlost a rozsah absorpce.</w:t>
      </w:r>
    </w:p>
    <w:p w14:paraId="6CA8AC60" w14:textId="77777777" w:rsidR="00EC0772" w:rsidRPr="00DE4571" w:rsidRDefault="00EC0772" w:rsidP="008B2B25">
      <w:pPr>
        <w:rPr>
          <w:rFonts w:ascii="Times New Roman" w:hAnsi="Times New Roman" w:cs="Times New Roman"/>
          <w:lang w:val="cs-CZ"/>
        </w:rPr>
      </w:pPr>
    </w:p>
    <w:p w14:paraId="1DE9CD8C" w14:textId="7A0E4B8A"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lastRenderedPageBreak/>
        <w:t>Distribuce</w:t>
      </w:r>
    </w:p>
    <w:p w14:paraId="1174EDDD" w14:textId="77777777" w:rsidR="00F27D05" w:rsidRPr="00DE4571" w:rsidRDefault="00F27D05" w:rsidP="008B2B25">
      <w:pPr>
        <w:pStyle w:val="BodyText"/>
        <w:keepNext/>
        <w:keepLines/>
        <w:ind w:left="0"/>
        <w:rPr>
          <w:rFonts w:cs="Times New Roman"/>
          <w:lang w:val="cs-CZ"/>
        </w:rPr>
      </w:pPr>
    </w:p>
    <w:p w14:paraId="2D7F3247" w14:textId="77777777" w:rsidR="00EC0772" w:rsidRPr="00DE4571" w:rsidRDefault="00525CA0" w:rsidP="008B2B25">
      <w:pPr>
        <w:pStyle w:val="BodyText"/>
        <w:ind w:left="0"/>
        <w:rPr>
          <w:rFonts w:cs="Times New Roman"/>
          <w:lang w:val="cs-CZ"/>
        </w:rPr>
      </w:pPr>
      <w:r w:rsidRPr="00DE4571">
        <w:rPr>
          <w:rFonts w:cs="Times New Roman"/>
          <w:lang w:val="cs-CZ"/>
        </w:rPr>
        <w:t>Průměrný distribuční objem je přibližně 63 l, což naznačuje distribuci tadalafilu do tkání.</w:t>
      </w:r>
    </w:p>
    <w:p w14:paraId="03B88D09" w14:textId="445462DD" w:rsidR="00EC0772" w:rsidRPr="00DE4571" w:rsidRDefault="00525CA0" w:rsidP="008B2B25">
      <w:pPr>
        <w:pStyle w:val="BodyText"/>
        <w:ind w:left="0"/>
        <w:rPr>
          <w:rFonts w:cs="Times New Roman"/>
          <w:lang w:val="cs-CZ"/>
        </w:rPr>
      </w:pPr>
      <w:r w:rsidRPr="00DE4571">
        <w:rPr>
          <w:rFonts w:cs="Times New Roman"/>
          <w:lang w:val="cs-CZ"/>
        </w:rPr>
        <w:t>94</w:t>
      </w:r>
      <w:r w:rsidR="00295FC0" w:rsidRPr="00DE4571">
        <w:rPr>
          <w:rFonts w:cs="Times New Roman"/>
          <w:lang w:val="cs-CZ"/>
        </w:rPr>
        <w:t xml:space="preserve"> </w:t>
      </w:r>
      <w:r w:rsidRPr="00DE4571">
        <w:rPr>
          <w:rFonts w:cs="Times New Roman"/>
          <w:lang w:val="cs-CZ"/>
        </w:rPr>
        <w:t>% tadalafilu je při terapeutických koncentracích vázáno na plazmatické proteiny. Vazba na proteiny není ovlivněna poruchami funkce ledvin.</w:t>
      </w:r>
    </w:p>
    <w:p w14:paraId="5A07516F" w14:textId="67D07CE6" w:rsidR="00EC0772" w:rsidRPr="00DE4571" w:rsidRDefault="00525CA0" w:rsidP="008B2B25">
      <w:pPr>
        <w:pStyle w:val="BodyText"/>
        <w:ind w:left="0"/>
        <w:rPr>
          <w:rFonts w:cs="Times New Roman"/>
          <w:lang w:val="cs-CZ"/>
        </w:rPr>
      </w:pPr>
      <w:r w:rsidRPr="00DE4571">
        <w:rPr>
          <w:rFonts w:cs="Times New Roman"/>
          <w:lang w:val="cs-CZ"/>
        </w:rPr>
        <w:t>V ejakulátu zdravých jedinců bylo přítomno méně než 0,0005</w:t>
      </w:r>
      <w:r w:rsidR="00295FC0" w:rsidRPr="00DE4571">
        <w:rPr>
          <w:rFonts w:cs="Times New Roman"/>
          <w:lang w:val="cs-CZ"/>
        </w:rPr>
        <w:t xml:space="preserve"> </w:t>
      </w:r>
      <w:r w:rsidRPr="00DE4571">
        <w:rPr>
          <w:rFonts w:cs="Times New Roman"/>
          <w:lang w:val="cs-CZ"/>
        </w:rPr>
        <w:t>% podané dávky.</w:t>
      </w:r>
    </w:p>
    <w:p w14:paraId="65CBEDE2" w14:textId="77777777" w:rsidR="00EC0772" w:rsidRPr="00DE4571" w:rsidRDefault="00EC0772" w:rsidP="008B2B25">
      <w:pPr>
        <w:rPr>
          <w:rFonts w:ascii="Times New Roman" w:hAnsi="Times New Roman" w:cs="Times New Roman"/>
          <w:lang w:val="cs-CZ"/>
        </w:rPr>
      </w:pPr>
    </w:p>
    <w:p w14:paraId="5B71D9C8" w14:textId="4DD5ED28"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Biotransformace</w:t>
      </w:r>
    </w:p>
    <w:p w14:paraId="22F80860" w14:textId="77777777" w:rsidR="00F27D05" w:rsidRPr="00DE4571" w:rsidRDefault="00F27D05" w:rsidP="008B2B25">
      <w:pPr>
        <w:pStyle w:val="BodyText"/>
        <w:keepNext/>
        <w:keepLines/>
        <w:ind w:left="0"/>
        <w:rPr>
          <w:rFonts w:cs="Times New Roman"/>
          <w:lang w:val="cs-CZ"/>
        </w:rPr>
      </w:pPr>
    </w:p>
    <w:p w14:paraId="39BCAFF6" w14:textId="77777777" w:rsidR="00EC0772" w:rsidRPr="00DE4571" w:rsidRDefault="00525CA0" w:rsidP="008B2B25">
      <w:pPr>
        <w:pStyle w:val="BodyText"/>
        <w:ind w:left="0"/>
        <w:rPr>
          <w:rFonts w:cs="Times New Roman"/>
          <w:lang w:val="cs-CZ"/>
        </w:rPr>
      </w:pPr>
      <w:r w:rsidRPr="00DE4571">
        <w:rPr>
          <w:rFonts w:cs="Times New Roman"/>
          <w:lang w:val="cs-CZ"/>
        </w:rPr>
        <w:t>Tadalafil je metabolizován převážně isoformou 3A4cytochromu P450 (CYP). Hlavním cirkulujícím metabolitem je metylkatecholglukuronid. Tento metabolit vykazuje nejméně 13 000krát nižší účinnost na PDE5 než tadalafil. V pozorovaných koncentracích není proto klinický účinek metabolitu předpokládán.</w:t>
      </w:r>
    </w:p>
    <w:p w14:paraId="16B75633" w14:textId="77777777" w:rsidR="00EC0772" w:rsidRPr="00DE4571" w:rsidRDefault="00EC0772" w:rsidP="008B2B25">
      <w:pPr>
        <w:rPr>
          <w:rFonts w:ascii="Times New Roman" w:hAnsi="Times New Roman" w:cs="Times New Roman"/>
          <w:lang w:val="cs-CZ"/>
        </w:rPr>
      </w:pPr>
    </w:p>
    <w:p w14:paraId="1272903D" w14:textId="2066137C"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Eliminace</w:t>
      </w:r>
    </w:p>
    <w:p w14:paraId="07062FE7" w14:textId="77777777" w:rsidR="00F27D05" w:rsidRPr="00DE4571" w:rsidRDefault="00F27D05" w:rsidP="008B2B25">
      <w:pPr>
        <w:pStyle w:val="BodyText"/>
        <w:keepNext/>
        <w:keepLines/>
        <w:ind w:left="0"/>
        <w:rPr>
          <w:rFonts w:cs="Times New Roman"/>
          <w:lang w:val="cs-CZ"/>
        </w:rPr>
      </w:pPr>
    </w:p>
    <w:p w14:paraId="2F1C3714" w14:textId="369DFE37" w:rsidR="00EC0772" w:rsidRPr="00DE4571" w:rsidRDefault="00525CA0" w:rsidP="008B2B25">
      <w:pPr>
        <w:pStyle w:val="BodyText"/>
        <w:ind w:left="0"/>
        <w:rPr>
          <w:rFonts w:cs="Times New Roman"/>
          <w:lang w:val="cs-CZ"/>
        </w:rPr>
      </w:pPr>
      <w:r w:rsidRPr="00DE4571">
        <w:rPr>
          <w:rFonts w:cs="Times New Roman"/>
          <w:lang w:val="cs-CZ"/>
        </w:rPr>
        <w:t xml:space="preserve">Průměrná </w:t>
      </w:r>
      <w:r w:rsidR="00B643A4" w:rsidRPr="00DE4571">
        <w:rPr>
          <w:rFonts w:cs="Times New Roman"/>
          <w:lang w:val="cs-CZ"/>
        </w:rPr>
        <w:t xml:space="preserve">perorální clearance </w:t>
      </w:r>
      <w:r w:rsidRPr="00DE4571">
        <w:rPr>
          <w:rFonts w:cs="Times New Roman"/>
          <w:lang w:val="cs-CZ"/>
        </w:rPr>
        <w:t>tadal</w:t>
      </w:r>
      <w:r w:rsidR="003179ED" w:rsidRPr="00DE4571">
        <w:rPr>
          <w:rFonts w:cs="Times New Roman"/>
          <w:lang w:val="cs-CZ"/>
        </w:rPr>
        <w:t>afilu u zdravých jedinců je 2,5 </w:t>
      </w:r>
      <w:r w:rsidRPr="00DE4571">
        <w:rPr>
          <w:rFonts w:cs="Times New Roman"/>
          <w:lang w:val="cs-CZ"/>
        </w:rPr>
        <w:t>l/h a průměrný eliminační poločas je</w:t>
      </w:r>
      <w:r w:rsidR="00314805" w:rsidRPr="00DE4571">
        <w:rPr>
          <w:rFonts w:cs="Times New Roman"/>
          <w:lang w:val="cs-CZ"/>
        </w:rPr>
        <w:t xml:space="preserve"> </w:t>
      </w:r>
      <w:r w:rsidRPr="00DE4571">
        <w:rPr>
          <w:rFonts w:cs="Times New Roman"/>
          <w:lang w:val="cs-CZ"/>
        </w:rPr>
        <w:t>17</w:t>
      </w:r>
      <w:r w:rsidR="006E4098" w:rsidRPr="00DE4571">
        <w:rPr>
          <w:rFonts w:cs="Times New Roman"/>
          <w:lang w:val="cs-CZ"/>
        </w:rPr>
        <w:t>,</w:t>
      </w:r>
      <w:r w:rsidRPr="00DE4571">
        <w:rPr>
          <w:rFonts w:cs="Times New Roman"/>
          <w:lang w:val="cs-CZ"/>
        </w:rPr>
        <w:t>5 hodiny.</w:t>
      </w:r>
    </w:p>
    <w:p w14:paraId="6879D201" w14:textId="28F8AE01" w:rsidR="00EC0772" w:rsidRPr="00DE4571" w:rsidRDefault="00525CA0" w:rsidP="008B2B25">
      <w:pPr>
        <w:pStyle w:val="BodyText"/>
        <w:ind w:left="0"/>
        <w:rPr>
          <w:rFonts w:cs="Times New Roman"/>
          <w:lang w:val="cs-CZ"/>
        </w:rPr>
      </w:pPr>
      <w:r w:rsidRPr="00DE4571">
        <w:rPr>
          <w:rFonts w:cs="Times New Roman"/>
          <w:lang w:val="cs-CZ"/>
        </w:rPr>
        <w:t>Tadalafil je vylučován především ve formě neaktivních metabolitů, převážně stolicí (přibližně 61</w:t>
      </w:r>
      <w:r w:rsidR="00295FC0" w:rsidRPr="00DE4571">
        <w:rPr>
          <w:rFonts w:cs="Times New Roman"/>
          <w:lang w:val="cs-CZ"/>
        </w:rPr>
        <w:t xml:space="preserve"> </w:t>
      </w:r>
      <w:r w:rsidRPr="00DE4571">
        <w:rPr>
          <w:rFonts w:cs="Times New Roman"/>
          <w:lang w:val="cs-CZ"/>
        </w:rPr>
        <w:t>% podané dávky) a v menší míře močí (přibližně 36</w:t>
      </w:r>
      <w:r w:rsidR="00295FC0" w:rsidRPr="00DE4571">
        <w:rPr>
          <w:rFonts w:cs="Times New Roman"/>
          <w:lang w:val="cs-CZ"/>
        </w:rPr>
        <w:t xml:space="preserve"> </w:t>
      </w:r>
      <w:r w:rsidRPr="00DE4571">
        <w:rPr>
          <w:rFonts w:cs="Times New Roman"/>
          <w:lang w:val="cs-CZ"/>
        </w:rPr>
        <w:t>% podané dávky).</w:t>
      </w:r>
    </w:p>
    <w:p w14:paraId="247A651B" w14:textId="77777777" w:rsidR="00EC0772" w:rsidRPr="00DE4571" w:rsidRDefault="00EC0772" w:rsidP="008B2B25">
      <w:pPr>
        <w:rPr>
          <w:rFonts w:ascii="Times New Roman" w:hAnsi="Times New Roman" w:cs="Times New Roman"/>
          <w:lang w:val="cs-CZ"/>
        </w:rPr>
      </w:pPr>
    </w:p>
    <w:p w14:paraId="06857023" w14:textId="136858B5" w:rsidR="00EC0772"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Linearita/nelinearita</w:t>
      </w:r>
    </w:p>
    <w:p w14:paraId="251FDC8A" w14:textId="77777777" w:rsidR="00F27D05" w:rsidRPr="00DE4571" w:rsidRDefault="00F27D05" w:rsidP="008B2B25">
      <w:pPr>
        <w:pStyle w:val="BodyText"/>
        <w:keepNext/>
        <w:keepLines/>
        <w:ind w:left="0"/>
        <w:rPr>
          <w:rFonts w:cs="Times New Roman"/>
          <w:lang w:val="cs-CZ"/>
        </w:rPr>
      </w:pPr>
    </w:p>
    <w:p w14:paraId="482BB273" w14:textId="67B02E58" w:rsidR="00EC0772" w:rsidRPr="00DE4571" w:rsidRDefault="00525CA0" w:rsidP="008B2B25">
      <w:pPr>
        <w:pStyle w:val="BodyText"/>
        <w:ind w:left="0"/>
        <w:rPr>
          <w:rFonts w:cs="Times New Roman"/>
          <w:lang w:val="cs-CZ"/>
        </w:rPr>
      </w:pPr>
      <w:r w:rsidRPr="00DE4571">
        <w:rPr>
          <w:rFonts w:cs="Times New Roman"/>
          <w:lang w:val="cs-CZ"/>
        </w:rPr>
        <w:t xml:space="preserve">Farmakokinetika tadalafilu u zdravých jedinců je ve vztahu k času a dávce lineární. </w:t>
      </w:r>
      <w:r w:rsidR="003179ED" w:rsidRPr="00DE4571">
        <w:rPr>
          <w:rFonts w:cs="Times New Roman"/>
          <w:lang w:val="cs-CZ"/>
        </w:rPr>
        <w:t>V dávkovém rozmezí od 2,5 do 20 </w:t>
      </w:r>
      <w:r w:rsidRPr="00DE4571">
        <w:rPr>
          <w:rFonts w:cs="Times New Roman"/>
          <w:lang w:val="cs-CZ"/>
        </w:rPr>
        <w:t>mg stoupají hodnoty expozice (AUC) proporcionálně s dávkou. Plazmatické koncentrace rovnovážného stavu jsou dosaženy během 5 dnů při podávaní jedné dávky denně.</w:t>
      </w:r>
    </w:p>
    <w:p w14:paraId="4F69C769" w14:textId="77777777" w:rsidR="00EC0772" w:rsidRPr="00DE4571" w:rsidRDefault="00EC0772" w:rsidP="008B2B25">
      <w:pPr>
        <w:rPr>
          <w:rFonts w:ascii="Times New Roman" w:hAnsi="Times New Roman" w:cs="Times New Roman"/>
          <w:lang w:val="cs-CZ"/>
        </w:rPr>
      </w:pPr>
    </w:p>
    <w:p w14:paraId="2813D49F" w14:textId="77777777" w:rsidR="00EC0772" w:rsidRPr="00DE4571" w:rsidRDefault="00525CA0" w:rsidP="008B2B25">
      <w:pPr>
        <w:pStyle w:val="BodyText"/>
        <w:ind w:left="0"/>
        <w:rPr>
          <w:rFonts w:cs="Times New Roman"/>
          <w:lang w:val="cs-CZ"/>
        </w:rPr>
      </w:pPr>
      <w:r w:rsidRPr="00DE4571">
        <w:rPr>
          <w:rFonts w:cs="Times New Roman"/>
          <w:lang w:val="cs-CZ"/>
        </w:rPr>
        <w:t>Farmakokinetika stanovená u populace trpící poruchami erekce je shodná s farmakokinetikou u jedinců bez erektilní dysfunkce.</w:t>
      </w:r>
    </w:p>
    <w:p w14:paraId="1BD0AA8F" w14:textId="77777777" w:rsidR="00EC0772" w:rsidRPr="00DE4571" w:rsidRDefault="00EC0772" w:rsidP="008B2B25">
      <w:pPr>
        <w:rPr>
          <w:rFonts w:ascii="Times New Roman" w:hAnsi="Times New Roman" w:cs="Times New Roman"/>
          <w:lang w:val="cs-CZ"/>
        </w:rPr>
      </w:pPr>
    </w:p>
    <w:p w14:paraId="2F2BFEC6" w14:textId="207A6044" w:rsidR="00EC0772" w:rsidRPr="00DE4571" w:rsidRDefault="006E4098" w:rsidP="008B2B25">
      <w:pPr>
        <w:pStyle w:val="BodyText"/>
        <w:keepNext/>
        <w:keepLines/>
        <w:ind w:left="0"/>
        <w:rPr>
          <w:rFonts w:cs="Times New Roman"/>
          <w:lang w:val="cs-CZ"/>
        </w:rPr>
      </w:pPr>
      <w:r w:rsidRPr="00DE4571">
        <w:rPr>
          <w:rFonts w:cs="Times New Roman"/>
          <w:u w:val="single" w:color="000000"/>
          <w:lang w:val="cs-CZ"/>
        </w:rPr>
        <w:t>Zvláštní populace</w:t>
      </w:r>
    </w:p>
    <w:p w14:paraId="45D9CF11" w14:textId="77777777" w:rsidR="00EC0772" w:rsidRPr="00DE4571" w:rsidRDefault="00EC0772" w:rsidP="008B2B25">
      <w:pPr>
        <w:keepNext/>
        <w:keepLines/>
        <w:rPr>
          <w:rFonts w:ascii="Times New Roman" w:hAnsi="Times New Roman" w:cs="Times New Roman"/>
          <w:lang w:val="cs-CZ"/>
        </w:rPr>
      </w:pPr>
    </w:p>
    <w:p w14:paraId="4FE9908C"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Starší jedinci</w:t>
      </w:r>
    </w:p>
    <w:p w14:paraId="1B1CE75F" w14:textId="1D8240B2" w:rsidR="00EC0772" w:rsidRPr="00DE4571" w:rsidRDefault="00525CA0" w:rsidP="008B2B25">
      <w:pPr>
        <w:pStyle w:val="BodyText"/>
        <w:ind w:left="0"/>
        <w:rPr>
          <w:rFonts w:cs="Times New Roman"/>
          <w:lang w:val="cs-CZ"/>
        </w:rPr>
      </w:pPr>
      <w:r w:rsidRPr="00DE4571">
        <w:rPr>
          <w:rFonts w:cs="Times New Roman"/>
          <w:lang w:val="cs-CZ"/>
        </w:rPr>
        <w:t xml:space="preserve">Zdraví starší jedinci (65 let a více) vykazovali nižší hodnoty </w:t>
      </w:r>
      <w:r w:rsidR="006E4098" w:rsidRPr="00DE4571">
        <w:rPr>
          <w:rFonts w:cs="Times New Roman"/>
          <w:lang w:val="cs-CZ"/>
        </w:rPr>
        <w:t>per</w:t>
      </w:r>
      <w:r w:rsidR="00B643A4" w:rsidRPr="00DE4571">
        <w:rPr>
          <w:rFonts w:cs="Times New Roman"/>
          <w:lang w:val="cs-CZ"/>
        </w:rPr>
        <w:t xml:space="preserve">perorální clearance </w:t>
      </w:r>
      <w:r w:rsidR="003179ED" w:rsidRPr="00DE4571">
        <w:rPr>
          <w:rFonts w:cs="Times New Roman"/>
          <w:lang w:val="cs-CZ"/>
        </w:rPr>
        <w:t>tadalafilu, výsledkem byla o 25</w:t>
      </w:r>
      <w:r w:rsidR="00295FC0" w:rsidRPr="00DE4571">
        <w:rPr>
          <w:rFonts w:cs="Times New Roman"/>
          <w:lang w:val="cs-CZ"/>
        </w:rPr>
        <w:t xml:space="preserve"> </w:t>
      </w:r>
      <w:r w:rsidRPr="00DE4571">
        <w:rPr>
          <w:rFonts w:cs="Times New Roman"/>
          <w:lang w:val="cs-CZ"/>
        </w:rPr>
        <w:t>% vyšší expozice tadalafilu (AUC) oproti zdravým jedincům ve věku od 19 do 45 let.</w:t>
      </w:r>
      <w:r w:rsidR="00247EE0" w:rsidRPr="00DE4571">
        <w:rPr>
          <w:rFonts w:cs="Times New Roman"/>
          <w:lang w:val="cs-CZ"/>
        </w:rPr>
        <w:t xml:space="preserve"> </w:t>
      </w:r>
      <w:r w:rsidRPr="00DE4571">
        <w:rPr>
          <w:rFonts w:cs="Times New Roman"/>
          <w:lang w:val="cs-CZ"/>
        </w:rPr>
        <w:t>Hledisko věku zde není klinicky signifikantní a nevyžaduje úpravu dávky.</w:t>
      </w:r>
    </w:p>
    <w:p w14:paraId="3EE4F1C4" w14:textId="77777777" w:rsidR="00EC0772" w:rsidRPr="00DE4571" w:rsidRDefault="00EC0772" w:rsidP="008B2B25">
      <w:pPr>
        <w:rPr>
          <w:rFonts w:ascii="Times New Roman" w:hAnsi="Times New Roman" w:cs="Times New Roman"/>
          <w:lang w:val="cs-CZ"/>
        </w:rPr>
      </w:pPr>
    </w:p>
    <w:p w14:paraId="701BC644" w14:textId="78094B1D" w:rsidR="00EC0772" w:rsidRPr="00DE4571" w:rsidRDefault="006E4098"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Porucha funkce ledvin</w:t>
      </w:r>
    </w:p>
    <w:p w14:paraId="0269825F" w14:textId="02F4887A" w:rsidR="00EC0772" w:rsidRPr="00DE4571" w:rsidRDefault="00525CA0" w:rsidP="008B2B25">
      <w:pPr>
        <w:pStyle w:val="BodyText"/>
        <w:ind w:left="0"/>
        <w:rPr>
          <w:rFonts w:cs="Times New Roman"/>
          <w:lang w:val="cs-CZ"/>
        </w:rPr>
      </w:pPr>
      <w:r w:rsidRPr="00DE4571">
        <w:rPr>
          <w:rFonts w:cs="Times New Roman"/>
          <w:lang w:val="cs-CZ"/>
        </w:rPr>
        <w:t>V klinickofarmakologických studiích s jed</w:t>
      </w:r>
      <w:r w:rsidR="003179ED" w:rsidRPr="00DE4571">
        <w:rPr>
          <w:rFonts w:cs="Times New Roman"/>
          <w:lang w:val="cs-CZ"/>
        </w:rPr>
        <w:t>notlivými dávkami tadalafilu (5 mg až 20 </w:t>
      </w:r>
      <w:r w:rsidRPr="00DE4571">
        <w:rPr>
          <w:rFonts w:cs="Times New Roman"/>
          <w:lang w:val="cs-CZ"/>
        </w:rPr>
        <w:t>mg) byla systémová expozice tadalafil (AUC) přibližně dojnásobná u osob s lehkou (clearance kreatininu</w:t>
      </w:r>
      <w:r w:rsidR="00963123">
        <w:rPr>
          <w:rFonts w:cs="Times New Roman"/>
          <w:lang w:val="cs-CZ"/>
        </w:rPr>
        <w:t xml:space="preserve"> </w:t>
      </w:r>
      <w:r w:rsidR="003179ED" w:rsidRPr="00DE4571">
        <w:rPr>
          <w:rFonts w:cs="Times New Roman"/>
          <w:lang w:val="cs-CZ"/>
        </w:rPr>
        <w:t>51 až 80 </w:t>
      </w:r>
      <w:r w:rsidRPr="00DE4571">
        <w:rPr>
          <w:rFonts w:cs="Times New Roman"/>
          <w:lang w:val="cs-CZ"/>
        </w:rPr>
        <w:t xml:space="preserve">ml/min) nebo středně </w:t>
      </w:r>
      <w:r w:rsidR="006E4098" w:rsidRPr="00DE4571">
        <w:rPr>
          <w:rFonts w:cs="Times New Roman"/>
          <w:lang w:val="cs-CZ"/>
        </w:rPr>
        <w:t xml:space="preserve">těžkou </w:t>
      </w:r>
      <w:r w:rsidR="003179ED" w:rsidRPr="00DE4571">
        <w:rPr>
          <w:rFonts w:cs="Times New Roman"/>
          <w:lang w:val="cs-CZ"/>
        </w:rPr>
        <w:t>(clearance kreatininu 31 až 50 </w:t>
      </w:r>
      <w:r w:rsidRPr="00DE4571">
        <w:rPr>
          <w:rFonts w:cs="Times New Roman"/>
          <w:lang w:val="cs-CZ"/>
        </w:rPr>
        <w:t xml:space="preserve">ml/min) </w:t>
      </w:r>
      <w:r w:rsidR="006E4098" w:rsidRPr="00DE4571">
        <w:rPr>
          <w:rFonts w:cs="Times New Roman"/>
          <w:lang w:val="cs-CZ"/>
        </w:rPr>
        <w:t>poruchou funkce ledvi</w:t>
      </w:r>
      <w:r w:rsidR="00A84A13" w:rsidRPr="00DE4571">
        <w:rPr>
          <w:rFonts w:cs="Times New Roman"/>
          <w:lang w:val="cs-CZ"/>
        </w:rPr>
        <w:t>n</w:t>
      </w:r>
      <w:r w:rsidR="006E4098" w:rsidRPr="00DE4571">
        <w:rPr>
          <w:rFonts w:cs="Times New Roman"/>
          <w:lang w:val="cs-CZ"/>
        </w:rPr>
        <w:t xml:space="preserve"> </w:t>
      </w:r>
      <w:r w:rsidRPr="00DE4571">
        <w:rPr>
          <w:rFonts w:cs="Times New Roman"/>
          <w:lang w:val="cs-CZ"/>
        </w:rPr>
        <w:t>a také u dialyzovaných osob v konečném stádiu selhání ledvin. U hemodyalizovaných pacietů byla</w:t>
      </w:r>
      <w:r w:rsidR="00963123">
        <w:rPr>
          <w:rFonts w:cs="Times New Roman"/>
          <w:lang w:val="cs-CZ"/>
        </w:rPr>
        <w:t xml:space="preserve"> </w:t>
      </w:r>
      <w:r w:rsidR="003179ED" w:rsidRPr="00DE4571">
        <w:rPr>
          <w:rFonts w:cs="Times New Roman"/>
          <w:lang w:val="cs-CZ"/>
        </w:rPr>
        <w:t>C</w:t>
      </w:r>
      <w:r w:rsidR="003179ED" w:rsidRPr="00DE4571">
        <w:rPr>
          <w:rFonts w:cs="Times New Roman"/>
          <w:vertAlign w:val="subscript"/>
          <w:lang w:val="cs-CZ"/>
        </w:rPr>
        <w:t>max</w:t>
      </w:r>
      <w:r w:rsidR="003179ED" w:rsidRPr="00DE4571">
        <w:rPr>
          <w:rFonts w:cs="Times New Roman"/>
          <w:lang w:val="cs-CZ"/>
        </w:rPr>
        <w:t xml:space="preserve"> o </w:t>
      </w:r>
      <w:r w:rsidR="00963123" w:rsidRPr="00DE4571">
        <w:rPr>
          <w:rFonts w:cs="Times New Roman"/>
          <w:lang w:val="cs-CZ"/>
        </w:rPr>
        <w:t>41</w:t>
      </w:r>
      <w:r w:rsidR="00963123">
        <w:rPr>
          <w:rFonts w:cs="Times New Roman"/>
          <w:lang w:val="cs-CZ"/>
        </w:rPr>
        <w:t> </w:t>
      </w:r>
      <w:r w:rsidRPr="00DE4571">
        <w:rPr>
          <w:rFonts w:cs="Times New Roman"/>
          <w:lang w:val="cs-CZ"/>
        </w:rPr>
        <w:t>% vyšší ve srovnání se zdravými subjekty. Hemodialýza zanedbatelně ovlivňuje e</w:t>
      </w:r>
      <w:r w:rsidR="003179ED" w:rsidRPr="00DE4571">
        <w:rPr>
          <w:rFonts w:cs="Times New Roman"/>
          <w:lang w:val="cs-CZ"/>
        </w:rPr>
        <w:t>liminaci tadalafilu</w:t>
      </w:r>
      <w:r w:rsidRPr="00DE4571">
        <w:rPr>
          <w:rFonts w:cs="Times New Roman"/>
          <w:lang w:val="cs-CZ"/>
        </w:rPr>
        <w:t>.</w:t>
      </w:r>
    </w:p>
    <w:p w14:paraId="24BB3A8C" w14:textId="77777777" w:rsidR="00EC0772" w:rsidRPr="00DE4571" w:rsidRDefault="00EC0772" w:rsidP="008B2B25">
      <w:pPr>
        <w:rPr>
          <w:rFonts w:ascii="Times New Roman" w:hAnsi="Times New Roman" w:cs="Times New Roman"/>
          <w:lang w:val="cs-CZ"/>
        </w:rPr>
      </w:pPr>
    </w:p>
    <w:p w14:paraId="3DC1E401" w14:textId="7B0074C5" w:rsidR="00EC0772" w:rsidRPr="00DE4571" w:rsidRDefault="006E4098"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Porucha funkce jater</w:t>
      </w:r>
    </w:p>
    <w:p w14:paraId="5254CE5B" w14:textId="662E43AB" w:rsidR="00EC0772" w:rsidRPr="00DE4571" w:rsidRDefault="00525CA0" w:rsidP="008B2B25">
      <w:pPr>
        <w:pStyle w:val="BodyText"/>
        <w:ind w:left="0"/>
        <w:rPr>
          <w:rFonts w:cs="Times New Roman"/>
          <w:lang w:val="cs-CZ"/>
        </w:rPr>
      </w:pPr>
      <w:r w:rsidRPr="00DE4571">
        <w:rPr>
          <w:rFonts w:cs="Times New Roman"/>
          <w:lang w:val="cs-CZ"/>
        </w:rPr>
        <w:t>Hodnota expozice tadal</w:t>
      </w:r>
      <w:r w:rsidR="003179ED" w:rsidRPr="00DE4571">
        <w:rPr>
          <w:rFonts w:cs="Times New Roman"/>
          <w:lang w:val="cs-CZ"/>
        </w:rPr>
        <w:t>afilu (AUC) při podání dávky 10 </w:t>
      </w:r>
      <w:r w:rsidRPr="00DE4571">
        <w:rPr>
          <w:rFonts w:cs="Times New Roman"/>
          <w:lang w:val="cs-CZ"/>
        </w:rPr>
        <w:t xml:space="preserve">mg u pacientů s </w:t>
      </w:r>
      <w:r w:rsidR="006E4098" w:rsidRPr="00DE4571">
        <w:rPr>
          <w:rFonts w:cs="Times New Roman"/>
          <w:lang w:val="cs-CZ"/>
        </w:rPr>
        <w:t xml:space="preserve">lehkou </w:t>
      </w:r>
      <w:r w:rsidRPr="00DE4571">
        <w:rPr>
          <w:rFonts w:cs="Times New Roman"/>
          <w:lang w:val="cs-CZ"/>
        </w:rPr>
        <w:t xml:space="preserve">a </w:t>
      </w:r>
      <w:r w:rsidR="006E4098" w:rsidRPr="00DE4571">
        <w:rPr>
          <w:rFonts w:cs="Times New Roman"/>
          <w:lang w:val="cs-CZ"/>
        </w:rPr>
        <w:t xml:space="preserve">středně těžkou </w:t>
      </w:r>
      <w:r w:rsidRPr="00DE4571">
        <w:rPr>
          <w:rFonts w:cs="Times New Roman"/>
          <w:lang w:val="cs-CZ"/>
        </w:rPr>
        <w:t>p</w:t>
      </w:r>
      <w:r w:rsidR="003179ED" w:rsidRPr="00DE4571">
        <w:rPr>
          <w:rFonts w:cs="Times New Roman"/>
          <w:lang w:val="cs-CZ"/>
        </w:rPr>
        <w:t>oruchou</w:t>
      </w:r>
      <w:r w:rsidR="006E4098" w:rsidRPr="00DE4571">
        <w:rPr>
          <w:rFonts w:cs="Times New Roman"/>
          <w:lang w:val="cs-CZ"/>
        </w:rPr>
        <w:t xml:space="preserve"> funkce jater</w:t>
      </w:r>
      <w:r w:rsidR="003179ED" w:rsidRPr="00DE4571">
        <w:rPr>
          <w:rFonts w:cs="Times New Roman"/>
          <w:lang w:val="cs-CZ"/>
        </w:rPr>
        <w:t xml:space="preserve"> (Child</w:t>
      </w:r>
      <w:r w:rsidR="003179ED" w:rsidRPr="00DE4571">
        <w:rPr>
          <w:rFonts w:cs="Times New Roman"/>
          <w:lang w:val="cs-CZ"/>
        </w:rPr>
        <w:noBreakHyphen/>
      </w:r>
      <w:r w:rsidRPr="00DE4571">
        <w:rPr>
          <w:rFonts w:cs="Times New Roman"/>
          <w:lang w:val="cs-CZ"/>
        </w:rPr>
        <w:t xml:space="preserve">Pughova klasifikace-třída A a B) je srovnatelná s hodnotami u zdravých jedinců. O bezpečnosti přípravku Tadalafil Mylan u pacientů s těžkou </w:t>
      </w:r>
      <w:r w:rsidR="006E4098" w:rsidRPr="00DE4571">
        <w:rPr>
          <w:rFonts w:cs="Times New Roman"/>
          <w:lang w:val="cs-CZ"/>
        </w:rPr>
        <w:t xml:space="preserve">poruchou </w:t>
      </w:r>
      <w:r w:rsidRPr="00DE4571">
        <w:rPr>
          <w:rFonts w:cs="Times New Roman"/>
          <w:lang w:val="cs-CZ"/>
        </w:rPr>
        <w:t>funkce j</w:t>
      </w:r>
      <w:r w:rsidR="003179ED" w:rsidRPr="00DE4571">
        <w:rPr>
          <w:rFonts w:cs="Times New Roman"/>
          <w:lang w:val="cs-CZ"/>
        </w:rPr>
        <w:t>ater (třída C klasifikace Child</w:t>
      </w:r>
      <w:r w:rsidR="003179ED" w:rsidRPr="00DE4571">
        <w:rPr>
          <w:rFonts w:cs="Times New Roman"/>
          <w:lang w:val="cs-CZ"/>
        </w:rPr>
        <w:noBreakHyphen/>
      </w:r>
      <w:r w:rsidRPr="00DE4571">
        <w:rPr>
          <w:rFonts w:cs="Times New Roman"/>
          <w:lang w:val="cs-CZ"/>
        </w:rPr>
        <w:t xml:space="preserve">Pugh) jsou k dispozici pouze omezené klinické údaje. Nejsou k dispozici údaje o podávání tadalafilu jednou denně pacientům s poruchou </w:t>
      </w:r>
      <w:r w:rsidR="006E4098" w:rsidRPr="00DE4571">
        <w:rPr>
          <w:rFonts w:cs="Times New Roman"/>
          <w:lang w:val="cs-CZ"/>
        </w:rPr>
        <w:t>funkce jater</w:t>
      </w:r>
      <w:r w:rsidRPr="00DE4571">
        <w:rPr>
          <w:rFonts w:cs="Times New Roman"/>
          <w:lang w:val="cs-CZ"/>
        </w:rPr>
        <w:t>. Pokud je Tadalafil Mylan předepsán pro podávání jednou denně, musí lékař individuálně a důsledně zvážit poměr prospěchu a rizika.</w:t>
      </w:r>
    </w:p>
    <w:p w14:paraId="1A7D6AA7" w14:textId="77777777" w:rsidR="00EC0772" w:rsidRPr="00DE4571" w:rsidRDefault="00EC0772" w:rsidP="008B2B25">
      <w:pPr>
        <w:rPr>
          <w:rFonts w:ascii="Times New Roman" w:hAnsi="Times New Roman" w:cs="Times New Roman"/>
          <w:lang w:val="cs-CZ"/>
        </w:rPr>
      </w:pPr>
    </w:p>
    <w:p w14:paraId="58714A3B" w14:textId="1BF7C9BA"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Pacienti s</w:t>
      </w:r>
      <w:r w:rsidR="006E4098" w:rsidRPr="00DE4571">
        <w:rPr>
          <w:rFonts w:ascii="Times New Roman" w:hAnsi="Times New Roman" w:cs="Times New Roman"/>
          <w:i/>
          <w:lang w:val="cs-CZ"/>
        </w:rPr>
        <w:t> diabetes mellitus</w:t>
      </w:r>
    </w:p>
    <w:p w14:paraId="0D3990CE" w14:textId="6FF671D0" w:rsidR="00EC0772" w:rsidRPr="00DE4571" w:rsidRDefault="00525CA0" w:rsidP="008B2B25">
      <w:pPr>
        <w:pStyle w:val="BodyText"/>
        <w:ind w:left="0"/>
        <w:rPr>
          <w:rFonts w:cs="Times New Roman"/>
          <w:lang w:val="cs-CZ"/>
        </w:rPr>
      </w:pPr>
      <w:r w:rsidRPr="00DE4571">
        <w:rPr>
          <w:rFonts w:cs="Times New Roman"/>
          <w:lang w:val="cs-CZ"/>
        </w:rPr>
        <w:t>Hodnota expozice tadalafilu (AUC) u diabetiků byla přibližně o 19</w:t>
      </w:r>
      <w:r w:rsidR="00295FC0" w:rsidRPr="00DE4571">
        <w:rPr>
          <w:rFonts w:cs="Times New Roman"/>
          <w:lang w:val="cs-CZ"/>
        </w:rPr>
        <w:t xml:space="preserve"> </w:t>
      </w:r>
      <w:r w:rsidRPr="00DE4571">
        <w:rPr>
          <w:rFonts w:cs="Times New Roman"/>
          <w:lang w:val="cs-CZ"/>
        </w:rPr>
        <w:t>% nižší než AUC u zdravých jedinců. Tento rozdíl expozice nevyžaduje úpravu dávky.</w:t>
      </w:r>
    </w:p>
    <w:p w14:paraId="7474DA5E" w14:textId="77777777" w:rsidR="00EC0772" w:rsidRPr="00DE4571" w:rsidRDefault="00EC0772" w:rsidP="008B2B25">
      <w:pPr>
        <w:rPr>
          <w:rFonts w:ascii="Times New Roman" w:hAnsi="Times New Roman" w:cs="Times New Roman"/>
          <w:lang w:val="cs-CZ"/>
        </w:rPr>
      </w:pPr>
    </w:p>
    <w:p w14:paraId="41EA3671" w14:textId="77777777" w:rsidR="00EC0772" w:rsidRPr="00DE4571" w:rsidRDefault="00525CA0" w:rsidP="006B2CF6">
      <w:pPr>
        <w:pStyle w:val="ListParagraph"/>
        <w:ind w:left="567" w:hanging="567"/>
        <w:rPr>
          <w:bCs/>
          <w:lang w:val="cs-CZ"/>
        </w:rPr>
      </w:pPr>
      <w:r w:rsidRPr="00DE4571">
        <w:rPr>
          <w:lang w:val="cs-CZ"/>
        </w:rPr>
        <w:t>5.3</w:t>
      </w:r>
      <w:r w:rsidRPr="00DE4571">
        <w:rPr>
          <w:lang w:val="cs-CZ"/>
        </w:rPr>
        <w:tab/>
        <w:t>Předklinické údaje vztahující se k bezpečnosti</w:t>
      </w:r>
    </w:p>
    <w:p w14:paraId="51377546" w14:textId="77777777" w:rsidR="00EC0772" w:rsidRPr="00DE4571" w:rsidRDefault="00EC0772" w:rsidP="008B2B25">
      <w:pPr>
        <w:keepNext/>
        <w:keepLines/>
        <w:rPr>
          <w:rFonts w:ascii="Times New Roman" w:hAnsi="Times New Roman" w:cs="Times New Roman"/>
          <w:lang w:val="cs-CZ"/>
        </w:rPr>
      </w:pPr>
    </w:p>
    <w:p w14:paraId="579AF1AB" w14:textId="35180303" w:rsidR="00EC0772" w:rsidRPr="00DE4571" w:rsidRDefault="00824139" w:rsidP="008B2B25">
      <w:pPr>
        <w:pStyle w:val="BodyText"/>
        <w:ind w:left="0"/>
        <w:jc w:val="both"/>
        <w:rPr>
          <w:rFonts w:cs="Times New Roman"/>
          <w:lang w:val="cs-CZ"/>
        </w:rPr>
      </w:pPr>
      <w:r w:rsidRPr="00DE4571">
        <w:rPr>
          <w:lang w:val="cs-CZ"/>
        </w:rPr>
        <w:t>Neklinické údaje získané na základě konvenčních farmakologických studií bezpečnosti, toxicity po opakovaném podávání, genotoxicity, hodnocení kancerogenního potenciálu a reprodukční toxicity neodhalily žádné zvláštní riziko pro člověka.</w:t>
      </w:r>
    </w:p>
    <w:p w14:paraId="6E3614E5" w14:textId="77777777" w:rsidR="00EC0772" w:rsidRPr="00DE4571" w:rsidRDefault="00525CA0" w:rsidP="008B2B25">
      <w:pPr>
        <w:pStyle w:val="BodyText"/>
        <w:ind w:left="0"/>
        <w:rPr>
          <w:rFonts w:cs="Times New Roman"/>
          <w:lang w:val="cs-CZ"/>
        </w:rPr>
      </w:pPr>
      <w:r w:rsidRPr="00DE4571">
        <w:rPr>
          <w:rFonts w:cs="Times New Roman"/>
          <w:lang w:val="cs-CZ"/>
        </w:rPr>
        <w:t>U potkanů a myší, kterým byla pod</w:t>
      </w:r>
      <w:r w:rsidR="003179ED" w:rsidRPr="00DE4571">
        <w:rPr>
          <w:rFonts w:cs="Times New Roman"/>
          <w:lang w:val="cs-CZ"/>
        </w:rPr>
        <w:t>ávána dávka tadalafilu až 1 000 </w:t>
      </w:r>
      <w:r w:rsidRPr="00DE4571">
        <w:rPr>
          <w:rFonts w:cs="Times New Roman"/>
          <w:lang w:val="cs-CZ"/>
        </w:rPr>
        <w:t>mg/kg/den, nebyly zjištěny známky teratogenity, embryotoxicity ani fetotoxicity přípravku.</w:t>
      </w:r>
    </w:p>
    <w:p w14:paraId="2BCC84FC" w14:textId="75385551" w:rsidR="00EC0772" w:rsidRPr="00DE4571" w:rsidRDefault="00525CA0" w:rsidP="008B2B25">
      <w:pPr>
        <w:pStyle w:val="BodyText"/>
        <w:ind w:left="0"/>
        <w:rPr>
          <w:rFonts w:cs="Times New Roman"/>
          <w:lang w:val="cs-CZ"/>
        </w:rPr>
      </w:pPr>
      <w:r w:rsidRPr="00DE4571">
        <w:rPr>
          <w:rFonts w:cs="Times New Roman"/>
          <w:lang w:val="cs-CZ"/>
        </w:rPr>
        <w:t xml:space="preserve">V prenatálních a postnatálních vývojových studiích u </w:t>
      </w:r>
      <w:r w:rsidR="003179ED" w:rsidRPr="00DE4571">
        <w:rPr>
          <w:rFonts w:cs="Times New Roman"/>
          <w:lang w:val="cs-CZ"/>
        </w:rPr>
        <w:t>potkanů nevyvolávala dávka 30 </w:t>
      </w:r>
      <w:r w:rsidRPr="00DE4571">
        <w:rPr>
          <w:rFonts w:cs="Times New Roman"/>
          <w:lang w:val="cs-CZ"/>
        </w:rPr>
        <w:t xml:space="preserve">mg/kg/den žádný významný účinek. U březích samic potkana byla AUC pro vypočtenou volnou látku přibližně </w:t>
      </w:r>
      <w:r w:rsidR="006E4098" w:rsidRPr="00DE4571">
        <w:rPr>
          <w:rFonts w:cs="Times New Roman"/>
          <w:lang w:val="cs-CZ"/>
        </w:rPr>
        <w:t>18</w:t>
      </w:r>
      <w:r w:rsidRPr="00DE4571">
        <w:rPr>
          <w:rFonts w:cs="Times New Roman"/>
          <w:lang w:val="cs-CZ"/>
        </w:rPr>
        <w:t>násobná ve srovnání s AUC u člověka po dávce 20</w:t>
      </w:r>
      <w:r w:rsidR="003179ED" w:rsidRPr="00DE4571">
        <w:rPr>
          <w:rFonts w:cs="Times New Roman"/>
          <w:lang w:val="cs-CZ"/>
        </w:rPr>
        <w:t> </w:t>
      </w:r>
      <w:r w:rsidRPr="00DE4571">
        <w:rPr>
          <w:rFonts w:cs="Times New Roman"/>
          <w:lang w:val="cs-CZ"/>
        </w:rPr>
        <w:t>mg.</w:t>
      </w:r>
    </w:p>
    <w:p w14:paraId="5CDFD41E" w14:textId="77777777" w:rsidR="00EC0772" w:rsidRPr="00DE4571" w:rsidRDefault="00525CA0" w:rsidP="008B2B25">
      <w:pPr>
        <w:pStyle w:val="BodyText"/>
        <w:ind w:left="0"/>
        <w:rPr>
          <w:rFonts w:cs="Times New Roman"/>
          <w:lang w:val="cs-CZ"/>
        </w:rPr>
      </w:pPr>
      <w:r w:rsidRPr="00DE4571">
        <w:rPr>
          <w:rFonts w:cs="Times New Roman"/>
          <w:lang w:val="cs-CZ"/>
        </w:rPr>
        <w:t>Nebyla zjištěna porucha fertility u samců a samic potkana. U psů, kterým byl tadalafil podáván denně po d</w:t>
      </w:r>
      <w:r w:rsidR="003179ED" w:rsidRPr="00DE4571">
        <w:rPr>
          <w:rFonts w:cs="Times New Roman"/>
          <w:lang w:val="cs-CZ"/>
        </w:rPr>
        <w:t>obu 6 až 12 měsíců v dávkách 25 </w:t>
      </w:r>
      <w:r w:rsidRPr="00DE4571">
        <w:rPr>
          <w:rFonts w:cs="Times New Roman"/>
          <w:lang w:val="cs-CZ"/>
        </w:rPr>
        <w:t xml:space="preserve">mg/kg/den, (tj. nejméně trojnásobně vyšší expozice </w:t>
      </w:r>
      <w:r w:rsidRPr="00DE4571">
        <w:rPr>
          <w:rFonts w:eastAsia="Symbol" w:cs="Times New Roman"/>
          <w:lang w:val="cs-CZ"/>
        </w:rPr>
        <w:t>[</w:t>
      </w:r>
      <w:r w:rsidR="003179ED" w:rsidRPr="00DE4571">
        <w:rPr>
          <w:rFonts w:cs="Times New Roman"/>
          <w:lang w:val="cs-CZ"/>
        </w:rPr>
        <w:t>rozmezí 3,7</w:t>
      </w:r>
      <w:r w:rsidR="003179ED" w:rsidRPr="00DE4571">
        <w:rPr>
          <w:rFonts w:cs="Times New Roman"/>
          <w:lang w:val="cs-CZ"/>
        </w:rPr>
        <w:noBreakHyphen/>
      </w:r>
      <w:r w:rsidRPr="00DE4571">
        <w:rPr>
          <w:rFonts w:cs="Times New Roman"/>
          <w:lang w:val="cs-CZ"/>
        </w:rPr>
        <w:t>18,6</w:t>
      </w:r>
      <w:r w:rsidRPr="00DE4571">
        <w:rPr>
          <w:rFonts w:eastAsia="Symbol" w:cs="Times New Roman"/>
          <w:lang w:val="cs-CZ"/>
        </w:rPr>
        <w:t xml:space="preserve">] </w:t>
      </w:r>
      <w:r w:rsidRPr="00DE4571">
        <w:rPr>
          <w:rFonts w:cs="Times New Roman"/>
          <w:lang w:val="cs-CZ"/>
        </w:rPr>
        <w:t xml:space="preserve">než </w:t>
      </w:r>
      <w:r w:rsidR="003179ED" w:rsidRPr="00DE4571">
        <w:rPr>
          <w:rFonts w:cs="Times New Roman"/>
          <w:lang w:val="cs-CZ"/>
        </w:rPr>
        <w:t>u lidí při jednorázové dávce 20 </w:t>
      </w:r>
      <w:r w:rsidRPr="00DE4571">
        <w:rPr>
          <w:rFonts w:cs="Times New Roman"/>
          <w:lang w:val="cs-CZ"/>
        </w:rPr>
        <w:t xml:space="preserve">mg) a větších, byla zjištěna regrese epitelu semenných kanálků, která u některých psů vedla ke </w:t>
      </w:r>
      <w:r w:rsidR="003179ED" w:rsidRPr="00DE4571">
        <w:rPr>
          <w:rFonts w:cs="Times New Roman"/>
          <w:lang w:val="cs-CZ"/>
        </w:rPr>
        <w:t>snížení spermatogeneze (viz bod </w:t>
      </w:r>
      <w:r w:rsidRPr="00DE4571">
        <w:rPr>
          <w:rFonts w:cs="Times New Roman"/>
          <w:lang w:val="cs-CZ"/>
        </w:rPr>
        <w:t>5.1).</w:t>
      </w:r>
    </w:p>
    <w:p w14:paraId="11D9722C" w14:textId="77777777" w:rsidR="00EC0772" w:rsidRPr="00DE4571" w:rsidRDefault="00EC0772" w:rsidP="008B2B25">
      <w:pPr>
        <w:rPr>
          <w:rFonts w:ascii="Times New Roman" w:hAnsi="Times New Roman" w:cs="Times New Roman"/>
          <w:lang w:val="cs-CZ"/>
        </w:rPr>
      </w:pPr>
    </w:p>
    <w:p w14:paraId="5DFDAB58" w14:textId="77777777" w:rsidR="00EC0772" w:rsidRPr="00DE4571" w:rsidRDefault="00EC0772" w:rsidP="008B2B25">
      <w:pPr>
        <w:rPr>
          <w:rFonts w:ascii="Times New Roman" w:hAnsi="Times New Roman" w:cs="Times New Roman"/>
          <w:lang w:val="cs-CZ"/>
        </w:rPr>
      </w:pPr>
    </w:p>
    <w:p w14:paraId="67A332FF" w14:textId="6E054D7E" w:rsidR="00EC0772" w:rsidRPr="00DE4571" w:rsidRDefault="00525CA0" w:rsidP="008B2B25">
      <w:pPr>
        <w:pStyle w:val="ListParagraph"/>
        <w:numPr>
          <w:ilvl w:val="0"/>
          <w:numId w:val="8"/>
        </w:numPr>
        <w:rPr>
          <w:bCs/>
          <w:lang w:val="cs-CZ"/>
        </w:rPr>
      </w:pPr>
      <w:r w:rsidRPr="00DE4571">
        <w:rPr>
          <w:lang w:val="cs-CZ"/>
        </w:rPr>
        <w:t>FARMACEUTICKÉ ÚDAJE</w:t>
      </w:r>
    </w:p>
    <w:p w14:paraId="7AE84D48" w14:textId="77777777" w:rsidR="00EC0772" w:rsidRPr="00DE4571" w:rsidRDefault="00EC0772" w:rsidP="008B2B25">
      <w:pPr>
        <w:keepNext/>
        <w:keepLines/>
        <w:rPr>
          <w:rFonts w:ascii="Times New Roman" w:hAnsi="Times New Roman" w:cs="Times New Roman"/>
          <w:lang w:val="cs-CZ"/>
        </w:rPr>
      </w:pPr>
    </w:p>
    <w:p w14:paraId="3CE9AB88" w14:textId="77777777" w:rsidR="00EC0772" w:rsidRPr="00DE4571" w:rsidRDefault="00525CA0" w:rsidP="008B2B25">
      <w:pPr>
        <w:keepNext/>
        <w:keepLines/>
        <w:numPr>
          <w:ilvl w:val="1"/>
          <w:numId w:val="8"/>
        </w:numPr>
        <w:tabs>
          <w:tab w:val="left" w:pos="567"/>
        </w:tabs>
        <w:ind w:left="567" w:hanging="567"/>
        <w:rPr>
          <w:rFonts w:ascii="Times New Roman" w:eastAsia="Times New Roman" w:hAnsi="Times New Roman" w:cs="Times New Roman"/>
          <w:lang w:val="cs-CZ"/>
        </w:rPr>
      </w:pPr>
      <w:r w:rsidRPr="00DE4571">
        <w:rPr>
          <w:rFonts w:ascii="Times New Roman" w:hAnsi="Times New Roman" w:cs="Times New Roman"/>
          <w:b/>
          <w:lang w:val="cs-CZ"/>
        </w:rPr>
        <w:t>Seznam pomocných látek</w:t>
      </w:r>
    </w:p>
    <w:p w14:paraId="6B665B4B" w14:textId="77777777" w:rsidR="00EC0772" w:rsidRPr="00DE4571" w:rsidRDefault="00EC0772" w:rsidP="008B2B25">
      <w:pPr>
        <w:keepNext/>
        <w:keepLines/>
        <w:rPr>
          <w:rFonts w:ascii="Times New Roman" w:hAnsi="Times New Roman" w:cs="Times New Roman"/>
          <w:lang w:val="cs-CZ"/>
        </w:rPr>
      </w:pPr>
    </w:p>
    <w:p w14:paraId="50C932BF" w14:textId="525C6A3B" w:rsidR="00525CA0"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Obsah tablety:</w:t>
      </w:r>
    </w:p>
    <w:p w14:paraId="3E6439F1" w14:textId="77777777" w:rsidR="00F27D05" w:rsidRPr="00DE4571" w:rsidRDefault="00F27D05" w:rsidP="008B2B25">
      <w:pPr>
        <w:pStyle w:val="BodyText"/>
        <w:keepNext/>
        <w:keepLines/>
        <w:ind w:left="0"/>
        <w:rPr>
          <w:rFonts w:cs="Times New Roman"/>
          <w:lang w:val="cs-CZ"/>
        </w:rPr>
      </w:pPr>
    </w:p>
    <w:p w14:paraId="51ACB5CF" w14:textId="77777777" w:rsidR="00525CA0" w:rsidRPr="00DE4571" w:rsidRDefault="00525CA0" w:rsidP="008B2B25">
      <w:pPr>
        <w:pStyle w:val="BodyText"/>
        <w:ind w:left="0"/>
        <w:rPr>
          <w:rFonts w:cs="Times New Roman"/>
          <w:lang w:val="cs-CZ"/>
        </w:rPr>
      </w:pPr>
      <w:r w:rsidRPr="00DE4571">
        <w:rPr>
          <w:rFonts w:cs="Times New Roman"/>
          <w:lang w:val="cs-CZ"/>
        </w:rPr>
        <w:t xml:space="preserve">Monohydrát laktosy </w:t>
      </w:r>
    </w:p>
    <w:p w14:paraId="69C799AB" w14:textId="77777777" w:rsidR="00525CA0" w:rsidRPr="00DE4571" w:rsidRDefault="003179ED" w:rsidP="008B2B25">
      <w:pPr>
        <w:pStyle w:val="BodyText"/>
        <w:ind w:left="0"/>
        <w:rPr>
          <w:rFonts w:cs="Times New Roman"/>
          <w:u w:color="000000"/>
          <w:lang w:val="cs-CZ"/>
        </w:rPr>
      </w:pPr>
      <w:r w:rsidRPr="00DE4571">
        <w:rPr>
          <w:rFonts w:cs="Times New Roman"/>
          <w:u w:color="000000"/>
          <w:lang w:val="cs-CZ"/>
        </w:rPr>
        <w:t>Poloxamer </w:t>
      </w:r>
      <w:r w:rsidR="00525CA0" w:rsidRPr="00DE4571">
        <w:rPr>
          <w:rFonts w:cs="Times New Roman"/>
          <w:u w:color="000000"/>
          <w:lang w:val="cs-CZ"/>
        </w:rPr>
        <w:t>188</w:t>
      </w:r>
    </w:p>
    <w:p w14:paraId="6DFED5DF" w14:textId="77777777" w:rsidR="00E4089C" w:rsidRPr="00DE4571" w:rsidRDefault="00525CA0" w:rsidP="008B2B25">
      <w:pPr>
        <w:pStyle w:val="BodyText"/>
        <w:ind w:left="0"/>
        <w:rPr>
          <w:rFonts w:cs="Times New Roman"/>
          <w:lang w:val="cs-CZ"/>
        </w:rPr>
      </w:pPr>
      <w:r w:rsidRPr="00DE4571">
        <w:rPr>
          <w:rFonts w:cs="Times New Roman"/>
          <w:lang w:val="cs-CZ"/>
        </w:rPr>
        <w:t xml:space="preserve">Mikrokrystalická celulosa </w:t>
      </w:r>
    </w:p>
    <w:p w14:paraId="40CD6E05" w14:textId="3CBCB135" w:rsidR="00525CA0" w:rsidRPr="00DE4571" w:rsidRDefault="003179ED" w:rsidP="008B2B25">
      <w:pPr>
        <w:pStyle w:val="BodyText"/>
        <w:ind w:left="0"/>
        <w:rPr>
          <w:rFonts w:cs="Times New Roman"/>
          <w:lang w:val="cs-CZ"/>
        </w:rPr>
      </w:pPr>
      <w:r w:rsidRPr="00DE4571">
        <w:rPr>
          <w:rFonts w:cs="Times New Roman"/>
          <w:lang w:val="cs-CZ"/>
        </w:rPr>
        <w:t xml:space="preserve">Povidon </w:t>
      </w:r>
      <w:r w:rsidR="0074015B" w:rsidRPr="00DE4571">
        <w:rPr>
          <w:rFonts w:cs="Times New Roman"/>
          <w:lang w:val="cs-CZ"/>
        </w:rPr>
        <w:t>(K-</w:t>
      </w:r>
      <w:r w:rsidR="00525CA0" w:rsidRPr="00DE4571">
        <w:rPr>
          <w:rFonts w:cs="Times New Roman"/>
          <w:lang w:val="cs-CZ"/>
        </w:rPr>
        <w:t>25</w:t>
      </w:r>
      <w:r w:rsidR="0074015B" w:rsidRPr="00DE4571">
        <w:rPr>
          <w:rFonts w:cs="Times New Roman"/>
          <w:lang w:val="cs-CZ"/>
        </w:rPr>
        <w:t>)</w:t>
      </w:r>
    </w:p>
    <w:p w14:paraId="24028A90" w14:textId="77777777" w:rsidR="00525CA0" w:rsidRPr="00DE4571" w:rsidRDefault="003179ED" w:rsidP="008B2B25">
      <w:pPr>
        <w:pStyle w:val="BodyText"/>
        <w:ind w:left="0"/>
        <w:rPr>
          <w:rFonts w:cs="Times New Roman"/>
          <w:lang w:val="cs-CZ"/>
        </w:rPr>
      </w:pPr>
      <w:r w:rsidRPr="00DE4571">
        <w:rPr>
          <w:rFonts w:cs="Times New Roman"/>
          <w:lang w:val="cs-CZ"/>
        </w:rPr>
        <w:t>Sodná sůl kroskarmelosy</w:t>
      </w:r>
    </w:p>
    <w:p w14:paraId="108A7A80" w14:textId="10563F51" w:rsidR="00525CA0" w:rsidRPr="00DE4571" w:rsidRDefault="00525CA0" w:rsidP="008B2B25">
      <w:pPr>
        <w:pStyle w:val="BodyText"/>
        <w:ind w:left="0"/>
        <w:rPr>
          <w:rFonts w:cs="Times New Roman"/>
          <w:lang w:val="cs-CZ"/>
        </w:rPr>
      </w:pPr>
      <w:r w:rsidRPr="00DE4571">
        <w:rPr>
          <w:rFonts w:cs="Times New Roman"/>
          <w:lang w:val="cs-CZ"/>
        </w:rPr>
        <w:t>Magnesium-stearát</w:t>
      </w:r>
    </w:p>
    <w:p w14:paraId="2B8A3F37" w14:textId="77777777" w:rsidR="00525CA0" w:rsidRPr="00DE4571" w:rsidRDefault="00525CA0" w:rsidP="008B2B25">
      <w:pPr>
        <w:pStyle w:val="BodyText"/>
        <w:ind w:left="0"/>
        <w:rPr>
          <w:rFonts w:cs="Times New Roman"/>
          <w:lang w:val="cs-CZ"/>
        </w:rPr>
      </w:pPr>
      <w:r w:rsidRPr="00DE4571">
        <w:rPr>
          <w:rFonts w:cs="Times New Roman"/>
          <w:lang w:val="cs-CZ"/>
        </w:rPr>
        <w:t xml:space="preserve">Natrium-lauryl-sulfát </w:t>
      </w:r>
    </w:p>
    <w:p w14:paraId="71A7FC17" w14:textId="77777777" w:rsidR="00525CA0" w:rsidRPr="00DE4571" w:rsidRDefault="00525CA0" w:rsidP="008B2B25">
      <w:pPr>
        <w:pStyle w:val="BodyText"/>
        <w:ind w:left="0"/>
        <w:rPr>
          <w:rFonts w:cs="Times New Roman"/>
          <w:lang w:val="cs-CZ"/>
        </w:rPr>
      </w:pPr>
      <w:r w:rsidRPr="00DE4571">
        <w:rPr>
          <w:rFonts w:cs="Times New Roman"/>
          <w:lang w:val="cs-CZ"/>
        </w:rPr>
        <w:t>Koloidní bezvodý oxid křemičitý</w:t>
      </w:r>
    </w:p>
    <w:p w14:paraId="547EF9C3" w14:textId="77777777" w:rsidR="00EC0772" w:rsidRPr="00DE4571" w:rsidRDefault="00EC0772" w:rsidP="008B2B25">
      <w:pPr>
        <w:rPr>
          <w:rFonts w:ascii="Times New Roman" w:hAnsi="Times New Roman" w:cs="Times New Roman"/>
          <w:lang w:val="cs-CZ"/>
        </w:rPr>
      </w:pPr>
    </w:p>
    <w:p w14:paraId="26408DFA" w14:textId="260FAA98" w:rsidR="00525CA0" w:rsidRPr="00DE4571" w:rsidRDefault="00525CA0" w:rsidP="008B2B25">
      <w:pPr>
        <w:pStyle w:val="BodyText"/>
        <w:keepNext/>
        <w:keepLines/>
        <w:ind w:left="0"/>
        <w:rPr>
          <w:rFonts w:cs="Times New Roman"/>
          <w:u w:val="single" w:color="000000"/>
          <w:lang w:val="cs-CZ"/>
        </w:rPr>
      </w:pPr>
      <w:r w:rsidRPr="00DE4571">
        <w:rPr>
          <w:rFonts w:cs="Times New Roman"/>
          <w:u w:val="single" w:color="000000"/>
          <w:lang w:val="cs-CZ"/>
        </w:rPr>
        <w:t>Potah</w:t>
      </w:r>
      <w:r w:rsidR="006E4098" w:rsidRPr="00DE4571">
        <w:rPr>
          <w:rFonts w:cs="Times New Roman"/>
          <w:u w:val="single" w:color="000000"/>
          <w:lang w:val="cs-CZ"/>
        </w:rPr>
        <w:t>ová vrstva</w:t>
      </w:r>
      <w:r w:rsidRPr="00DE4571">
        <w:rPr>
          <w:rFonts w:cs="Times New Roman"/>
          <w:u w:val="single" w:color="000000"/>
          <w:lang w:val="cs-CZ"/>
        </w:rPr>
        <w:t xml:space="preserve"> tablety:</w:t>
      </w:r>
    </w:p>
    <w:p w14:paraId="42104D1B" w14:textId="77777777" w:rsidR="00F27D05" w:rsidRPr="00DE4571" w:rsidRDefault="00F27D05" w:rsidP="008B2B25">
      <w:pPr>
        <w:pStyle w:val="BodyText"/>
        <w:keepNext/>
        <w:keepLines/>
        <w:ind w:left="0"/>
        <w:rPr>
          <w:rFonts w:cs="Times New Roman"/>
          <w:lang w:val="cs-CZ"/>
        </w:rPr>
      </w:pPr>
    </w:p>
    <w:p w14:paraId="15936506" w14:textId="77777777" w:rsidR="00525CA0" w:rsidRPr="00DE4571" w:rsidRDefault="004947DE" w:rsidP="008B2B25">
      <w:pPr>
        <w:pStyle w:val="BodyText"/>
        <w:ind w:left="0"/>
        <w:rPr>
          <w:rFonts w:cs="Times New Roman"/>
          <w:lang w:val="cs-CZ"/>
        </w:rPr>
      </w:pPr>
      <w:r w:rsidRPr="00DE4571">
        <w:rPr>
          <w:rFonts w:cs="Times New Roman"/>
          <w:lang w:val="cs-CZ"/>
        </w:rPr>
        <w:t>Monohydrát laktosy</w:t>
      </w:r>
    </w:p>
    <w:p w14:paraId="5297494E" w14:textId="77777777" w:rsidR="00525CA0" w:rsidRPr="00DE4571" w:rsidRDefault="00525CA0" w:rsidP="008B2B25">
      <w:pPr>
        <w:pStyle w:val="BodyText"/>
        <w:ind w:left="0"/>
        <w:rPr>
          <w:rFonts w:cs="Times New Roman"/>
          <w:lang w:val="cs-CZ"/>
        </w:rPr>
      </w:pPr>
      <w:r w:rsidRPr="00DE4571">
        <w:rPr>
          <w:rFonts w:cs="Times New Roman"/>
          <w:lang w:val="cs-CZ"/>
        </w:rPr>
        <w:t>Hypromelosa (E464)</w:t>
      </w:r>
    </w:p>
    <w:p w14:paraId="10E42309" w14:textId="77777777" w:rsidR="00754EF0" w:rsidRPr="00DE4571" w:rsidRDefault="004947DE" w:rsidP="008B2B25">
      <w:pPr>
        <w:pStyle w:val="BodyText"/>
        <w:ind w:left="0"/>
        <w:rPr>
          <w:rFonts w:cs="Times New Roman"/>
          <w:lang w:val="cs-CZ"/>
        </w:rPr>
      </w:pPr>
      <w:r w:rsidRPr="00DE4571">
        <w:rPr>
          <w:rFonts w:cs="Times New Roman"/>
          <w:lang w:val="cs-CZ"/>
        </w:rPr>
        <w:t>Oxid titaničitý (E171)</w:t>
      </w:r>
    </w:p>
    <w:p w14:paraId="1B20C0C0" w14:textId="77777777" w:rsidR="00EC0772" w:rsidRPr="00DE4571" w:rsidRDefault="00754EF0" w:rsidP="008B2B25">
      <w:pPr>
        <w:pStyle w:val="BodyText"/>
        <w:ind w:left="0"/>
        <w:rPr>
          <w:rFonts w:cs="Times New Roman"/>
          <w:lang w:val="cs-CZ"/>
        </w:rPr>
      </w:pPr>
      <w:r w:rsidRPr="00DE4571">
        <w:rPr>
          <w:rFonts w:cs="Times New Roman"/>
          <w:lang w:val="cs-CZ"/>
        </w:rPr>
        <w:t>Ž</w:t>
      </w:r>
      <w:r w:rsidR="00525CA0" w:rsidRPr="00DE4571">
        <w:rPr>
          <w:rFonts w:cs="Times New Roman"/>
          <w:lang w:val="cs-CZ"/>
        </w:rPr>
        <w:t>lutý oxid železitý (E172)</w:t>
      </w:r>
    </w:p>
    <w:p w14:paraId="528F4D3B" w14:textId="77777777" w:rsidR="00EC0772" w:rsidRPr="00DE4571" w:rsidRDefault="00754EF0" w:rsidP="008B2B25">
      <w:pPr>
        <w:pStyle w:val="BodyText"/>
        <w:ind w:left="0"/>
        <w:rPr>
          <w:rFonts w:cs="Times New Roman"/>
          <w:lang w:val="cs-CZ"/>
        </w:rPr>
      </w:pPr>
      <w:r w:rsidRPr="00DE4571">
        <w:rPr>
          <w:rFonts w:cs="Times New Roman"/>
          <w:lang w:val="cs-CZ"/>
        </w:rPr>
        <w:t>Triacetin</w:t>
      </w:r>
    </w:p>
    <w:p w14:paraId="5E92B536" w14:textId="77777777" w:rsidR="00EC0772" w:rsidRPr="00DE4571" w:rsidRDefault="00EC0772" w:rsidP="008B2B25">
      <w:pPr>
        <w:rPr>
          <w:rFonts w:ascii="Times New Roman" w:hAnsi="Times New Roman" w:cs="Times New Roman"/>
          <w:lang w:val="cs-CZ"/>
        </w:rPr>
      </w:pPr>
    </w:p>
    <w:p w14:paraId="3D3EBE38" w14:textId="27535647" w:rsidR="00EC0772" w:rsidRPr="00DE4571" w:rsidRDefault="004B3935" w:rsidP="006B2CF6">
      <w:pPr>
        <w:pStyle w:val="ListParagraph"/>
        <w:ind w:left="567" w:hanging="567"/>
        <w:rPr>
          <w:bCs/>
          <w:lang w:val="cs-CZ"/>
        </w:rPr>
      </w:pPr>
      <w:r w:rsidRPr="00DE4571">
        <w:rPr>
          <w:lang w:val="cs-CZ"/>
        </w:rPr>
        <w:t>6.2</w:t>
      </w:r>
      <w:r w:rsidR="005D550D">
        <w:rPr>
          <w:lang w:val="cs-CZ"/>
        </w:rPr>
        <w:tab/>
      </w:r>
      <w:r w:rsidR="00525CA0" w:rsidRPr="00DE4571">
        <w:rPr>
          <w:lang w:val="cs-CZ"/>
        </w:rPr>
        <w:t>Inkompatibility</w:t>
      </w:r>
    </w:p>
    <w:p w14:paraId="2B144FE0" w14:textId="77777777" w:rsidR="00EC0772" w:rsidRPr="00DE4571" w:rsidRDefault="00EC0772" w:rsidP="008B2B25">
      <w:pPr>
        <w:keepNext/>
        <w:keepLines/>
        <w:rPr>
          <w:rFonts w:ascii="Times New Roman" w:hAnsi="Times New Roman" w:cs="Times New Roman"/>
          <w:lang w:val="cs-CZ"/>
        </w:rPr>
      </w:pPr>
    </w:p>
    <w:p w14:paraId="4548FC92" w14:textId="77777777" w:rsidR="00EC0772" w:rsidRPr="00DE4571" w:rsidRDefault="00525CA0" w:rsidP="008B2B25">
      <w:pPr>
        <w:pStyle w:val="BodyText"/>
        <w:ind w:left="0"/>
        <w:rPr>
          <w:rFonts w:cs="Times New Roman"/>
          <w:lang w:val="cs-CZ"/>
        </w:rPr>
      </w:pPr>
      <w:r w:rsidRPr="00DE4571">
        <w:rPr>
          <w:rFonts w:cs="Times New Roman"/>
          <w:lang w:val="cs-CZ"/>
        </w:rPr>
        <w:t>Neuplatňuje se.</w:t>
      </w:r>
    </w:p>
    <w:p w14:paraId="1C0E4FB9" w14:textId="77777777" w:rsidR="00EC0772" w:rsidRPr="00DE4571" w:rsidRDefault="00EC0772" w:rsidP="008B2B25">
      <w:pPr>
        <w:rPr>
          <w:rFonts w:ascii="Times New Roman" w:hAnsi="Times New Roman" w:cs="Times New Roman"/>
          <w:lang w:val="cs-CZ"/>
        </w:rPr>
      </w:pPr>
    </w:p>
    <w:p w14:paraId="6C152826" w14:textId="43219BCA" w:rsidR="00EC0772" w:rsidRPr="00DE4571" w:rsidRDefault="004B3935" w:rsidP="006B2CF6">
      <w:pPr>
        <w:pStyle w:val="ListParagraph"/>
        <w:ind w:left="567" w:hanging="567"/>
        <w:rPr>
          <w:bCs/>
          <w:lang w:val="cs-CZ"/>
        </w:rPr>
      </w:pPr>
      <w:r w:rsidRPr="00DE4571">
        <w:rPr>
          <w:lang w:val="cs-CZ"/>
        </w:rPr>
        <w:t>6.3</w:t>
      </w:r>
      <w:r w:rsidR="005D550D">
        <w:tab/>
      </w:r>
      <w:r w:rsidR="00525CA0" w:rsidRPr="00DE4571">
        <w:rPr>
          <w:lang w:val="cs-CZ"/>
        </w:rPr>
        <w:t>Doba použitelnosti</w:t>
      </w:r>
    </w:p>
    <w:p w14:paraId="02B21FA3" w14:textId="77777777" w:rsidR="00EC0772" w:rsidRPr="00DE4571" w:rsidRDefault="00EC0772" w:rsidP="008B2B25">
      <w:pPr>
        <w:keepNext/>
        <w:keepLines/>
        <w:rPr>
          <w:rFonts w:ascii="Times New Roman" w:hAnsi="Times New Roman" w:cs="Times New Roman"/>
          <w:lang w:val="cs-CZ"/>
        </w:rPr>
      </w:pPr>
    </w:p>
    <w:p w14:paraId="06745E00" w14:textId="36723D9C" w:rsidR="00EC0772" w:rsidRPr="00DE4571" w:rsidRDefault="001B56D3" w:rsidP="008B2B25">
      <w:pPr>
        <w:pStyle w:val="BodyText"/>
        <w:ind w:left="0"/>
        <w:rPr>
          <w:rFonts w:cs="Times New Roman"/>
          <w:lang w:val="cs-CZ"/>
        </w:rPr>
      </w:pPr>
      <w:r w:rsidRPr="00DE4571">
        <w:rPr>
          <w:rFonts w:cs="Times New Roman"/>
          <w:lang w:val="cs-CZ"/>
        </w:rPr>
        <w:t>3</w:t>
      </w:r>
      <w:r w:rsidR="00525CA0" w:rsidRPr="00DE4571">
        <w:rPr>
          <w:rFonts w:cs="Times New Roman"/>
          <w:lang w:val="cs-CZ"/>
        </w:rPr>
        <w:t xml:space="preserve"> roky.</w:t>
      </w:r>
    </w:p>
    <w:p w14:paraId="3946D8CE" w14:textId="77777777" w:rsidR="00EC0772" w:rsidRPr="00DE4571" w:rsidRDefault="00EC0772" w:rsidP="008B2B25">
      <w:pPr>
        <w:rPr>
          <w:rFonts w:ascii="Times New Roman" w:hAnsi="Times New Roman" w:cs="Times New Roman"/>
          <w:lang w:val="cs-CZ"/>
        </w:rPr>
      </w:pPr>
    </w:p>
    <w:p w14:paraId="6DF82726" w14:textId="7B625E7C" w:rsidR="00EC0772" w:rsidRPr="00DE4571" w:rsidRDefault="004B3935" w:rsidP="008B2B25">
      <w:pPr>
        <w:pStyle w:val="ListParagraph"/>
        <w:ind w:left="567" w:hanging="567"/>
        <w:rPr>
          <w:bCs/>
          <w:lang w:val="cs-CZ"/>
        </w:rPr>
      </w:pPr>
      <w:r w:rsidRPr="00DE4571">
        <w:rPr>
          <w:lang w:val="cs-CZ"/>
        </w:rPr>
        <w:t>6.4</w:t>
      </w:r>
      <w:r w:rsidR="00BC4B30">
        <w:rPr>
          <w:lang w:val="cs-CZ"/>
        </w:rPr>
        <w:tab/>
      </w:r>
      <w:r w:rsidR="00525CA0" w:rsidRPr="00DE4571">
        <w:rPr>
          <w:lang w:val="cs-CZ"/>
        </w:rPr>
        <w:t>Zvláštní opatření pro uchovávání</w:t>
      </w:r>
    </w:p>
    <w:p w14:paraId="6402C2EE" w14:textId="77777777" w:rsidR="00EC0772" w:rsidRPr="00DE4571" w:rsidRDefault="00EC0772" w:rsidP="008B2B25">
      <w:pPr>
        <w:keepNext/>
        <w:keepLines/>
        <w:rPr>
          <w:rFonts w:ascii="Times New Roman" w:hAnsi="Times New Roman" w:cs="Times New Roman"/>
          <w:lang w:val="cs-CZ"/>
        </w:rPr>
      </w:pPr>
    </w:p>
    <w:p w14:paraId="58FD147A" w14:textId="0D2DEC5B" w:rsidR="004947DE" w:rsidRPr="00DE4571" w:rsidRDefault="00BF5EEE"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 xml:space="preserve">Tento léčivý přípravek nevyžaduje </w:t>
      </w:r>
      <w:r w:rsidR="00754EF0" w:rsidRPr="00DE4571">
        <w:rPr>
          <w:rFonts w:ascii="Times New Roman" w:eastAsia="Times New Roman" w:hAnsi="Times New Roman" w:cs="Times New Roman"/>
          <w:lang w:val="cs-CZ"/>
        </w:rPr>
        <w:t>žádné zvláštní podmínky uchovávání.</w:t>
      </w:r>
    </w:p>
    <w:p w14:paraId="00077B5E" w14:textId="77777777" w:rsidR="004947DE" w:rsidRPr="00DE4571" w:rsidRDefault="004947DE" w:rsidP="008B2B25">
      <w:pPr>
        <w:rPr>
          <w:rFonts w:ascii="Times New Roman" w:eastAsia="Times New Roman" w:hAnsi="Times New Roman" w:cs="Times New Roman"/>
          <w:lang w:val="cs-CZ"/>
        </w:rPr>
      </w:pPr>
    </w:p>
    <w:p w14:paraId="3A147FF8" w14:textId="07CFAD8B" w:rsidR="00EC0772" w:rsidRPr="00DE4571" w:rsidRDefault="004B3935" w:rsidP="008B2B25">
      <w:pPr>
        <w:pStyle w:val="ListParagraph"/>
        <w:keepNext/>
        <w:ind w:left="567" w:hanging="567"/>
        <w:rPr>
          <w:lang w:val="cs-CZ"/>
        </w:rPr>
      </w:pPr>
      <w:r w:rsidRPr="00DE4571">
        <w:rPr>
          <w:lang w:val="cs-CZ"/>
        </w:rPr>
        <w:t>6.5</w:t>
      </w:r>
      <w:r w:rsidR="00BC4B30">
        <w:rPr>
          <w:lang w:val="cs-CZ"/>
        </w:rPr>
        <w:tab/>
      </w:r>
      <w:r w:rsidR="00525CA0" w:rsidRPr="00DE4571">
        <w:rPr>
          <w:lang w:val="cs-CZ"/>
        </w:rPr>
        <w:t xml:space="preserve">Druh obalu a </w:t>
      </w:r>
      <w:r w:rsidR="002F2913" w:rsidRPr="00DE4571">
        <w:rPr>
          <w:lang w:val="cs-CZ"/>
        </w:rPr>
        <w:t>obsah</w:t>
      </w:r>
      <w:r w:rsidR="00525CA0" w:rsidRPr="00DE4571">
        <w:rPr>
          <w:lang w:val="cs-CZ"/>
        </w:rPr>
        <w:t xml:space="preserve"> balení</w:t>
      </w:r>
    </w:p>
    <w:p w14:paraId="3F7E1720" w14:textId="77777777" w:rsidR="00EC0772" w:rsidRPr="00DE4571" w:rsidRDefault="00EC0772" w:rsidP="008B2B25">
      <w:pPr>
        <w:keepNext/>
        <w:keepLines/>
        <w:rPr>
          <w:rFonts w:ascii="Times New Roman" w:hAnsi="Times New Roman" w:cs="Times New Roman"/>
          <w:lang w:val="cs-CZ"/>
        </w:rPr>
      </w:pPr>
    </w:p>
    <w:p w14:paraId="6349F96B" w14:textId="69982147" w:rsidR="009A63AE" w:rsidRPr="00DE4571" w:rsidRDefault="00754EF0" w:rsidP="008B2B25">
      <w:pPr>
        <w:pStyle w:val="BodyText"/>
        <w:ind w:left="0"/>
        <w:rPr>
          <w:rFonts w:cs="Times New Roman"/>
          <w:lang w:val="cs-CZ"/>
        </w:rPr>
      </w:pPr>
      <w:r w:rsidRPr="00DE4571">
        <w:rPr>
          <w:rFonts w:cs="Times New Roman"/>
          <w:noProof/>
          <w:lang w:val="cs-CZ"/>
        </w:rPr>
        <w:t>PVC/PE/PVdC-Al</w:t>
      </w:r>
      <w:r w:rsidRPr="00DE4571">
        <w:rPr>
          <w:rFonts w:cs="Times New Roman"/>
          <w:lang w:val="cs-CZ"/>
        </w:rPr>
        <w:t xml:space="preserve"> </w:t>
      </w:r>
      <w:r w:rsidR="00525CA0" w:rsidRPr="00DE4571">
        <w:rPr>
          <w:rFonts w:cs="Times New Roman"/>
          <w:lang w:val="cs-CZ"/>
        </w:rPr>
        <w:t>blistr</w:t>
      </w:r>
      <w:r w:rsidR="009A63AE" w:rsidRPr="00DE4571">
        <w:rPr>
          <w:rFonts w:cs="Times New Roman"/>
          <w:lang w:val="cs-CZ"/>
        </w:rPr>
        <w:t>.</w:t>
      </w:r>
    </w:p>
    <w:p w14:paraId="27F27310" w14:textId="17E6E019" w:rsidR="00EC0772" w:rsidRPr="00DE4571" w:rsidRDefault="009A63AE" w:rsidP="008B2B25">
      <w:pPr>
        <w:pStyle w:val="BodyText"/>
        <w:ind w:left="0"/>
        <w:rPr>
          <w:rFonts w:cs="Times New Roman"/>
          <w:lang w:val="cs-CZ"/>
        </w:rPr>
      </w:pPr>
      <w:r w:rsidRPr="00DE4571">
        <w:rPr>
          <w:rFonts w:cs="Times New Roman"/>
          <w:lang w:val="cs-CZ"/>
        </w:rPr>
        <w:t xml:space="preserve">Velikost balení: </w:t>
      </w:r>
      <w:r w:rsidR="00525CA0" w:rsidRPr="00DE4571">
        <w:rPr>
          <w:rFonts w:cs="Times New Roman"/>
          <w:lang w:val="cs-CZ"/>
        </w:rPr>
        <w:t>28</w:t>
      </w:r>
      <w:r w:rsidR="00754EF0" w:rsidRPr="00DE4571">
        <w:rPr>
          <w:rFonts w:cs="Times New Roman"/>
          <w:lang w:val="cs-CZ"/>
        </w:rPr>
        <w:t xml:space="preserve"> nebo 56</w:t>
      </w:r>
      <w:r w:rsidR="00525CA0" w:rsidRPr="00DE4571">
        <w:rPr>
          <w:rFonts w:cs="Times New Roman"/>
          <w:lang w:val="cs-CZ"/>
        </w:rPr>
        <w:t xml:space="preserve"> potahovaných tablet.</w:t>
      </w:r>
    </w:p>
    <w:p w14:paraId="1B34E396" w14:textId="77777777" w:rsidR="00754EF0" w:rsidRPr="00DE4571" w:rsidRDefault="00754EF0" w:rsidP="008B2B25">
      <w:pPr>
        <w:pStyle w:val="BodyText"/>
        <w:ind w:left="0"/>
        <w:rPr>
          <w:rFonts w:cs="Times New Roman"/>
          <w:lang w:val="cs-CZ"/>
        </w:rPr>
      </w:pPr>
    </w:p>
    <w:p w14:paraId="570BC2DD" w14:textId="77777777" w:rsidR="00754EF0" w:rsidRPr="00DE4571" w:rsidRDefault="00754EF0" w:rsidP="008B2B25">
      <w:pPr>
        <w:pStyle w:val="BodyText"/>
        <w:ind w:left="0"/>
        <w:rPr>
          <w:rFonts w:cs="Times New Roman"/>
          <w:lang w:val="cs-CZ"/>
        </w:rPr>
      </w:pPr>
      <w:r w:rsidRPr="00DE4571">
        <w:rPr>
          <w:rFonts w:cs="Times New Roman"/>
          <w:lang w:val="cs-CZ"/>
        </w:rPr>
        <w:lastRenderedPageBreak/>
        <w:t>Na trhu nemusí být všechny velikosti balení.</w:t>
      </w:r>
    </w:p>
    <w:p w14:paraId="793F7C29" w14:textId="77777777" w:rsidR="00EC0772" w:rsidRPr="00DE4571" w:rsidRDefault="00EC0772" w:rsidP="008B2B25">
      <w:pPr>
        <w:rPr>
          <w:rFonts w:ascii="Times New Roman" w:hAnsi="Times New Roman" w:cs="Times New Roman"/>
          <w:lang w:val="cs-CZ"/>
        </w:rPr>
      </w:pPr>
    </w:p>
    <w:p w14:paraId="138B35F8" w14:textId="45414F97" w:rsidR="00EC0772" w:rsidRPr="00DE4571" w:rsidRDefault="004B3935" w:rsidP="008B2B25">
      <w:pPr>
        <w:pStyle w:val="ListParagraph"/>
        <w:keepNext/>
        <w:ind w:left="567" w:hanging="567"/>
        <w:rPr>
          <w:bCs/>
          <w:lang w:val="cs-CZ"/>
        </w:rPr>
      </w:pPr>
      <w:r w:rsidRPr="00DE4571">
        <w:rPr>
          <w:lang w:val="cs-CZ"/>
        </w:rPr>
        <w:t>6.6</w:t>
      </w:r>
      <w:r w:rsidR="00BC4B30">
        <w:rPr>
          <w:lang w:val="cs-CZ"/>
        </w:rPr>
        <w:tab/>
      </w:r>
      <w:r w:rsidR="00525CA0" w:rsidRPr="00DE4571">
        <w:rPr>
          <w:lang w:val="cs-CZ"/>
        </w:rPr>
        <w:t>Zvláštní opatření pro likvidaci přípravku</w:t>
      </w:r>
    </w:p>
    <w:p w14:paraId="5EA23559" w14:textId="77777777" w:rsidR="00EC0772" w:rsidRPr="00DE4571" w:rsidRDefault="00EC0772" w:rsidP="008B2B25">
      <w:pPr>
        <w:keepNext/>
        <w:keepLines/>
        <w:rPr>
          <w:rFonts w:ascii="Times New Roman" w:hAnsi="Times New Roman" w:cs="Times New Roman"/>
          <w:lang w:val="cs-CZ"/>
        </w:rPr>
      </w:pPr>
    </w:p>
    <w:p w14:paraId="0FE57166" w14:textId="0FA627BE" w:rsidR="00EC0772" w:rsidRPr="00DE4571" w:rsidRDefault="002E3012" w:rsidP="008B2B25">
      <w:pPr>
        <w:pStyle w:val="BodyText"/>
        <w:ind w:left="0"/>
        <w:rPr>
          <w:rFonts w:cs="Times New Roman"/>
          <w:lang w:val="cs-CZ"/>
        </w:rPr>
      </w:pPr>
      <w:r w:rsidRPr="00DE4571">
        <w:rPr>
          <w:rFonts w:cs="Times New Roman"/>
          <w:lang w:val="cs-CZ"/>
        </w:rPr>
        <w:t>Veškerý nepoužitý léčivý přípravek nebo odpad musí být zlikvidován v souladu s místními požadavky.</w:t>
      </w:r>
    </w:p>
    <w:p w14:paraId="703C1644" w14:textId="77777777" w:rsidR="00EC0772" w:rsidRPr="00DE4571" w:rsidRDefault="00EC0772" w:rsidP="008B2B25">
      <w:pPr>
        <w:rPr>
          <w:rFonts w:ascii="Times New Roman" w:hAnsi="Times New Roman" w:cs="Times New Roman"/>
          <w:lang w:val="cs-CZ"/>
        </w:rPr>
      </w:pPr>
    </w:p>
    <w:p w14:paraId="4C2F2218" w14:textId="77777777" w:rsidR="00EC0772" w:rsidRPr="00DE4571" w:rsidRDefault="00EC0772" w:rsidP="008B2B25">
      <w:pPr>
        <w:rPr>
          <w:rFonts w:ascii="Times New Roman" w:hAnsi="Times New Roman" w:cs="Times New Roman"/>
          <w:lang w:val="cs-CZ"/>
        </w:rPr>
      </w:pPr>
    </w:p>
    <w:p w14:paraId="473BC211" w14:textId="557E4F81" w:rsidR="00EC0772" w:rsidRPr="00DE4571" w:rsidRDefault="00525CA0" w:rsidP="008B2B25">
      <w:pPr>
        <w:pStyle w:val="ListParagraph"/>
        <w:numPr>
          <w:ilvl w:val="0"/>
          <w:numId w:val="8"/>
        </w:numPr>
        <w:rPr>
          <w:bCs/>
          <w:lang w:val="cs-CZ"/>
        </w:rPr>
      </w:pPr>
      <w:r w:rsidRPr="00DE4571">
        <w:rPr>
          <w:lang w:val="cs-CZ"/>
        </w:rPr>
        <w:t>DRŽITEL ROZHODNUTÍ O REGISTRACI</w:t>
      </w:r>
    </w:p>
    <w:p w14:paraId="5A90EDBA" w14:textId="77777777" w:rsidR="00EC0772" w:rsidRPr="00DE4571" w:rsidRDefault="00EC0772" w:rsidP="008B2B25">
      <w:pPr>
        <w:keepNext/>
        <w:keepLines/>
        <w:rPr>
          <w:rFonts w:ascii="Times New Roman" w:hAnsi="Times New Roman" w:cs="Times New Roman"/>
          <w:lang w:val="cs-CZ"/>
        </w:rPr>
      </w:pPr>
    </w:p>
    <w:p w14:paraId="794FDD2A"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Mylan Pharmaceuticals Limited</w:t>
      </w:r>
    </w:p>
    <w:p w14:paraId="07E48434"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 xml:space="preserve">Damastown Industrial Park, </w:t>
      </w:r>
    </w:p>
    <w:p w14:paraId="64B080C0"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 xml:space="preserve">Mulhuddart, Dublin 15, </w:t>
      </w:r>
    </w:p>
    <w:p w14:paraId="624838FD"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DUBLIN</w:t>
      </w:r>
    </w:p>
    <w:p w14:paraId="07BF29B1" w14:textId="77777777" w:rsidR="00472914" w:rsidRPr="00DE4571" w:rsidRDefault="00472914" w:rsidP="008B2B25">
      <w:pPr>
        <w:autoSpaceDE w:val="0"/>
        <w:autoSpaceDN w:val="0"/>
        <w:ind w:right="108"/>
        <w:jc w:val="both"/>
        <w:rPr>
          <w:rFonts w:ascii="Times New Roman" w:hAnsi="Times New Roman" w:cs="Times New Roman"/>
          <w:color w:val="000000"/>
        </w:rPr>
      </w:pPr>
      <w:proofErr w:type="spellStart"/>
      <w:r w:rsidRPr="00DE4571">
        <w:rPr>
          <w:rFonts w:ascii="Times New Roman" w:hAnsi="Times New Roman" w:cs="Times New Roman"/>
          <w:color w:val="000000"/>
        </w:rPr>
        <w:t>Irsko</w:t>
      </w:r>
      <w:proofErr w:type="spellEnd"/>
    </w:p>
    <w:p w14:paraId="3CBE00A0" w14:textId="77777777" w:rsidR="00754EF0" w:rsidRPr="00DE4571" w:rsidRDefault="00754EF0" w:rsidP="008B2B25">
      <w:pPr>
        <w:rPr>
          <w:rFonts w:ascii="Times New Roman" w:hAnsi="Times New Roman" w:cs="Times New Roman"/>
          <w:lang w:val="cs-CZ"/>
        </w:rPr>
      </w:pPr>
    </w:p>
    <w:p w14:paraId="602ADD67" w14:textId="77777777" w:rsidR="004947DE" w:rsidRPr="00DE4571" w:rsidRDefault="004947DE" w:rsidP="008B2B25">
      <w:pPr>
        <w:rPr>
          <w:rFonts w:ascii="Times New Roman" w:hAnsi="Times New Roman" w:cs="Times New Roman"/>
          <w:lang w:val="cs-CZ"/>
        </w:rPr>
      </w:pPr>
    </w:p>
    <w:p w14:paraId="677CAC1B" w14:textId="3D67734D" w:rsidR="00EC0772" w:rsidRPr="00DE4571" w:rsidRDefault="00525CA0" w:rsidP="006B2CF6">
      <w:pPr>
        <w:pStyle w:val="ListParagraph"/>
        <w:numPr>
          <w:ilvl w:val="0"/>
          <w:numId w:val="8"/>
        </w:numPr>
        <w:ind w:left="567" w:hanging="567"/>
        <w:rPr>
          <w:bCs/>
          <w:lang w:val="cs-CZ"/>
        </w:rPr>
      </w:pPr>
      <w:r w:rsidRPr="00DE4571">
        <w:rPr>
          <w:lang w:val="cs-CZ"/>
        </w:rPr>
        <w:t>REGISTRAČNÍ ČÍSLO</w:t>
      </w:r>
      <w:r w:rsidR="00004D96" w:rsidRPr="00DE4571">
        <w:rPr>
          <w:lang w:val="cs-CZ"/>
        </w:rPr>
        <w:t>(A)</w:t>
      </w:r>
    </w:p>
    <w:p w14:paraId="34E37308" w14:textId="77777777" w:rsidR="00EC0772" w:rsidRPr="00DE4571" w:rsidRDefault="00EC0772" w:rsidP="008B2B25">
      <w:pPr>
        <w:keepNext/>
        <w:keepLines/>
        <w:rPr>
          <w:rFonts w:ascii="Times New Roman" w:hAnsi="Times New Roman" w:cs="Times New Roman"/>
          <w:lang w:val="cs-CZ"/>
        </w:rPr>
      </w:pPr>
    </w:p>
    <w:p w14:paraId="14C0D0FA"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EU/1/14/961/008</w:t>
      </w:r>
    </w:p>
    <w:p w14:paraId="441DBCD8"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EU/1/14/961/009</w:t>
      </w:r>
    </w:p>
    <w:p w14:paraId="43E282E2" w14:textId="77777777" w:rsidR="003179ED" w:rsidRPr="00DE4571" w:rsidRDefault="003179ED" w:rsidP="008B2B25">
      <w:pPr>
        <w:rPr>
          <w:rFonts w:ascii="Times New Roman" w:hAnsi="Times New Roman" w:cs="Times New Roman"/>
          <w:lang w:val="cs-CZ"/>
        </w:rPr>
      </w:pPr>
    </w:p>
    <w:p w14:paraId="63C3FED4" w14:textId="77777777" w:rsidR="00EC0772" w:rsidRPr="00DE4571" w:rsidRDefault="00EC0772" w:rsidP="008B2B25">
      <w:pPr>
        <w:rPr>
          <w:rFonts w:ascii="Times New Roman" w:hAnsi="Times New Roman" w:cs="Times New Roman"/>
          <w:lang w:val="cs-CZ"/>
        </w:rPr>
      </w:pPr>
    </w:p>
    <w:p w14:paraId="7113E5FA" w14:textId="3064E795" w:rsidR="00EC0772" w:rsidRPr="00DE4571" w:rsidRDefault="00525CA0" w:rsidP="008B2B25">
      <w:pPr>
        <w:pStyle w:val="ListParagraph"/>
        <w:numPr>
          <w:ilvl w:val="0"/>
          <w:numId w:val="8"/>
        </w:numPr>
        <w:rPr>
          <w:bCs/>
          <w:lang w:val="cs-CZ"/>
        </w:rPr>
      </w:pPr>
      <w:r w:rsidRPr="00DE4571">
        <w:rPr>
          <w:lang w:val="cs-CZ"/>
        </w:rPr>
        <w:t>DATUM PRVNÍ REGISTRACE/PRODLOUŽENÍ REGISTRACE</w:t>
      </w:r>
    </w:p>
    <w:p w14:paraId="236A954B" w14:textId="77777777" w:rsidR="00EC0772" w:rsidRPr="00DE4571" w:rsidRDefault="00EC0772" w:rsidP="008B2B25">
      <w:pPr>
        <w:keepNext/>
        <w:keepLines/>
        <w:rPr>
          <w:rFonts w:ascii="Times New Roman" w:hAnsi="Times New Roman" w:cs="Times New Roman"/>
          <w:lang w:val="cs-CZ"/>
        </w:rPr>
      </w:pPr>
    </w:p>
    <w:p w14:paraId="4AEE2042" w14:textId="2A1502F1" w:rsidR="00EC0772" w:rsidRPr="00DE4571" w:rsidRDefault="00525CA0" w:rsidP="008B2B25">
      <w:pPr>
        <w:pStyle w:val="BodyText"/>
        <w:ind w:left="0"/>
        <w:rPr>
          <w:rFonts w:cs="Times New Roman"/>
          <w:lang w:val="cs-CZ"/>
        </w:rPr>
      </w:pPr>
      <w:r w:rsidRPr="00DE4571">
        <w:rPr>
          <w:rFonts w:cs="Times New Roman"/>
          <w:lang w:val="cs-CZ"/>
        </w:rPr>
        <w:t>Datum první registrace</w:t>
      </w:r>
      <w:r w:rsidR="00361E6C" w:rsidRPr="00DE4571">
        <w:rPr>
          <w:rFonts w:cs="Times New Roman"/>
          <w:lang w:val="cs-CZ"/>
        </w:rPr>
        <w:t>: 21</w:t>
      </w:r>
      <w:r w:rsidR="00281236" w:rsidRPr="00DE4571">
        <w:rPr>
          <w:rFonts w:cs="Times New Roman"/>
          <w:lang w:val="cs-CZ"/>
        </w:rPr>
        <w:t>.</w:t>
      </w:r>
      <w:r w:rsidR="00361E6C" w:rsidRPr="00DE4571">
        <w:rPr>
          <w:rFonts w:cs="Times New Roman"/>
          <w:lang w:val="cs-CZ"/>
        </w:rPr>
        <w:t xml:space="preserve"> </w:t>
      </w:r>
      <w:r w:rsidR="00281236" w:rsidRPr="00DE4571">
        <w:rPr>
          <w:rFonts w:cs="Times New Roman"/>
          <w:lang w:val="cs-CZ"/>
        </w:rPr>
        <w:t>l</w:t>
      </w:r>
      <w:r w:rsidR="00361E6C" w:rsidRPr="00DE4571">
        <w:rPr>
          <w:rFonts w:cs="Times New Roman"/>
          <w:lang w:val="cs-CZ"/>
        </w:rPr>
        <w:t>istopadu 2014</w:t>
      </w:r>
    </w:p>
    <w:p w14:paraId="2C585ECB" w14:textId="01BC1981" w:rsidR="00EC0772" w:rsidRPr="00DE4571" w:rsidRDefault="008A40FE" w:rsidP="008B2B25">
      <w:pPr>
        <w:rPr>
          <w:rFonts w:ascii="Times New Roman" w:hAnsi="Times New Roman" w:cs="Times New Roman"/>
          <w:lang w:val="cs-CZ"/>
        </w:rPr>
      </w:pPr>
      <w:r w:rsidRPr="00DE4571">
        <w:rPr>
          <w:rFonts w:ascii="Times New Roman" w:hAnsi="Times New Roman" w:cs="Times New Roman"/>
          <w:lang w:val="cs-CZ"/>
        </w:rPr>
        <w:t xml:space="preserve">Datum posledního prodloužení registrace: </w:t>
      </w:r>
      <w:r w:rsidR="006A6D36" w:rsidRPr="00DE4571">
        <w:rPr>
          <w:rFonts w:ascii="Times New Roman" w:hAnsi="Times New Roman" w:cs="Times New Roman"/>
          <w:lang w:val="cs-CZ"/>
        </w:rPr>
        <w:t>31. července 2019</w:t>
      </w:r>
    </w:p>
    <w:p w14:paraId="55394AEA" w14:textId="77777777" w:rsidR="004947DE" w:rsidRDefault="004947DE" w:rsidP="008B2B25">
      <w:pPr>
        <w:rPr>
          <w:rFonts w:ascii="Times New Roman" w:hAnsi="Times New Roman" w:cs="Times New Roman"/>
          <w:lang w:val="cs-CZ"/>
        </w:rPr>
      </w:pPr>
    </w:p>
    <w:p w14:paraId="094A651E" w14:textId="77777777" w:rsidR="008A754C" w:rsidRPr="00DE4571" w:rsidRDefault="008A754C" w:rsidP="008B2B25">
      <w:pPr>
        <w:rPr>
          <w:rFonts w:ascii="Times New Roman" w:hAnsi="Times New Roman" w:cs="Times New Roman"/>
          <w:lang w:val="cs-CZ"/>
        </w:rPr>
      </w:pPr>
    </w:p>
    <w:p w14:paraId="11FBE38E" w14:textId="6C887E61" w:rsidR="00EC0772" w:rsidRPr="00DE4571" w:rsidRDefault="00525CA0" w:rsidP="008B2B25">
      <w:pPr>
        <w:pStyle w:val="ListParagraph"/>
        <w:numPr>
          <w:ilvl w:val="0"/>
          <w:numId w:val="8"/>
        </w:numPr>
        <w:rPr>
          <w:bCs/>
          <w:lang w:val="cs-CZ"/>
        </w:rPr>
      </w:pPr>
      <w:r w:rsidRPr="00DE4571">
        <w:rPr>
          <w:lang w:val="cs-CZ"/>
        </w:rPr>
        <w:t>DATUM REVIZE TEXTU</w:t>
      </w:r>
    </w:p>
    <w:p w14:paraId="07556B52" w14:textId="77777777" w:rsidR="00EC0772" w:rsidRPr="00DE4571" w:rsidRDefault="00EC0772" w:rsidP="008B2B25">
      <w:pPr>
        <w:rPr>
          <w:rFonts w:ascii="Times New Roman" w:hAnsi="Times New Roman" w:cs="Times New Roman"/>
          <w:lang w:val="cs-CZ"/>
        </w:rPr>
      </w:pPr>
    </w:p>
    <w:p w14:paraId="524FB147" w14:textId="77777777" w:rsidR="00EC0772" w:rsidRPr="00DE4571" w:rsidRDefault="00525CA0" w:rsidP="008B2B25">
      <w:pPr>
        <w:pStyle w:val="BodyText"/>
        <w:ind w:left="0"/>
        <w:rPr>
          <w:rFonts w:cs="Times New Roman"/>
          <w:lang w:val="cs-CZ"/>
        </w:rPr>
      </w:pPr>
      <w:r w:rsidRPr="00DE4571">
        <w:rPr>
          <w:rFonts w:cs="Times New Roman"/>
          <w:lang w:val="cs-CZ"/>
        </w:rPr>
        <w:t xml:space="preserve">Podrobné informace o tomto léčivém přípravku jsou k dispozici na webových stránkách Evropské agentury pro léčivé přípravky na adrese </w:t>
      </w:r>
      <w:r>
        <w:fldChar w:fldCharType="begin"/>
      </w:r>
      <w:r w:rsidRPr="00C2399E">
        <w:rPr>
          <w:lang w:val="cs-CZ"/>
          <w:rPrChange w:id="2" w:author="Anonymous Viatris" w:date="2026-04-22T15:32:00Z" w16du:dateUtc="2026-04-22T10:02:00Z">
            <w:rPr/>
          </w:rPrChange>
        </w:rPr>
        <w:instrText>HYPERLINK "http://www.ema.europa.eu/" \h</w:instrText>
      </w:r>
      <w:r>
        <w:fldChar w:fldCharType="separate"/>
      </w:r>
      <w:r w:rsidRPr="00DE4571">
        <w:rPr>
          <w:rFonts w:cs="Times New Roman"/>
          <w:lang w:val="cs-CZ"/>
        </w:rPr>
        <w:t>http://www.ema.europa.eu.</w:t>
      </w:r>
      <w:r>
        <w:fldChar w:fldCharType="end"/>
      </w:r>
    </w:p>
    <w:p w14:paraId="5650C3BD" w14:textId="77777777" w:rsidR="004947DE" w:rsidRPr="00DE4571" w:rsidRDefault="004947DE" w:rsidP="008B2B25">
      <w:pPr>
        <w:rPr>
          <w:rFonts w:ascii="Times New Roman" w:eastAsia="Times New Roman" w:hAnsi="Times New Roman" w:cs="Times New Roman"/>
          <w:lang w:val="cs-CZ"/>
        </w:rPr>
      </w:pPr>
      <w:r w:rsidRPr="00DE4571">
        <w:rPr>
          <w:rFonts w:cs="Times New Roman"/>
          <w:lang w:val="cs-CZ"/>
        </w:rPr>
        <w:br w:type="page"/>
      </w:r>
    </w:p>
    <w:p w14:paraId="7372066B" w14:textId="77777777" w:rsidR="00754EF0" w:rsidRPr="00DE4571" w:rsidRDefault="00754EF0" w:rsidP="008B2B25">
      <w:pPr>
        <w:keepNext/>
        <w:keepLines/>
        <w:numPr>
          <w:ilvl w:val="0"/>
          <w:numId w:val="10"/>
        </w:numPr>
        <w:tabs>
          <w:tab w:val="left" w:pos="567"/>
        </w:tabs>
        <w:ind w:left="567" w:hanging="567"/>
        <w:jc w:val="both"/>
        <w:rPr>
          <w:rFonts w:ascii="Times New Roman" w:eastAsia="Times New Roman" w:hAnsi="Times New Roman" w:cs="Times New Roman"/>
          <w:lang w:val="cs-CZ"/>
        </w:rPr>
      </w:pPr>
      <w:r w:rsidRPr="00DE4571">
        <w:rPr>
          <w:rFonts w:ascii="Times New Roman" w:hAnsi="Times New Roman" w:cs="Times New Roman"/>
          <w:b/>
          <w:lang w:val="cs-CZ"/>
        </w:rPr>
        <w:lastRenderedPageBreak/>
        <w:t>NÁZEV PŘÍPRAVKU</w:t>
      </w:r>
    </w:p>
    <w:p w14:paraId="786D3220" w14:textId="77777777" w:rsidR="00754EF0" w:rsidRPr="00DE4571" w:rsidRDefault="00754EF0" w:rsidP="008B2B25">
      <w:pPr>
        <w:keepNext/>
        <w:keepLines/>
        <w:rPr>
          <w:rFonts w:ascii="Times New Roman" w:hAnsi="Times New Roman" w:cs="Times New Roman"/>
          <w:lang w:val="cs-CZ"/>
        </w:rPr>
      </w:pPr>
    </w:p>
    <w:p w14:paraId="1028EE30" w14:textId="77777777" w:rsidR="00754EF0" w:rsidRPr="00DE4571" w:rsidRDefault="00754EF0" w:rsidP="008B2B25">
      <w:pPr>
        <w:pStyle w:val="BodyText"/>
        <w:ind w:left="0"/>
        <w:jc w:val="both"/>
        <w:rPr>
          <w:rFonts w:cs="Times New Roman"/>
          <w:lang w:val="cs-CZ"/>
        </w:rPr>
      </w:pPr>
      <w:r w:rsidRPr="00DE4571">
        <w:rPr>
          <w:rFonts w:cs="Times New Roman"/>
          <w:lang w:val="cs-CZ"/>
        </w:rPr>
        <w:t>Tadalafil Mylan 5</w:t>
      </w:r>
      <w:r w:rsidR="003179ED" w:rsidRPr="00DE4571">
        <w:rPr>
          <w:rFonts w:cs="Times New Roman"/>
          <w:lang w:val="cs-CZ"/>
        </w:rPr>
        <w:t> </w:t>
      </w:r>
      <w:r w:rsidRPr="00DE4571">
        <w:rPr>
          <w:rFonts w:cs="Times New Roman"/>
          <w:lang w:val="cs-CZ"/>
        </w:rPr>
        <w:t>mg potahované tablety</w:t>
      </w:r>
    </w:p>
    <w:p w14:paraId="0D4664F5" w14:textId="77777777" w:rsidR="00754EF0" w:rsidRPr="00DE4571" w:rsidRDefault="00754EF0" w:rsidP="008B2B25">
      <w:pPr>
        <w:rPr>
          <w:rFonts w:ascii="Times New Roman" w:hAnsi="Times New Roman" w:cs="Times New Roman"/>
          <w:lang w:val="cs-CZ"/>
        </w:rPr>
      </w:pPr>
    </w:p>
    <w:p w14:paraId="609BC359" w14:textId="77777777" w:rsidR="00754EF0" w:rsidRPr="00DE4571" w:rsidRDefault="00754EF0" w:rsidP="008B2B25">
      <w:pPr>
        <w:rPr>
          <w:rFonts w:ascii="Times New Roman" w:hAnsi="Times New Roman" w:cs="Times New Roman"/>
          <w:lang w:val="cs-CZ"/>
        </w:rPr>
      </w:pPr>
    </w:p>
    <w:p w14:paraId="52A21DF3" w14:textId="769216AA" w:rsidR="00754EF0" w:rsidRPr="00DE4571" w:rsidRDefault="00754EF0" w:rsidP="008B2B25">
      <w:pPr>
        <w:pStyle w:val="ListParagraph"/>
        <w:numPr>
          <w:ilvl w:val="0"/>
          <w:numId w:val="10"/>
        </w:numPr>
        <w:rPr>
          <w:bCs/>
          <w:lang w:val="cs-CZ"/>
        </w:rPr>
      </w:pPr>
      <w:r w:rsidRPr="00DE4571">
        <w:rPr>
          <w:lang w:val="cs-CZ"/>
        </w:rPr>
        <w:t>KVALITATIVNÍ A KVANTITATIVNÍ SLOŽENÍ</w:t>
      </w:r>
    </w:p>
    <w:p w14:paraId="3063CD58" w14:textId="77777777" w:rsidR="003179ED" w:rsidRPr="00DE4571" w:rsidRDefault="003179ED" w:rsidP="008B2B25">
      <w:pPr>
        <w:pStyle w:val="BodyText"/>
        <w:keepNext/>
        <w:keepLines/>
        <w:ind w:left="0"/>
        <w:rPr>
          <w:rFonts w:cs="Times New Roman"/>
          <w:lang w:val="cs-CZ"/>
        </w:rPr>
      </w:pPr>
    </w:p>
    <w:p w14:paraId="7FC9692E" w14:textId="073FE913" w:rsidR="00754EF0" w:rsidRPr="00DE4571" w:rsidRDefault="003179ED" w:rsidP="008B2B25">
      <w:pPr>
        <w:pStyle w:val="BodyText"/>
        <w:ind w:left="0"/>
        <w:rPr>
          <w:rFonts w:cs="Times New Roman"/>
          <w:lang w:val="cs-CZ"/>
        </w:rPr>
      </w:pPr>
      <w:r w:rsidRPr="00DE4571">
        <w:rPr>
          <w:rFonts w:cs="Times New Roman"/>
          <w:lang w:val="cs-CZ"/>
        </w:rPr>
        <w:t xml:space="preserve">Jedna tableta obsahuje </w:t>
      </w:r>
      <w:r w:rsidR="00754EF0" w:rsidRPr="00DE4571">
        <w:rPr>
          <w:rFonts w:cs="Times New Roman"/>
          <w:lang w:val="cs-CZ"/>
        </w:rPr>
        <w:t xml:space="preserve">tadalafilum </w:t>
      </w:r>
      <w:r w:rsidR="009A63AE" w:rsidRPr="00DE4571">
        <w:rPr>
          <w:rFonts w:cs="Times New Roman"/>
          <w:lang w:val="cs-CZ"/>
        </w:rPr>
        <w:t>5 mg.</w:t>
      </w:r>
    </w:p>
    <w:p w14:paraId="6CD4FD19" w14:textId="77777777" w:rsidR="00754EF0" w:rsidRPr="00DE4571" w:rsidRDefault="00754EF0" w:rsidP="008B2B25">
      <w:pPr>
        <w:pStyle w:val="BodyText"/>
        <w:ind w:left="0"/>
        <w:rPr>
          <w:rFonts w:cs="Times New Roman"/>
          <w:lang w:val="cs-CZ"/>
        </w:rPr>
      </w:pPr>
    </w:p>
    <w:p w14:paraId="41FE9DCB" w14:textId="60D13DB5" w:rsidR="00754EF0" w:rsidRPr="00DE4571" w:rsidRDefault="00754EF0" w:rsidP="008B2B25">
      <w:pPr>
        <w:pStyle w:val="BodyText"/>
        <w:ind w:left="0"/>
        <w:rPr>
          <w:rFonts w:cs="Times New Roman"/>
          <w:i/>
          <w:u w:val="single"/>
          <w:lang w:val="cs-CZ"/>
        </w:rPr>
      </w:pPr>
      <w:r w:rsidRPr="00DE4571">
        <w:rPr>
          <w:rFonts w:cs="Times New Roman"/>
          <w:i/>
          <w:u w:val="single"/>
          <w:lang w:val="cs-CZ"/>
        </w:rPr>
        <w:t>Pomocn</w:t>
      </w:r>
      <w:r w:rsidR="003F2838" w:rsidRPr="00DE4571">
        <w:rPr>
          <w:i/>
          <w:u w:val="single"/>
          <w:lang w:val="cs-CZ"/>
        </w:rPr>
        <w:t>á</w:t>
      </w:r>
      <w:r w:rsidRPr="00DE4571">
        <w:rPr>
          <w:rFonts w:cs="Times New Roman"/>
          <w:i/>
          <w:u w:val="single"/>
          <w:lang w:val="cs-CZ"/>
        </w:rPr>
        <w:t xml:space="preserve"> látk</w:t>
      </w:r>
      <w:r w:rsidR="003F2838" w:rsidRPr="00DE4571">
        <w:rPr>
          <w:i/>
          <w:u w:val="single"/>
          <w:lang w:val="cs-CZ"/>
        </w:rPr>
        <w:t>a</w:t>
      </w:r>
      <w:r w:rsidRPr="00DE4571">
        <w:rPr>
          <w:rFonts w:cs="Times New Roman"/>
          <w:i/>
          <w:u w:val="single"/>
          <w:lang w:val="cs-CZ"/>
        </w:rPr>
        <w:t xml:space="preserve"> se známým účinkem:</w:t>
      </w:r>
    </w:p>
    <w:p w14:paraId="5FF85C5F" w14:textId="3B6DC9F0" w:rsidR="00754EF0" w:rsidRPr="00DE4571" w:rsidRDefault="003179ED" w:rsidP="008B2B25">
      <w:pPr>
        <w:pStyle w:val="BodyText"/>
        <w:ind w:left="0"/>
        <w:jc w:val="both"/>
        <w:rPr>
          <w:rFonts w:cs="Times New Roman"/>
          <w:lang w:val="cs-CZ"/>
        </w:rPr>
      </w:pPr>
      <w:r w:rsidRPr="00DE4571">
        <w:rPr>
          <w:rFonts w:cs="Times New Roman"/>
          <w:lang w:val="cs-CZ"/>
        </w:rPr>
        <w:t xml:space="preserve">Jedna </w:t>
      </w:r>
      <w:r w:rsidR="004F7AF0" w:rsidRPr="00DE4571">
        <w:rPr>
          <w:rFonts w:cs="Times New Roman"/>
          <w:lang w:val="cs-CZ"/>
        </w:rPr>
        <w:t xml:space="preserve">potahovaná </w:t>
      </w:r>
      <w:r w:rsidRPr="00DE4571">
        <w:rPr>
          <w:rFonts w:cs="Times New Roman"/>
          <w:lang w:val="cs-CZ"/>
        </w:rPr>
        <w:t>tableta obsahuje 59,48 </w:t>
      </w:r>
      <w:r w:rsidR="00754EF0" w:rsidRPr="00DE4571">
        <w:rPr>
          <w:rFonts w:cs="Times New Roman"/>
          <w:lang w:val="cs-CZ"/>
        </w:rPr>
        <w:t xml:space="preserve">mg </w:t>
      </w:r>
      <w:r w:rsidR="00BF5EEE" w:rsidRPr="00DE4571">
        <w:rPr>
          <w:rFonts w:cs="Times New Roman"/>
          <w:lang w:val="cs-CZ"/>
        </w:rPr>
        <w:t>laktózy</w:t>
      </w:r>
      <w:r w:rsidR="00754EF0" w:rsidRPr="00DE4571">
        <w:rPr>
          <w:rFonts w:cs="Times New Roman"/>
          <w:lang w:val="cs-CZ"/>
        </w:rPr>
        <w:t>.</w:t>
      </w:r>
    </w:p>
    <w:p w14:paraId="5FDD0B60" w14:textId="77777777" w:rsidR="00F43F1C" w:rsidRPr="00DE4571" w:rsidRDefault="00F43F1C" w:rsidP="008B2B25">
      <w:pPr>
        <w:pStyle w:val="BodyText"/>
        <w:ind w:left="0"/>
        <w:jc w:val="both"/>
        <w:rPr>
          <w:rFonts w:cs="Times New Roman"/>
          <w:lang w:val="cs-CZ"/>
        </w:rPr>
      </w:pPr>
    </w:p>
    <w:p w14:paraId="55FC8A5E" w14:textId="77777777" w:rsidR="00754EF0" w:rsidRPr="00DE4571" w:rsidRDefault="00754EF0" w:rsidP="008B2B25">
      <w:pPr>
        <w:pStyle w:val="BodyText"/>
        <w:ind w:left="0"/>
        <w:jc w:val="both"/>
        <w:rPr>
          <w:rFonts w:cs="Times New Roman"/>
          <w:lang w:val="cs-CZ"/>
        </w:rPr>
      </w:pPr>
      <w:r w:rsidRPr="00DE4571">
        <w:rPr>
          <w:rFonts w:cs="Times New Roman"/>
          <w:lang w:val="cs-CZ"/>
        </w:rPr>
        <w:t>Úplný</w:t>
      </w:r>
      <w:r w:rsidR="003179ED" w:rsidRPr="00DE4571">
        <w:rPr>
          <w:rFonts w:cs="Times New Roman"/>
          <w:lang w:val="cs-CZ"/>
        </w:rPr>
        <w:t xml:space="preserve"> seznam pomocných látek viz bod </w:t>
      </w:r>
      <w:r w:rsidRPr="00DE4571">
        <w:rPr>
          <w:rFonts w:cs="Times New Roman"/>
          <w:lang w:val="cs-CZ"/>
        </w:rPr>
        <w:t>6.1.</w:t>
      </w:r>
    </w:p>
    <w:p w14:paraId="54551A87" w14:textId="77777777" w:rsidR="00754EF0" w:rsidRPr="00DE4571" w:rsidRDefault="00754EF0" w:rsidP="008B2B25">
      <w:pPr>
        <w:rPr>
          <w:rFonts w:ascii="Times New Roman" w:hAnsi="Times New Roman" w:cs="Times New Roman"/>
          <w:lang w:val="cs-CZ"/>
        </w:rPr>
      </w:pPr>
    </w:p>
    <w:p w14:paraId="5FE799D6" w14:textId="77777777" w:rsidR="00754EF0" w:rsidRPr="00DE4571" w:rsidRDefault="00754EF0" w:rsidP="008B2B25">
      <w:pPr>
        <w:rPr>
          <w:rFonts w:ascii="Times New Roman" w:hAnsi="Times New Roman" w:cs="Times New Roman"/>
          <w:lang w:val="cs-CZ"/>
        </w:rPr>
      </w:pPr>
    </w:p>
    <w:p w14:paraId="53059D0E" w14:textId="032D97F7" w:rsidR="00754EF0" w:rsidRPr="00DE4571" w:rsidRDefault="00754EF0" w:rsidP="008B2B25">
      <w:pPr>
        <w:pStyle w:val="ListParagraph"/>
        <w:numPr>
          <w:ilvl w:val="0"/>
          <w:numId w:val="10"/>
        </w:numPr>
        <w:rPr>
          <w:bCs/>
          <w:lang w:val="cs-CZ"/>
        </w:rPr>
      </w:pPr>
      <w:r w:rsidRPr="00DE4571">
        <w:rPr>
          <w:lang w:val="cs-CZ"/>
        </w:rPr>
        <w:t>LÉKOVÁ FORMA</w:t>
      </w:r>
    </w:p>
    <w:p w14:paraId="1966F4A9" w14:textId="77777777" w:rsidR="00754EF0" w:rsidRPr="00DE4571" w:rsidRDefault="00754EF0" w:rsidP="008B2B25">
      <w:pPr>
        <w:keepNext/>
        <w:keepLines/>
        <w:rPr>
          <w:rFonts w:ascii="Times New Roman" w:hAnsi="Times New Roman" w:cs="Times New Roman"/>
          <w:lang w:val="cs-CZ"/>
        </w:rPr>
      </w:pPr>
    </w:p>
    <w:p w14:paraId="1DC4B151" w14:textId="77777777" w:rsidR="00754EF0" w:rsidRPr="00DE4571" w:rsidRDefault="00754EF0" w:rsidP="008B2B25">
      <w:pPr>
        <w:pStyle w:val="BodyText"/>
        <w:ind w:left="0"/>
        <w:jc w:val="both"/>
        <w:rPr>
          <w:rFonts w:cs="Times New Roman"/>
          <w:lang w:val="cs-CZ"/>
        </w:rPr>
      </w:pPr>
      <w:r w:rsidRPr="00DE4571">
        <w:rPr>
          <w:rFonts w:cs="Times New Roman"/>
          <w:lang w:val="cs-CZ"/>
        </w:rPr>
        <w:t>Potahovaná tableta (tableta).</w:t>
      </w:r>
    </w:p>
    <w:p w14:paraId="1DD33390" w14:textId="77777777" w:rsidR="00754EF0" w:rsidRPr="00DE4571" w:rsidRDefault="00754EF0" w:rsidP="008B2B25">
      <w:pPr>
        <w:rPr>
          <w:rFonts w:ascii="Times New Roman" w:hAnsi="Times New Roman" w:cs="Times New Roman"/>
          <w:lang w:val="cs-CZ"/>
        </w:rPr>
      </w:pPr>
    </w:p>
    <w:p w14:paraId="4A6DEB8F" w14:textId="2535AC1A" w:rsidR="00754EF0" w:rsidRPr="00DE4571" w:rsidRDefault="00754EF0" w:rsidP="008B2B25">
      <w:pPr>
        <w:pStyle w:val="BodyText"/>
        <w:ind w:left="0"/>
        <w:jc w:val="both"/>
        <w:rPr>
          <w:rFonts w:cs="Times New Roman"/>
          <w:lang w:val="cs-CZ"/>
        </w:rPr>
      </w:pPr>
      <w:r w:rsidRPr="00DE4571">
        <w:rPr>
          <w:rFonts w:cs="Times New Roman"/>
          <w:lang w:val="cs-CZ"/>
        </w:rPr>
        <w:t xml:space="preserve">Světle žluté, kulaté, bikonvexní potahované tablety </w:t>
      </w:r>
      <w:r w:rsidRPr="00DE4571">
        <w:rPr>
          <w:rFonts w:eastAsia="SimSun" w:cs="Times New Roman"/>
          <w:lang w:val="cs-CZ" w:eastAsia="en-GB"/>
        </w:rPr>
        <w:t xml:space="preserve">(6,3 ± 0,3 mm) </w:t>
      </w:r>
      <w:r w:rsidRPr="00DE4571">
        <w:rPr>
          <w:rFonts w:cs="Times New Roman"/>
          <w:lang w:val="cs-CZ"/>
        </w:rPr>
        <w:t xml:space="preserve">s vyraženým “M” na jedné </w:t>
      </w:r>
      <w:r w:rsidR="00B643A4" w:rsidRPr="00DE4571">
        <w:rPr>
          <w:rFonts w:cs="Times New Roman"/>
          <w:lang w:val="cs-CZ"/>
        </w:rPr>
        <w:t>straně tablety a</w:t>
      </w:r>
      <w:r w:rsidRPr="00DE4571">
        <w:rPr>
          <w:rFonts w:cs="Times New Roman"/>
          <w:lang w:val="cs-CZ"/>
        </w:rPr>
        <w:t xml:space="preserve"> “TL|2” na druhé straně tablety.</w:t>
      </w:r>
    </w:p>
    <w:p w14:paraId="75F2BB64" w14:textId="77777777" w:rsidR="00754EF0" w:rsidRPr="00DE4571" w:rsidRDefault="00754EF0" w:rsidP="008B2B25">
      <w:pPr>
        <w:rPr>
          <w:rFonts w:ascii="Times New Roman" w:hAnsi="Times New Roman" w:cs="Times New Roman"/>
          <w:lang w:val="cs-CZ"/>
        </w:rPr>
      </w:pPr>
    </w:p>
    <w:p w14:paraId="7C0BE17D" w14:textId="77777777" w:rsidR="00754EF0" w:rsidRPr="00DE4571" w:rsidRDefault="00754EF0" w:rsidP="008B2B25">
      <w:pPr>
        <w:rPr>
          <w:rFonts w:ascii="Times New Roman" w:hAnsi="Times New Roman" w:cs="Times New Roman"/>
          <w:lang w:val="cs-CZ"/>
        </w:rPr>
      </w:pPr>
    </w:p>
    <w:p w14:paraId="6ED6637B" w14:textId="1F76BCC1" w:rsidR="00754EF0" w:rsidRPr="00DE4571" w:rsidRDefault="00754EF0" w:rsidP="008B2B25">
      <w:pPr>
        <w:pStyle w:val="ListParagraph"/>
        <w:numPr>
          <w:ilvl w:val="0"/>
          <w:numId w:val="10"/>
        </w:numPr>
        <w:rPr>
          <w:bCs/>
          <w:lang w:val="cs-CZ"/>
        </w:rPr>
      </w:pPr>
      <w:r w:rsidRPr="00DE4571">
        <w:rPr>
          <w:lang w:val="cs-CZ"/>
        </w:rPr>
        <w:t>KLINICKÉ ÚDAJE</w:t>
      </w:r>
    </w:p>
    <w:p w14:paraId="31B35541" w14:textId="77777777" w:rsidR="00754EF0" w:rsidRPr="00DE4571" w:rsidRDefault="00754EF0" w:rsidP="008B2B25">
      <w:pPr>
        <w:keepNext/>
        <w:keepLines/>
        <w:rPr>
          <w:rFonts w:ascii="Times New Roman" w:hAnsi="Times New Roman" w:cs="Times New Roman"/>
          <w:lang w:val="cs-CZ"/>
        </w:rPr>
      </w:pPr>
    </w:p>
    <w:p w14:paraId="47DA63EC" w14:textId="77777777" w:rsidR="00754EF0" w:rsidRPr="00DE4571" w:rsidRDefault="00754EF0" w:rsidP="008B2B25">
      <w:pPr>
        <w:keepNext/>
        <w:keepLines/>
        <w:numPr>
          <w:ilvl w:val="1"/>
          <w:numId w:val="10"/>
        </w:numPr>
        <w:tabs>
          <w:tab w:val="left" w:pos="567"/>
        </w:tabs>
        <w:ind w:left="567" w:hanging="567"/>
        <w:jc w:val="both"/>
        <w:rPr>
          <w:rFonts w:ascii="Times New Roman" w:eastAsia="Times New Roman" w:hAnsi="Times New Roman" w:cs="Times New Roman"/>
          <w:lang w:val="cs-CZ"/>
        </w:rPr>
      </w:pPr>
      <w:r w:rsidRPr="00DE4571">
        <w:rPr>
          <w:rFonts w:ascii="Times New Roman" w:hAnsi="Times New Roman" w:cs="Times New Roman"/>
          <w:b/>
          <w:lang w:val="cs-CZ"/>
        </w:rPr>
        <w:t>Terapeutické indikace</w:t>
      </w:r>
    </w:p>
    <w:p w14:paraId="20382F40" w14:textId="77777777" w:rsidR="00754EF0" w:rsidRPr="00DE4571" w:rsidRDefault="00754EF0" w:rsidP="008B2B25">
      <w:pPr>
        <w:keepNext/>
        <w:keepLines/>
        <w:rPr>
          <w:rFonts w:ascii="Times New Roman" w:hAnsi="Times New Roman" w:cs="Times New Roman"/>
          <w:lang w:val="cs-CZ"/>
        </w:rPr>
      </w:pPr>
    </w:p>
    <w:p w14:paraId="26796DEA" w14:textId="77777777" w:rsidR="00754EF0" w:rsidRPr="00DE4571" w:rsidRDefault="00754EF0" w:rsidP="008B2B25">
      <w:pPr>
        <w:pStyle w:val="BodyText"/>
        <w:ind w:left="0"/>
        <w:jc w:val="both"/>
        <w:rPr>
          <w:rFonts w:cs="Times New Roman"/>
          <w:lang w:val="cs-CZ"/>
        </w:rPr>
      </w:pPr>
      <w:r w:rsidRPr="00DE4571">
        <w:rPr>
          <w:rFonts w:cs="Times New Roman"/>
          <w:lang w:val="cs-CZ"/>
        </w:rPr>
        <w:t>Léčba erektilní dysfunkce u dospělých mužů.</w:t>
      </w:r>
    </w:p>
    <w:p w14:paraId="1B7A5E4F" w14:textId="77777777" w:rsidR="00754EF0" w:rsidRPr="00DE4571" w:rsidRDefault="00754EF0" w:rsidP="008B2B25">
      <w:pPr>
        <w:rPr>
          <w:rFonts w:ascii="Times New Roman" w:hAnsi="Times New Roman" w:cs="Times New Roman"/>
          <w:lang w:val="cs-CZ"/>
        </w:rPr>
      </w:pPr>
    </w:p>
    <w:p w14:paraId="4080CE4C" w14:textId="17183585" w:rsidR="00FA553B" w:rsidRPr="00DE4571" w:rsidRDefault="00754EF0" w:rsidP="008B2B25">
      <w:pPr>
        <w:pStyle w:val="BodyText"/>
        <w:ind w:left="0"/>
        <w:rPr>
          <w:rFonts w:cs="Times New Roman"/>
          <w:lang w:val="cs-CZ"/>
        </w:rPr>
      </w:pPr>
      <w:r w:rsidRPr="00DE4571">
        <w:rPr>
          <w:rFonts w:cs="Times New Roman"/>
          <w:lang w:val="cs-CZ"/>
        </w:rPr>
        <w:t>K dosažení účinku tadalafilu</w:t>
      </w:r>
      <w:r w:rsidR="00FA553B" w:rsidRPr="00DE4571">
        <w:rPr>
          <w:rFonts w:cs="Times New Roman"/>
          <w:lang w:val="cs-CZ"/>
        </w:rPr>
        <w:t xml:space="preserve"> je nezbytné </w:t>
      </w:r>
      <w:r w:rsidR="00B643A4" w:rsidRPr="00DE4571">
        <w:rPr>
          <w:rFonts w:cs="Times New Roman"/>
          <w:lang w:val="cs-CZ"/>
        </w:rPr>
        <w:t>sexuální stimulace</w:t>
      </w:r>
      <w:r w:rsidR="00FA553B" w:rsidRPr="00DE4571">
        <w:rPr>
          <w:rFonts w:cs="Times New Roman"/>
          <w:lang w:val="cs-CZ"/>
        </w:rPr>
        <w:t>.</w:t>
      </w:r>
    </w:p>
    <w:p w14:paraId="28770C08" w14:textId="77777777" w:rsidR="00FA553B" w:rsidRPr="00DE4571" w:rsidRDefault="00FA553B" w:rsidP="008B2B25">
      <w:pPr>
        <w:pStyle w:val="BodyText"/>
        <w:ind w:left="0"/>
        <w:rPr>
          <w:rFonts w:cs="Times New Roman"/>
          <w:lang w:val="cs-CZ"/>
        </w:rPr>
      </w:pPr>
    </w:p>
    <w:p w14:paraId="7A156140" w14:textId="77777777" w:rsidR="00FA553B" w:rsidRPr="00DE4571" w:rsidRDefault="00FA553B" w:rsidP="008B2B25">
      <w:pPr>
        <w:pStyle w:val="BodyText"/>
        <w:ind w:left="0"/>
        <w:rPr>
          <w:rFonts w:cs="Times New Roman"/>
          <w:lang w:val="cs-CZ"/>
        </w:rPr>
      </w:pPr>
      <w:r w:rsidRPr="00DE4571">
        <w:rPr>
          <w:rFonts w:cs="Times New Roman"/>
          <w:lang w:val="cs-CZ"/>
        </w:rPr>
        <w:t>Léčba známek a příznaků benigní hyperplazie prostaty u dospělých mužů</w:t>
      </w:r>
    </w:p>
    <w:p w14:paraId="2140C5FE" w14:textId="77777777" w:rsidR="00FA553B" w:rsidRPr="00DE4571" w:rsidRDefault="00FA553B" w:rsidP="008B2B25">
      <w:pPr>
        <w:pStyle w:val="BodyText"/>
        <w:ind w:left="0"/>
        <w:rPr>
          <w:rFonts w:cs="Times New Roman"/>
          <w:lang w:val="cs-CZ"/>
        </w:rPr>
      </w:pPr>
    </w:p>
    <w:p w14:paraId="4CF870EC" w14:textId="7C66A879" w:rsidR="00754EF0" w:rsidRPr="00DE4571" w:rsidRDefault="00754EF0" w:rsidP="008B2B25">
      <w:pPr>
        <w:pStyle w:val="BodyText"/>
        <w:ind w:left="0"/>
        <w:rPr>
          <w:rFonts w:cs="Times New Roman"/>
          <w:lang w:val="cs-CZ"/>
        </w:rPr>
      </w:pPr>
      <w:r w:rsidRPr="00DE4571">
        <w:rPr>
          <w:rFonts w:cs="Times New Roman"/>
          <w:lang w:val="cs-CZ"/>
        </w:rPr>
        <w:t xml:space="preserve">Tadalafil Mylan není indikován k </w:t>
      </w:r>
      <w:r w:rsidR="0021622A" w:rsidRPr="00DE4571">
        <w:rPr>
          <w:rFonts w:cs="Times New Roman"/>
          <w:lang w:val="cs-CZ"/>
        </w:rPr>
        <w:t>po</w:t>
      </w:r>
      <w:r w:rsidRPr="00DE4571">
        <w:rPr>
          <w:rFonts w:cs="Times New Roman"/>
          <w:lang w:val="cs-CZ"/>
        </w:rPr>
        <w:t>užití u žen.</w:t>
      </w:r>
    </w:p>
    <w:p w14:paraId="7210EACB" w14:textId="77777777" w:rsidR="00754EF0" w:rsidRPr="00DE4571" w:rsidRDefault="00754EF0" w:rsidP="008B2B25">
      <w:pPr>
        <w:pStyle w:val="BodyText"/>
        <w:ind w:left="0"/>
        <w:rPr>
          <w:rFonts w:cs="Times New Roman"/>
          <w:lang w:val="cs-CZ"/>
        </w:rPr>
      </w:pPr>
    </w:p>
    <w:p w14:paraId="0E0C5E84" w14:textId="75972021" w:rsidR="00754EF0" w:rsidRPr="00DE4571" w:rsidRDefault="004B3935" w:rsidP="008B2B25">
      <w:pPr>
        <w:pStyle w:val="ListParagraph"/>
        <w:ind w:left="567" w:hanging="567"/>
        <w:rPr>
          <w:bCs/>
          <w:lang w:val="cs-CZ"/>
        </w:rPr>
      </w:pPr>
      <w:r w:rsidRPr="00DE4571">
        <w:rPr>
          <w:lang w:val="cs-CZ"/>
        </w:rPr>
        <w:t>4.2</w:t>
      </w:r>
      <w:r w:rsidR="00BC4B30">
        <w:rPr>
          <w:lang w:val="cs-CZ"/>
        </w:rPr>
        <w:tab/>
      </w:r>
      <w:r w:rsidR="00754EF0" w:rsidRPr="00DE4571">
        <w:rPr>
          <w:lang w:val="cs-CZ"/>
        </w:rPr>
        <w:t>Dávkování a způsob podání</w:t>
      </w:r>
    </w:p>
    <w:p w14:paraId="0B92AFAB" w14:textId="77777777" w:rsidR="00754EF0" w:rsidRPr="00DE4571" w:rsidRDefault="00754EF0" w:rsidP="008B2B25">
      <w:pPr>
        <w:keepNext/>
        <w:keepLines/>
        <w:rPr>
          <w:rFonts w:ascii="Times New Roman" w:hAnsi="Times New Roman" w:cs="Times New Roman"/>
          <w:lang w:val="cs-CZ"/>
        </w:rPr>
      </w:pPr>
    </w:p>
    <w:p w14:paraId="1569F210" w14:textId="556E1A4E" w:rsidR="00754EF0" w:rsidRPr="00DE4571" w:rsidRDefault="00754EF0" w:rsidP="008B2B25">
      <w:pPr>
        <w:pStyle w:val="BodyText"/>
        <w:keepNext/>
        <w:keepLines/>
        <w:ind w:left="0"/>
        <w:jc w:val="both"/>
        <w:rPr>
          <w:rFonts w:cs="Times New Roman"/>
          <w:u w:val="single" w:color="000000"/>
          <w:lang w:val="cs-CZ"/>
        </w:rPr>
      </w:pPr>
      <w:r w:rsidRPr="00DE4571">
        <w:rPr>
          <w:rFonts w:cs="Times New Roman"/>
          <w:u w:val="single" w:color="000000"/>
          <w:lang w:val="cs-CZ"/>
        </w:rPr>
        <w:t>Dávkování</w:t>
      </w:r>
    </w:p>
    <w:p w14:paraId="7BF402EA" w14:textId="77777777" w:rsidR="00F27D05" w:rsidRPr="00DE4571" w:rsidRDefault="00F27D05" w:rsidP="008B2B25">
      <w:pPr>
        <w:pStyle w:val="BodyText"/>
        <w:keepNext/>
        <w:keepLines/>
        <w:ind w:left="0"/>
        <w:jc w:val="both"/>
        <w:rPr>
          <w:rFonts w:cs="Times New Roman"/>
          <w:u w:val="single" w:color="000000"/>
          <w:lang w:val="cs-CZ"/>
        </w:rPr>
      </w:pPr>
    </w:p>
    <w:p w14:paraId="4675D946" w14:textId="77777777" w:rsidR="00FA553B" w:rsidRPr="00DE4571" w:rsidRDefault="00FA553B" w:rsidP="008B2B25">
      <w:pPr>
        <w:pStyle w:val="BodyText"/>
        <w:keepNext/>
        <w:keepLines/>
        <w:ind w:left="0"/>
        <w:rPr>
          <w:rFonts w:cs="Times New Roman"/>
          <w:i/>
          <w:u w:val="single" w:color="000000"/>
          <w:lang w:val="cs-CZ"/>
        </w:rPr>
      </w:pPr>
      <w:r w:rsidRPr="00DE4571">
        <w:rPr>
          <w:rFonts w:cs="Times New Roman"/>
          <w:i/>
          <w:u w:val="single" w:color="000000"/>
          <w:lang w:val="cs-CZ"/>
        </w:rPr>
        <w:t>Erektilní dysfunkce u dospělých mužů</w:t>
      </w:r>
    </w:p>
    <w:p w14:paraId="321D339D" w14:textId="77777777" w:rsidR="00754EF0" w:rsidRPr="00DE4571" w:rsidRDefault="00754EF0" w:rsidP="008B2B25">
      <w:pPr>
        <w:pStyle w:val="BodyText"/>
        <w:ind w:left="0"/>
        <w:rPr>
          <w:rFonts w:cs="Times New Roman"/>
          <w:lang w:val="cs-CZ"/>
        </w:rPr>
      </w:pPr>
      <w:r w:rsidRPr="00DE4571">
        <w:rPr>
          <w:rFonts w:cs="Times New Roman"/>
          <w:lang w:val="cs-CZ"/>
        </w:rPr>
        <w:t>Obvyk</w:t>
      </w:r>
      <w:r w:rsidR="003179ED" w:rsidRPr="00DE4571">
        <w:rPr>
          <w:rFonts w:cs="Times New Roman"/>
          <w:lang w:val="cs-CZ"/>
        </w:rPr>
        <w:t>le je doporučeno užití dávky 10 </w:t>
      </w:r>
      <w:r w:rsidRPr="00DE4571">
        <w:rPr>
          <w:rFonts w:cs="Times New Roman"/>
          <w:lang w:val="cs-CZ"/>
        </w:rPr>
        <w:t>mg před předpokládanou sexuální aktivitou nezávisle na příjmu potravy.</w:t>
      </w:r>
    </w:p>
    <w:p w14:paraId="2551D811" w14:textId="7DE8C95C" w:rsidR="00754EF0" w:rsidRPr="00DE4571" w:rsidRDefault="003179ED" w:rsidP="008B2B25">
      <w:pPr>
        <w:pStyle w:val="BodyText"/>
        <w:ind w:left="0"/>
        <w:rPr>
          <w:rFonts w:cs="Times New Roman"/>
          <w:lang w:val="cs-CZ"/>
        </w:rPr>
      </w:pPr>
      <w:r w:rsidRPr="00DE4571">
        <w:rPr>
          <w:rFonts w:cs="Times New Roman"/>
          <w:lang w:val="cs-CZ"/>
        </w:rPr>
        <w:t>U pacientů, kde dávka 10 </w:t>
      </w:r>
      <w:r w:rsidR="00754EF0" w:rsidRPr="00DE4571">
        <w:rPr>
          <w:rFonts w:cs="Times New Roman"/>
          <w:lang w:val="cs-CZ"/>
        </w:rPr>
        <w:t xml:space="preserve">mg tadalafilu nevede k </w:t>
      </w:r>
      <w:r w:rsidR="00B626DD" w:rsidRPr="00DE4571">
        <w:rPr>
          <w:rFonts w:cs="Times New Roman"/>
          <w:lang w:val="cs-CZ"/>
        </w:rPr>
        <w:t>adekvátnímu</w:t>
      </w:r>
      <w:r w:rsidR="00754EF0" w:rsidRPr="00DE4571">
        <w:rPr>
          <w:rFonts w:cs="Times New Roman"/>
          <w:lang w:val="cs-CZ"/>
        </w:rPr>
        <w:t xml:space="preserve"> ú</w:t>
      </w:r>
      <w:r w:rsidRPr="00DE4571">
        <w:rPr>
          <w:rFonts w:cs="Times New Roman"/>
          <w:lang w:val="cs-CZ"/>
        </w:rPr>
        <w:t>činku, je možno použít dávku 20 </w:t>
      </w:r>
      <w:r w:rsidR="00754EF0" w:rsidRPr="00DE4571">
        <w:rPr>
          <w:rFonts w:cs="Times New Roman"/>
          <w:lang w:val="cs-CZ"/>
        </w:rPr>
        <w:t>mg. P</w:t>
      </w:r>
      <w:r w:rsidRPr="00DE4571">
        <w:rPr>
          <w:rFonts w:cs="Times New Roman"/>
          <w:lang w:val="cs-CZ"/>
        </w:rPr>
        <w:t xml:space="preserve">řípravek </w:t>
      </w:r>
      <w:r w:rsidR="00B643A4" w:rsidRPr="00DE4571">
        <w:rPr>
          <w:rFonts w:cs="Times New Roman"/>
          <w:lang w:val="cs-CZ"/>
        </w:rPr>
        <w:t xml:space="preserve">má být užit nejpozději </w:t>
      </w:r>
      <w:r w:rsidRPr="00DE4571">
        <w:rPr>
          <w:rFonts w:cs="Times New Roman"/>
          <w:lang w:val="cs-CZ"/>
        </w:rPr>
        <w:t>30 </w:t>
      </w:r>
      <w:r w:rsidR="00754EF0" w:rsidRPr="00DE4571">
        <w:rPr>
          <w:rFonts w:cs="Times New Roman"/>
          <w:lang w:val="cs-CZ"/>
        </w:rPr>
        <w:t>minut před sexuální aktivitou.</w:t>
      </w:r>
    </w:p>
    <w:p w14:paraId="4FDAC955" w14:textId="77777777" w:rsidR="00754EF0" w:rsidRPr="00DE4571" w:rsidRDefault="00754EF0" w:rsidP="008B2B25">
      <w:pPr>
        <w:rPr>
          <w:rFonts w:ascii="Times New Roman" w:hAnsi="Times New Roman" w:cs="Times New Roman"/>
          <w:lang w:val="cs-CZ"/>
        </w:rPr>
      </w:pPr>
    </w:p>
    <w:p w14:paraId="176AB4D2" w14:textId="77777777" w:rsidR="00754EF0" w:rsidRPr="00DE4571" w:rsidRDefault="00754EF0" w:rsidP="008B2B25">
      <w:pPr>
        <w:pStyle w:val="BodyText"/>
        <w:ind w:left="0"/>
        <w:jc w:val="both"/>
        <w:rPr>
          <w:rFonts w:cs="Times New Roman"/>
          <w:lang w:val="cs-CZ"/>
        </w:rPr>
      </w:pPr>
      <w:r w:rsidRPr="00DE4571">
        <w:rPr>
          <w:rFonts w:cs="Times New Roman"/>
          <w:lang w:val="cs-CZ"/>
        </w:rPr>
        <w:t>Maximální četnost užití dávky je jedenkrát denně.</w:t>
      </w:r>
    </w:p>
    <w:p w14:paraId="73A7A830" w14:textId="77777777" w:rsidR="00754EF0" w:rsidRPr="00DE4571" w:rsidRDefault="00754EF0" w:rsidP="008B2B25">
      <w:pPr>
        <w:rPr>
          <w:rFonts w:ascii="Times New Roman" w:hAnsi="Times New Roman" w:cs="Times New Roman"/>
          <w:lang w:val="cs-CZ"/>
        </w:rPr>
      </w:pPr>
    </w:p>
    <w:p w14:paraId="01EC39B8" w14:textId="77777777" w:rsidR="00754EF0" w:rsidRPr="00DE4571" w:rsidRDefault="003179ED" w:rsidP="008B2B25">
      <w:pPr>
        <w:pStyle w:val="BodyText"/>
        <w:ind w:left="0"/>
        <w:rPr>
          <w:rFonts w:cs="Times New Roman"/>
          <w:lang w:val="cs-CZ"/>
        </w:rPr>
      </w:pPr>
      <w:r w:rsidRPr="00DE4571">
        <w:rPr>
          <w:rFonts w:cs="Times New Roman"/>
          <w:lang w:val="cs-CZ"/>
        </w:rPr>
        <w:t>Tadalafil 10 mg a 20 </w:t>
      </w:r>
      <w:r w:rsidR="00754EF0" w:rsidRPr="00DE4571">
        <w:rPr>
          <w:rFonts w:cs="Times New Roman"/>
          <w:lang w:val="cs-CZ"/>
        </w:rPr>
        <w:t>mg je určen k užití před předpokládanou sexuální aktivitou a nedoporučuje se k trvalému každodennímu použití.</w:t>
      </w:r>
    </w:p>
    <w:p w14:paraId="5E6EFA1E" w14:textId="77777777" w:rsidR="00754EF0" w:rsidRPr="00DE4571" w:rsidRDefault="00754EF0" w:rsidP="008B2B25">
      <w:pPr>
        <w:rPr>
          <w:rFonts w:ascii="Times New Roman" w:hAnsi="Times New Roman" w:cs="Times New Roman"/>
          <w:lang w:val="cs-CZ"/>
        </w:rPr>
      </w:pPr>
    </w:p>
    <w:p w14:paraId="627E4C88" w14:textId="77777777" w:rsidR="00754EF0" w:rsidRPr="00DE4571" w:rsidRDefault="00754EF0" w:rsidP="008B2B25">
      <w:pPr>
        <w:pStyle w:val="BodyText"/>
        <w:ind w:left="0"/>
        <w:jc w:val="both"/>
        <w:rPr>
          <w:rFonts w:cs="Times New Roman"/>
          <w:lang w:val="cs-CZ"/>
        </w:rPr>
      </w:pPr>
      <w:r w:rsidRPr="00DE4571">
        <w:rPr>
          <w:rFonts w:cs="Times New Roman"/>
          <w:lang w:val="cs-CZ"/>
        </w:rPr>
        <w:t>U pacientů, kteří předpokládají častější užívání přípravku Tadalafil Mylan (tj. alespoň dvakrát týdně) může být vhodné zvážit dávkování s nejnižšími dávkami přípravku Tadalafil Mylan jednou denně, na základě rozhodnutí pacienta a zvážení lékaře.</w:t>
      </w:r>
    </w:p>
    <w:p w14:paraId="224AE303" w14:textId="77777777" w:rsidR="00754EF0" w:rsidRPr="00DE4571" w:rsidRDefault="00754EF0" w:rsidP="008B2B25">
      <w:pPr>
        <w:rPr>
          <w:rFonts w:ascii="Times New Roman" w:hAnsi="Times New Roman" w:cs="Times New Roman"/>
          <w:lang w:val="cs-CZ"/>
        </w:rPr>
      </w:pPr>
    </w:p>
    <w:p w14:paraId="2DF3A941" w14:textId="77777777" w:rsidR="00754EF0" w:rsidRPr="00DE4571" w:rsidRDefault="00754EF0" w:rsidP="008B2B25">
      <w:pPr>
        <w:pStyle w:val="BodyText"/>
        <w:ind w:left="0"/>
        <w:rPr>
          <w:rFonts w:cs="Times New Roman"/>
          <w:lang w:val="cs-CZ"/>
        </w:rPr>
      </w:pPr>
      <w:r w:rsidRPr="00DE4571">
        <w:rPr>
          <w:rFonts w:cs="Times New Roman"/>
          <w:lang w:val="cs-CZ"/>
        </w:rPr>
        <w:t>U těchto</w:t>
      </w:r>
      <w:r w:rsidR="003179ED" w:rsidRPr="00DE4571">
        <w:rPr>
          <w:rFonts w:cs="Times New Roman"/>
          <w:lang w:val="cs-CZ"/>
        </w:rPr>
        <w:t xml:space="preserve"> pacientů se doporučuje dávka 5 </w:t>
      </w:r>
      <w:r w:rsidRPr="00DE4571">
        <w:rPr>
          <w:rFonts w:cs="Times New Roman"/>
          <w:lang w:val="cs-CZ"/>
        </w:rPr>
        <w:t>mg jednou denně v přibližně stejnou dob</w:t>
      </w:r>
      <w:r w:rsidR="003179ED" w:rsidRPr="00DE4571">
        <w:rPr>
          <w:rFonts w:cs="Times New Roman"/>
          <w:lang w:val="cs-CZ"/>
        </w:rPr>
        <w:t>u. Dávku je možné snížit na 2,5 </w:t>
      </w:r>
      <w:r w:rsidRPr="00DE4571">
        <w:rPr>
          <w:rFonts w:cs="Times New Roman"/>
          <w:lang w:val="cs-CZ"/>
        </w:rPr>
        <w:t>mg jednou denně podle snášenlivosti pacienta.</w:t>
      </w:r>
    </w:p>
    <w:p w14:paraId="77B1012B" w14:textId="77777777" w:rsidR="003179ED" w:rsidRPr="00DE4571" w:rsidRDefault="00754EF0" w:rsidP="008B2B25">
      <w:pPr>
        <w:pStyle w:val="BodyText"/>
        <w:ind w:left="0"/>
        <w:rPr>
          <w:rFonts w:cs="Times New Roman"/>
          <w:lang w:val="cs-CZ"/>
        </w:rPr>
      </w:pPr>
      <w:r w:rsidRPr="00DE4571">
        <w:rPr>
          <w:rFonts w:cs="Times New Roman"/>
          <w:lang w:val="cs-CZ"/>
        </w:rPr>
        <w:t>Vhodnost kontinuálního podávání jednou denně s</w:t>
      </w:r>
      <w:r w:rsidR="003179ED" w:rsidRPr="00DE4571">
        <w:rPr>
          <w:rFonts w:cs="Times New Roman"/>
          <w:lang w:val="cs-CZ"/>
        </w:rPr>
        <w:t>e má pravidelně přehodnocovat.</w:t>
      </w:r>
    </w:p>
    <w:p w14:paraId="5C86D7AA" w14:textId="77777777" w:rsidR="003179ED" w:rsidRPr="00DE4571" w:rsidRDefault="003179ED" w:rsidP="008B2B25">
      <w:pPr>
        <w:pStyle w:val="BodyText"/>
        <w:ind w:left="0"/>
        <w:rPr>
          <w:rFonts w:cs="Times New Roman"/>
          <w:lang w:val="cs-CZ"/>
        </w:rPr>
      </w:pPr>
    </w:p>
    <w:p w14:paraId="3C0C7724" w14:textId="77777777" w:rsidR="00FA553B" w:rsidRPr="00DE4571" w:rsidRDefault="00FA553B" w:rsidP="008B2B25">
      <w:pPr>
        <w:keepNext/>
        <w:keepLines/>
        <w:jc w:val="both"/>
        <w:rPr>
          <w:rFonts w:ascii="Times New Roman" w:hAnsi="Times New Roman" w:cs="Times New Roman"/>
          <w:i/>
          <w:lang w:val="cs-CZ"/>
        </w:rPr>
      </w:pPr>
      <w:r w:rsidRPr="00DE4571">
        <w:rPr>
          <w:rFonts w:ascii="Times New Roman" w:hAnsi="Times New Roman" w:cs="Times New Roman"/>
          <w:i/>
          <w:lang w:val="cs-CZ"/>
        </w:rPr>
        <w:t>Benigní hyperplazie prostaty u dospělých mužů</w:t>
      </w:r>
    </w:p>
    <w:p w14:paraId="589E7FFB" w14:textId="704BA674" w:rsidR="00FA553B" w:rsidRPr="00DE4571" w:rsidRDefault="00FA553B" w:rsidP="008B2B25">
      <w:pPr>
        <w:jc w:val="both"/>
        <w:rPr>
          <w:rFonts w:ascii="Times New Roman" w:hAnsi="Times New Roman" w:cs="Times New Roman"/>
          <w:lang w:val="cs-CZ"/>
        </w:rPr>
      </w:pPr>
      <w:r w:rsidRPr="00DE4571">
        <w:rPr>
          <w:rFonts w:ascii="Times New Roman" w:hAnsi="Times New Roman" w:cs="Times New Roman"/>
          <w:lang w:val="cs-CZ"/>
        </w:rPr>
        <w:t>Doporučená dávka je 5 mg užívaná každý den příbližně ve stejnou dobu nezávisle na jídle. U dospělých mužů léčených jak pro benigní hyperplazii prostaty, tak i pro erektilní dysfunkci je doporučená dávka také 5 mg užívaná každý den přibližně ve stejnou dobu. U pacientů netolerujících</w:t>
      </w:r>
      <w:r w:rsidR="00CD5F07">
        <w:rPr>
          <w:rFonts w:ascii="Times New Roman" w:hAnsi="Times New Roman" w:cs="Times New Roman"/>
          <w:lang w:val="cs-CZ"/>
        </w:rPr>
        <w:t xml:space="preserve"> </w:t>
      </w:r>
      <w:r w:rsidRPr="00DE4571">
        <w:rPr>
          <w:rFonts w:ascii="Times New Roman" w:hAnsi="Times New Roman" w:cs="Times New Roman"/>
          <w:lang w:val="cs-CZ"/>
        </w:rPr>
        <w:t xml:space="preserve">při léčbě benigní hyperplazie prostaty dávku tadalafilu 5 mg </w:t>
      </w:r>
      <w:r w:rsidR="00592417" w:rsidRPr="00DE4571">
        <w:rPr>
          <w:rFonts w:ascii="Times New Roman" w:hAnsi="Times New Roman" w:cs="Times New Roman"/>
          <w:lang w:val="cs-CZ"/>
        </w:rPr>
        <w:t>se má</w:t>
      </w:r>
      <w:r w:rsidRPr="00DE4571">
        <w:rPr>
          <w:rFonts w:ascii="Times New Roman" w:hAnsi="Times New Roman" w:cs="Times New Roman"/>
          <w:lang w:val="cs-CZ"/>
        </w:rPr>
        <w:t xml:space="preserve"> zvážit jiná léčba, protože účinnost tadalafilu 2,5 mg v léčbě benigní hyperplazie prostaty nebyla prokázána.</w:t>
      </w:r>
    </w:p>
    <w:p w14:paraId="53A0B6CB" w14:textId="77777777" w:rsidR="00FA553B" w:rsidRPr="00DE4571" w:rsidRDefault="00FA553B" w:rsidP="008B2B25">
      <w:pPr>
        <w:pStyle w:val="BodyText"/>
        <w:ind w:left="0"/>
        <w:rPr>
          <w:rFonts w:cs="Times New Roman"/>
          <w:lang w:val="cs-CZ"/>
        </w:rPr>
      </w:pPr>
    </w:p>
    <w:p w14:paraId="57917830" w14:textId="5B20D061"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Zvláštní populace</w:t>
      </w:r>
    </w:p>
    <w:p w14:paraId="14E6FF5E" w14:textId="77777777" w:rsidR="00F27D05" w:rsidRPr="00DE4571" w:rsidRDefault="00F27D05" w:rsidP="008B2B25">
      <w:pPr>
        <w:pStyle w:val="BodyText"/>
        <w:keepNext/>
        <w:keepLines/>
        <w:ind w:left="0"/>
        <w:rPr>
          <w:rFonts w:cs="Times New Roman"/>
          <w:lang w:val="cs-CZ"/>
        </w:rPr>
      </w:pPr>
    </w:p>
    <w:p w14:paraId="1E0F3B95" w14:textId="77777777" w:rsidR="00754EF0" w:rsidRPr="00DE4571" w:rsidRDefault="00754EF0" w:rsidP="008B2B25">
      <w:pPr>
        <w:keepNext/>
        <w:keepLines/>
        <w:jc w:val="both"/>
        <w:rPr>
          <w:rFonts w:ascii="Times New Roman" w:eastAsia="Times New Roman" w:hAnsi="Times New Roman" w:cs="Times New Roman"/>
          <w:lang w:val="cs-CZ"/>
        </w:rPr>
      </w:pPr>
      <w:r w:rsidRPr="00DE4571">
        <w:rPr>
          <w:rFonts w:ascii="Times New Roman" w:hAnsi="Times New Roman" w:cs="Times New Roman"/>
          <w:i/>
          <w:lang w:val="cs-CZ"/>
        </w:rPr>
        <w:t>Starší muži</w:t>
      </w:r>
    </w:p>
    <w:p w14:paraId="496D854B" w14:textId="77777777" w:rsidR="00754EF0" w:rsidRPr="00DE4571" w:rsidRDefault="00754EF0" w:rsidP="008B2B25">
      <w:pPr>
        <w:pStyle w:val="BodyText"/>
        <w:ind w:left="0"/>
        <w:jc w:val="both"/>
        <w:rPr>
          <w:rFonts w:cs="Times New Roman"/>
          <w:lang w:val="cs-CZ"/>
        </w:rPr>
      </w:pPr>
      <w:r w:rsidRPr="00DE4571">
        <w:rPr>
          <w:rFonts w:cs="Times New Roman"/>
          <w:lang w:val="cs-CZ"/>
        </w:rPr>
        <w:t>U starších pacientů není nutná úprava dávky přípravku.</w:t>
      </w:r>
    </w:p>
    <w:p w14:paraId="099F67A4" w14:textId="77777777" w:rsidR="00754EF0" w:rsidRPr="00DE4571" w:rsidRDefault="00754EF0" w:rsidP="008B2B25">
      <w:pPr>
        <w:rPr>
          <w:rFonts w:ascii="Times New Roman" w:hAnsi="Times New Roman" w:cs="Times New Roman"/>
          <w:i/>
          <w:lang w:val="cs-CZ"/>
        </w:rPr>
      </w:pPr>
    </w:p>
    <w:p w14:paraId="4357A671" w14:textId="77777777" w:rsidR="00B643A4"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 poruchou funkce ledvin</w:t>
      </w:r>
    </w:p>
    <w:p w14:paraId="149908CE" w14:textId="110B6D7D" w:rsidR="00B643A4" w:rsidRPr="00DE4571" w:rsidRDefault="00B643A4" w:rsidP="008B2B25">
      <w:pPr>
        <w:pStyle w:val="BodyText"/>
        <w:ind w:left="0"/>
        <w:rPr>
          <w:rFonts w:cs="Times New Roman"/>
          <w:lang w:val="cs-CZ"/>
        </w:rPr>
      </w:pPr>
      <w:r w:rsidRPr="00DE4571">
        <w:rPr>
          <w:rFonts w:cs="Times New Roman"/>
          <w:lang w:val="cs-CZ"/>
        </w:rPr>
        <w:t>U pacientů s lehkou až středně těžkou poruchou funkce ledvin není nutná žádná úprava dávky. U pacientů s těžkou poruchou funkce ledvin je maximální doporučenou dávkou 10 mg. Podávání tadalafilu jednou denně se nedoporučuje u pacientů s těžkou poruchou funkce ledvin (viz body 4.4 a 5.2).</w:t>
      </w:r>
    </w:p>
    <w:p w14:paraId="4DF392D0" w14:textId="77777777" w:rsidR="00B643A4" w:rsidRPr="00DE4571" w:rsidRDefault="00B643A4" w:rsidP="008B2B25">
      <w:pPr>
        <w:rPr>
          <w:rFonts w:ascii="Times New Roman" w:hAnsi="Times New Roman" w:cs="Times New Roman"/>
          <w:lang w:val="cs-CZ"/>
        </w:rPr>
      </w:pPr>
    </w:p>
    <w:p w14:paraId="14541673" w14:textId="7E74069C" w:rsidR="00B643A4"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 poruchou funkce jater</w:t>
      </w:r>
    </w:p>
    <w:p w14:paraId="78EDE7EE" w14:textId="47714D0A" w:rsidR="00B643A4" w:rsidRPr="00DE4571" w:rsidRDefault="00B643A4" w:rsidP="008B2B25">
      <w:pPr>
        <w:pStyle w:val="BodyText"/>
        <w:ind w:left="0"/>
        <w:jc w:val="both"/>
        <w:rPr>
          <w:rFonts w:cs="Times New Roman"/>
          <w:lang w:val="cs-CZ"/>
        </w:rPr>
      </w:pPr>
      <w:r w:rsidRPr="00DE4571">
        <w:rPr>
          <w:rFonts w:cs="Times New Roman"/>
          <w:lang w:val="cs-CZ"/>
        </w:rPr>
        <w:t>Obvykle se doporučuje užití dávky 10 mg před předpokládanou sexuální aktivitou bez ohledu na příjem stravy. O bezpečnosti přípravku Tadalafil Mylan u pacientů s těžkou poruchou funkce jater (třída C klasifikace Child</w:t>
      </w:r>
      <w:r w:rsidRPr="00DE4571">
        <w:rPr>
          <w:rFonts w:cs="Times New Roman"/>
          <w:lang w:val="cs-CZ"/>
        </w:rPr>
        <w:noBreakHyphen/>
        <w:t>Pugh) jsou k dispozici pouze omezené klinické údaje; v případě předepsání přípravku musí lékař individuálně a důsledně zvážit poměr prospěchu a rizika. Údaje o podávání dávek vyšších než 10 mg pacientům s poruchou funkce jater nejsou dostupné. Podávání jednou denně nebylo hodnoceno u pacientů s poruchou funkce jater, a proto musí lékař v případě předepsání přípravku individuálně a důsledně zvážit poměr prospěchu a rizika (viz bod 4.4 a bod 5.2).</w:t>
      </w:r>
    </w:p>
    <w:p w14:paraId="59E79177" w14:textId="77777777" w:rsidR="00B643A4" w:rsidRPr="00DE4571" w:rsidRDefault="00B643A4" w:rsidP="008B2B25">
      <w:pPr>
        <w:rPr>
          <w:rFonts w:ascii="Times New Roman" w:hAnsi="Times New Roman" w:cs="Times New Roman"/>
          <w:lang w:val="cs-CZ"/>
        </w:rPr>
      </w:pPr>
    </w:p>
    <w:p w14:paraId="23C473C0" w14:textId="3FB330A4" w:rsidR="00B643A4"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 diabetes mellitus</w:t>
      </w:r>
    </w:p>
    <w:p w14:paraId="42994758" w14:textId="1D64DBED" w:rsidR="00B643A4" w:rsidRPr="00DE4571" w:rsidRDefault="00B643A4" w:rsidP="008B2B25">
      <w:pPr>
        <w:pStyle w:val="BodyText"/>
        <w:ind w:left="0"/>
        <w:rPr>
          <w:rFonts w:cs="Times New Roman"/>
          <w:lang w:val="cs-CZ"/>
        </w:rPr>
      </w:pPr>
      <w:r w:rsidRPr="00DE4571">
        <w:rPr>
          <w:rFonts w:cs="Times New Roman"/>
          <w:lang w:val="cs-CZ"/>
        </w:rPr>
        <w:t>U pacientů s diabetes mellitus není nutná úprava dávky přípravku.</w:t>
      </w:r>
    </w:p>
    <w:p w14:paraId="0D52D676" w14:textId="77777777" w:rsidR="00754EF0" w:rsidRPr="00DE4571" w:rsidRDefault="00754EF0" w:rsidP="008B2B25">
      <w:pPr>
        <w:rPr>
          <w:rFonts w:ascii="Times New Roman" w:hAnsi="Times New Roman" w:cs="Times New Roman"/>
          <w:lang w:val="cs-CZ"/>
        </w:rPr>
      </w:pPr>
    </w:p>
    <w:p w14:paraId="3DFA1807"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Pediatrická populace</w:t>
      </w:r>
    </w:p>
    <w:p w14:paraId="3E788FFF" w14:textId="77777777" w:rsidR="00754EF0" w:rsidRPr="00DE4571" w:rsidRDefault="00754EF0" w:rsidP="008B2B25">
      <w:pPr>
        <w:pStyle w:val="BodyText"/>
        <w:ind w:left="0"/>
        <w:rPr>
          <w:rFonts w:cs="Times New Roman"/>
          <w:lang w:val="cs-CZ"/>
        </w:rPr>
      </w:pPr>
      <w:r w:rsidRPr="00DE4571">
        <w:rPr>
          <w:rFonts w:cs="Times New Roman"/>
          <w:lang w:val="cs-CZ"/>
        </w:rPr>
        <w:t>Neexistuje žádné relevantní použití přípravku Tadalafil Mylan u pediatrické populace v indikaci léčby erektilní dysfunkce.</w:t>
      </w:r>
    </w:p>
    <w:p w14:paraId="3239001B" w14:textId="77777777" w:rsidR="00754EF0" w:rsidRPr="00DE4571" w:rsidRDefault="00754EF0" w:rsidP="008B2B25">
      <w:pPr>
        <w:rPr>
          <w:rFonts w:ascii="Times New Roman" w:hAnsi="Times New Roman" w:cs="Times New Roman"/>
          <w:lang w:val="cs-CZ"/>
        </w:rPr>
      </w:pPr>
    </w:p>
    <w:p w14:paraId="4FC5D6D0" w14:textId="7CDF82BA"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Způsob podání</w:t>
      </w:r>
    </w:p>
    <w:p w14:paraId="25A701A6" w14:textId="77777777" w:rsidR="00F27D05" w:rsidRPr="00DE4571" w:rsidRDefault="00F27D05" w:rsidP="008B2B25">
      <w:pPr>
        <w:pStyle w:val="BodyText"/>
        <w:keepNext/>
        <w:keepLines/>
        <w:ind w:left="0"/>
        <w:rPr>
          <w:rFonts w:cs="Times New Roman"/>
          <w:lang w:val="cs-CZ"/>
        </w:rPr>
      </w:pPr>
    </w:p>
    <w:p w14:paraId="5D2583DB" w14:textId="4155CF57" w:rsidR="00754EF0" w:rsidRDefault="00754EF0" w:rsidP="008B2B25">
      <w:pPr>
        <w:pStyle w:val="BodyText"/>
        <w:ind w:left="0"/>
        <w:rPr>
          <w:rFonts w:cs="Times New Roman"/>
          <w:lang w:val="cs-CZ"/>
        </w:rPr>
      </w:pPr>
      <w:r w:rsidRPr="00DE4571">
        <w:rPr>
          <w:rFonts w:cs="Times New Roman"/>
          <w:lang w:val="cs-CZ"/>
        </w:rPr>
        <w:t>Přípravek Tadalafil</w:t>
      </w:r>
      <w:r w:rsidR="003179ED" w:rsidRPr="00DE4571">
        <w:rPr>
          <w:rFonts w:cs="Times New Roman"/>
          <w:lang w:val="cs-CZ"/>
        </w:rPr>
        <w:t xml:space="preserve"> Mylan je dostupný ve formě </w:t>
      </w:r>
      <w:r w:rsidR="00B643A4" w:rsidRPr="00DE4571">
        <w:rPr>
          <w:rFonts w:cs="Times New Roman"/>
          <w:lang w:val="cs-CZ"/>
        </w:rPr>
        <w:t>2,5 mg; 5 mg; 10 mg</w:t>
      </w:r>
      <w:r w:rsidR="003179ED" w:rsidRPr="00DE4571">
        <w:rPr>
          <w:rFonts w:cs="Times New Roman"/>
          <w:lang w:val="cs-CZ"/>
        </w:rPr>
        <w:t xml:space="preserve"> a 20 </w:t>
      </w:r>
      <w:r w:rsidRPr="00DE4571">
        <w:rPr>
          <w:rFonts w:cs="Times New Roman"/>
          <w:lang w:val="cs-CZ"/>
        </w:rPr>
        <w:t>mg potahovaných tablet k perorálnímu podání.</w:t>
      </w:r>
    </w:p>
    <w:p w14:paraId="4FB6F0DC" w14:textId="77777777" w:rsidR="008A754C" w:rsidRPr="00DE4571" w:rsidRDefault="008A754C" w:rsidP="008B2B25">
      <w:pPr>
        <w:pStyle w:val="BodyText"/>
        <w:ind w:left="0"/>
        <w:rPr>
          <w:lang w:val="cs-CZ"/>
        </w:rPr>
      </w:pPr>
    </w:p>
    <w:p w14:paraId="03405FC6" w14:textId="41B88EBE" w:rsidR="00754EF0" w:rsidRPr="00DE4571" w:rsidRDefault="004B3935" w:rsidP="008B2B25">
      <w:pPr>
        <w:pStyle w:val="ListParagraph"/>
        <w:ind w:left="567" w:hanging="567"/>
        <w:rPr>
          <w:bCs/>
          <w:lang w:val="cs-CZ"/>
        </w:rPr>
      </w:pPr>
      <w:r w:rsidRPr="00DE4571">
        <w:rPr>
          <w:lang w:val="cs-CZ"/>
        </w:rPr>
        <w:t>4.3</w:t>
      </w:r>
      <w:r w:rsidR="00BC4B30">
        <w:rPr>
          <w:lang w:val="cs-CZ"/>
        </w:rPr>
        <w:tab/>
      </w:r>
      <w:r w:rsidR="00754EF0" w:rsidRPr="00DE4571">
        <w:rPr>
          <w:lang w:val="cs-CZ"/>
        </w:rPr>
        <w:t>Kontraindikace</w:t>
      </w:r>
    </w:p>
    <w:p w14:paraId="57A6E208" w14:textId="77777777" w:rsidR="00754EF0" w:rsidRPr="00DE4571" w:rsidRDefault="00754EF0" w:rsidP="008B2B25">
      <w:pPr>
        <w:keepNext/>
        <w:keepLines/>
        <w:rPr>
          <w:rFonts w:ascii="Times New Roman" w:hAnsi="Times New Roman" w:cs="Times New Roman"/>
          <w:lang w:val="cs-CZ"/>
        </w:rPr>
      </w:pPr>
    </w:p>
    <w:p w14:paraId="383A221A" w14:textId="62A3627F" w:rsidR="00754EF0" w:rsidRPr="00DE4571" w:rsidRDefault="00754EF0" w:rsidP="008B2B25">
      <w:pPr>
        <w:pStyle w:val="BodyText"/>
        <w:ind w:left="0"/>
        <w:rPr>
          <w:rFonts w:cs="Times New Roman"/>
          <w:lang w:val="cs-CZ"/>
        </w:rPr>
      </w:pPr>
      <w:r w:rsidRPr="00DE4571">
        <w:rPr>
          <w:rFonts w:cs="Times New Roman"/>
          <w:lang w:val="cs-CZ"/>
        </w:rPr>
        <w:t xml:space="preserve">Hypersenzitivita na </w:t>
      </w:r>
      <w:r w:rsidR="003722FE" w:rsidRPr="00DE4571">
        <w:rPr>
          <w:rFonts w:cs="Times New Roman"/>
          <w:lang w:val="cs-CZ"/>
        </w:rPr>
        <w:t>léčivou látku</w:t>
      </w:r>
      <w:r w:rsidRPr="00DE4571">
        <w:rPr>
          <w:rFonts w:cs="Times New Roman"/>
          <w:lang w:val="cs-CZ"/>
        </w:rPr>
        <w:t xml:space="preserve"> nebo kteroukoli pomocnou </w:t>
      </w:r>
      <w:r w:rsidR="003179ED" w:rsidRPr="00DE4571">
        <w:rPr>
          <w:rFonts w:cs="Times New Roman"/>
          <w:lang w:val="cs-CZ"/>
        </w:rPr>
        <w:t>látku přípravku uvedenou v bodě </w:t>
      </w:r>
      <w:r w:rsidRPr="00DE4571">
        <w:rPr>
          <w:rFonts w:cs="Times New Roman"/>
          <w:lang w:val="cs-CZ"/>
        </w:rPr>
        <w:t>6.1.</w:t>
      </w:r>
    </w:p>
    <w:p w14:paraId="293B1E15" w14:textId="77777777" w:rsidR="00754EF0" w:rsidRPr="00DE4571" w:rsidRDefault="00754EF0" w:rsidP="008B2B25">
      <w:pPr>
        <w:rPr>
          <w:rFonts w:ascii="Times New Roman" w:hAnsi="Times New Roman" w:cs="Times New Roman"/>
          <w:lang w:val="cs-CZ"/>
        </w:rPr>
      </w:pPr>
    </w:p>
    <w:p w14:paraId="5BFDCEEA" w14:textId="31069C32" w:rsidR="00754EF0" w:rsidRPr="00DE4571" w:rsidRDefault="00754EF0" w:rsidP="008B2B25">
      <w:pPr>
        <w:pStyle w:val="BodyText"/>
        <w:ind w:left="0"/>
        <w:rPr>
          <w:rFonts w:cs="Times New Roman"/>
          <w:lang w:val="cs-CZ"/>
        </w:rPr>
      </w:pPr>
      <w:r w:rsidRPr="00DE4571">
        <w:rPr>
          <w:rFonts w:cs="Times New Roman"/>
          <w:lang w:val="cs-CZ"/>
        </w:rPr>
        <w:t xml:space="preserve">Tadalafil vykázal v klinických studiích schopnost zesílit </w:t>
      </w:r>
      <w:r w:rsidR="00B643A4" w:rsidRPr="00DE4571">
        <w:rPr>
          <w:rFonts w:cs="Times New Roman"/>
          <w:lang w:val="cs-CZ"/>
        </w:rPr>
        <w:t>hypotenzní</w:t>
      </w:r>
      <w:r w:rsidRPr="00DE4571">
        <w:rPr>
          <w:rFonts w:cs="Times New Roman"/>
          <w:lang w:val="cs-CZ"/>
        </w:rPr>
        <w:t xml:space="preserve"> účinek nitrátů, pravděpodobně kombinovaným působením nitrátů a tadalafilu na metabolické dráze NO/cGMP. Použití přípravku Tadalafil Mylan u pacientů </w:t>
      </w:r>
      <w:r w:rsidR="003722FE" w:rsidRPr="00DE4571">
        <w:rPr>
          <w:rFonts w:cs="Times New Roman"/>
          <w:lang w:val="cs-CZ"/>
        </w:rPr>
        <w:t>pou</w:t>
      </w:r>
      <w:r w:rsidRPr="00DE4571">
        <w:rPr>
          <w:rFonts w:cs="Times New Roman"/>
          <w:lang w:val="cs-CZ"/>
        </w:rPr>
        <w:t xml:space="preserve">žívajících organické nitráty v jakékoli formě je </w:t>
      </w:r>
      <w:r w:rsidR="003179ED" w:rsidRPr="00DE4571">
        <w:rPr>
          <w:rFonts w:cs="Times New Roman"/>
          <w:lang w:val="cs-CZ"/>
        </w:rPr>
        <w:t>proto kontraindikováno (viz bod </w:t>
      </w:r>
      <w:r w:rsidRPr="00DE4571">
        <w:rPr>
          <w:rFonts w:cs="Times New Roman"/>
          <w:lang w:val="cs-CZ"/>
        </w:rPr>
        <w:t>4.5).</w:t>
      </w:r>
    </w:p>
    <w:p w14:paraId="32F7C532" w14:textId="77777777" w:rsidR="00754EF0" w:rsidRPr="00DE4571" w:rsidRDefault="00754EF0" w:rsidP="008B2B25">
      <w:pPr>
        <w:rPr>
          <w:rFonts w:ascii="Times New Roman" w:hAnsi="Times New Roman" w:cs="Times New Roman"/>
          <w:lang w:val="cs-CZ"/>
        </w:rPr>
      </w:pPr>
    </w:p>
    <w:p w14:paraId="5E9629E9" w14:textId="65A2FFE1" w:rsidR="00754EF0" w:rsidRPr="00DE4571" w:rsidRDefault="00754EF0" w:rsidP="008B2B25">
      <w:pPr>
        <w:pStyle w:val="BodyText"/>
        <w:ind w:left="0"/>
        <w:rPr>
          <w:rFonts w:cs="Times New Roman"/>
          <w:lang w:val="cs-CZ"/>
        </w:rPr>
      </w:pPr>
      <w:r w:rsidRPr="00DE4571">
        <w:rPr>
          <w:rFonts w:cs="Times New Roman"/>
          <w:lang w:val="cs-CZ"/>
        </w:rPr>
        <w:t xml:space="preserve">Přípravek Tadalafil Mylan nesmí být </w:t>
      </w:r>
      <w:r w:rsidR="003722FE" w:rsidRPr="00DE4571">
        <w:rPr>
          <w:rFonts w:cs="Times New Roman"/>
          <w:lang w:val="cs-CZ"/>
        </w:rPr>
        <w:t>po</w:t>
      </w:r>
      <w:r w:rsidRPr="00DE4571">
        <w:rPr>
          <w:rFonts w:cs="Times New Roman"/>
          <w:lang w:val="cs-CZ"/>
        </w:rPr>
        <w:t xml:space="preserve">užíván u mužů s onemocněním srdce, pro které není sexuální aktivita vhodná. </w:t>
      </w:r>
      <w:r w:rsidR="00B643A4" w:rsidRPr="00DE4571">
        <w:rPr>
          <w:rFonts w:cs="Times New Roman"/>
          <w:lang w:val="cs-CZ"/>
        </w:rPr>
        <w:t>Lékaři mají</w:t>
      </w:r>
      <w:r w:rsidRPr="00DE4571">
        <w:rPr>
          <w:rFonts w:cs="Times New Roman"/>
          <w:lang w:val="cs-CZ"/>
        </w:rPr>
        <w:t xml:space="preserve"> pečlivě zvážit riziko srdečních příhod spojených se sexuální aktivitou</w:t>
      </w:r>
      <w:r w:rsidR="000A7D57" w:rsidRPr="00DE4571">
        <w:rPr>
          <w:rFonts w:cs="Times New Roman"/>
          <w:lang w:val="cs-CZ"/>
        </w:rPr>
        <w:t xml:space="preserve"> </w:t>
      </w:r>
      <w:r w:rsidRPr="00DE4571">
        <w:rPr>
          <w:rFonts w:cs="Times New Roman"/>
          <w:lang w:val="cs-CZ"/>
        </w:rPr>
        <w:t>u pacientů s preexistujícím kardiovaskulárním onemocněním.</w:t>
      </w:r>
    </w:p>
    <w:p w14:paraId="41D2B399" w14:textId="77777777" w:rsidR="00754EF0" w:rsidRPr="00DE4571" w:rsidRDefault="00754EF0" w:rsidP="008B2B25">
      <w:pPr>
        <w:rPr>
          <w:rFonts w:ascii="Times New Roman" w:hAnsi="Times New Roman" w:cs="Times New Roman"/>
          <w:lang w:val="cs-CZ"/>
        </w:rPr>
      </w:pPr>
    </w:p>
    <w:p w14:paraId="4B40DA42" w14:textId="77777777" w:rsidR="00754EF0" w:rsidRPr="00DE4571" w:rsidRDefault="00754EF0" w:rsidP="008B2B25">
      <w:pPr>
        <w:pStyle w:val="BodyText"/>
        <w:ind w:left="0"/>
        <w:rPr>
          <w:rFonts w:cs="Times New Roman"/>
          <w:lang w:val="cs-CZ"/>
        </w:rPr>
      </w:pPr>
      <w:r w:rsidRPr="00DE4571">
        <w:rPr>
          <w:rFonts w:cs="Times New Roman"/>
          <w:lang w:val="cs-CZ"/>
        </w:rPr>
        <w:t>Do klinických zkoušek nebyli zařazeni pacienti s níže uvedenými kardiovaskulárními chorobami, a proto je u nich použití tadalafilu kontraindikováno:</w:t>
      </w:r>
    </w:p>
    <w:p w14:paraId="1202027A" w14:textId="737FBFC6"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kteří prodělali v uplynulých </w:t>
      </w:r>
      <w:r w:rsidR="00B643A4" w:rsidRPr="00DE4571">
        <w:rPr>
          <w:rFonts w:cs="Times New Roman"/>
          <w:lang w:val="cs-CZ"/>
        </w:rPr>
        <w:t>90</w:t>
      </w:r>
      <w:r w:rsidRPr="00DE4571">
        <w:rPr>
          <w:rFonts w:cs="Times New Roman"/>
          <w:lang w:val="cs-CZ"/>
        </w:rPr>
        <w:t xml:space="preserve"> dnech infarkt myokardu</w:t>
      </w:r>
    </w:p>
    <w:p w14:paraId="7225B665" w14:textId="77777777"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trpící nestabilní formou anginy pectoris nebo anginózními bolestmi v průběhu </w:t>
      </w:r>
      <w:r w:rsidRPr="00DE4571">
        <w:rPr>
          <w:rFonts w:cs="Times New Roman"/>
          <w:lang w:val="cs-CZ"/>
        </w:rPr>
        <w:lastRenderedPageBreak/>
        <w:t>pohlavního styku</w:t>
      </w:r>
    </w:p>
    <w:p w14:paraId="2BD323C0" w14:textId="06ED0F5C"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se srdečním selháním třídy 2 a závažnějším podle klasifikace New York Heart Association v posledních </w:t>
      </w:r>
      <w:r w:rsidR="00B643A4" w:rsidRPr="00DE4571">
        <w:rPr>
          <w:rFonts w:cs="Times New Roman"/>
          <w:lang w:val="cs-CZ"/>
        </w:rPr>
        <w:t>6</w:t>
      </w:r>
      <w:r w:rsidRPr="00DE4571">
        <w:rPr>
          <w:rFonts w:cs="Times New Roman"/>
          <w:lang w:val="cs-CZ"/>
        </w:rPr>
        <w:t xml:space="preserve"> měsících</w:t>
      </w:r>
    </w:p>
    <w:p w14:paraId="5E0F3552" w14:textId="4D65AEAC"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trpící neléčenými </w:t>
      </w:r>
      <w:r w:rsidR="003722FE" w:rsidRPr="00DE4571">
        <w:rPr>
          <w:rFonts w:cs="Times New Roman"/>
          <w:lang w:val="cs-CZ"/>
        </w:rPr>
        <w:t>arytmiemi</w:t>
      </w:r>
      <w:r w:rsidR="003179ED" w:rsidRPr="00DE4571">
        <w:rPr>
          <w:rFonts w:cs="Times New Roman"/>
          <w:lang w:val="cs-CZ"/>
        </w:rPr>
        <w:t>, hypotenzí (&lt;90/50 mm </w:t>
      </w:r>
      <w:r w:rsidRPr="00DE4571">
        <w:rPr>
          <w:rFonts w:cs="Times New Roman"/>
          <w:lang w:val="cs-CZ"/>
        </w:rPr>
        <w:t>Hg) nebo neléčenou hypertenzí</w:t>
      </w:r>
    </w:p>
    <w:p w14:paraId="087D69F4" w14:textId="4F72FCC9"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kteří prodělali v uplynulých </w:t>
      </w:r>
      <w:r w:rsidR="00B643A4" w:rsidRPr="00DE4571">
        <w:rPr>
          <w:rFonts w:cs="Times New Roman"/>
          <w:lang w:val="cs-CZ"/>
        </w:rPr>
        <w:t>6</w:t>
      </w:r>
      <w:r w:rsidRPr="00DE4571">
        <w:rPr>
          <w:rFonts w:cs="Times New Roman"/>
          <w:lang w:val="cs-CZ"/>
        </w:rPr>
        <w:t xml:space="preserve"> měsících cévní mozkovou příhodu</w:t>
      </w:r>
    </w:p>
    <w:p w14:paraId="4E565CFA" w14:textId="77777777" w:rsidR="00754EF0" w:rsidRPr="00DE4571" w:rsidRDefault="00754EF0" w:rsidP="008B2B25">
      <w:pPr>
        <w:rPr>
          <w:rFonts w:ascii="Times New Roman" w:hAnsi="Times New Roman" w:cs="Times New Roman"/>
          <w:lang w:val="cs-CZ"/>
        </w:rPr>
      </w:pPr>
    </w:p>
    <w:p w14:paraId="6239CA85" w14:textId="2418DBA8" w:rsidR="00754EF0" w:rsidRPr="00DE4571" w:rsidRDefault="00754EF0" w:rsidP="008B2B25">
      <w:pPr>
        <w:pStyle w:val="BodyText"/>
        <w:ind w:left="0"/>
        <w:rPr>
          <w:rFonts w:cs="Times New Roman"/>
          <w:lang w:val="cs-CZ"/>
        </w:rPr>
      </w:pPr>
      <w:r w:rsidRPr="00DE4571">
        <w:rPr>
          <w:rFonts w:cs="Times New Roman"/>
          <w:lang w:val="cs-CZ"/>
        </w:rPr>
        <w:t>Tadalafil Mylan je kontraindikován u pacientů, u kterých došlo ke ztrátě zraku na jednom oku z důvodu nearteritické přední ischemické neuropatie optiku (NAION), bez ohledu na to zda ke ztrátě došlo v souvislosti s předchozím podáváním inhibitorů PDE5 (</w:t>
      </w:r>
      <w:r w:rsidR="00B643A4" w:rsidRPr="00DE4571">
        <w:rPr>
          <w:rFonts w:cs="Times New Roman"/>
          <w:lang w:val="cs-CZ"/>
        </w:rPr>
        <w:t>viz bod</w:t>
      </w:r>
      <w:r w:rsidR="003179ED" w:rsidRPr="00DE4571">
        <w:rPr>
          <w:rFonts w:cs="Times New Roman"/>
          <w:lang w:val="cs-CZ"/>
        </w:rPr>
        <w:t> </w:t>
      </w:r>
      <w:r w:rsidRPr="00DE4571">
        <w:rPr>
          <w:rFonts w:cs="Times New Roman"/>
          <w:lang w:val="cs-CZ"/>
        </w:rPr>
        <w:t>4.4).</w:t>
      </w:r>
    </w:p>
    <w:p w14:paraId="2954535F" w14:textId="77777777" w:rsidR="003F2838" w:rsidRPr="00DE4571" w:rsidRDefault="003F2838" w:rsidP="008B2B25">
      <w:pPr>
        <w:pStyle w:val="BodyText"/>
        <w:ind w:left="0"/>
        <w:rPr>
          <w:rFonts w:cs="Times New Roman"/>
          <w:lang w:val="cs-CZ"/>
        </w:rPr>
      </w:pPr>
    </w:p>
    <w:p w14:paraId="230F3D0E" w14:textId="29647D8C" w:rsidR="003F2838" w:rsidRPr="00DE4571" w:rsidRDefault="003F2838" w:rsidP="008B2B25">
      <w:pPr>
        <w:tabs>
          <w:tab w:val="left" w:pos="567"/>
        </w:tabs>
        <w:rPr>
          <w:rFonts w:ascii="Times New Roman" w:hAnsi="Times New Roman" w:cs="Times New Roman"/>
          <w:lang w:val="cs-CZ"/>
        </w:rPr>
      </w:pPr>
      <w:r w:rsidRPr="00DE4571">
        <w:rPr>
          <w:rFonts w:ascii="Times New Roman" w:hAnsi="Times New Roman" w:cs="Times New Roman"/>
          <w:lang w:val="cs-CZ"/>
        </w:rPr>
        <w:t>Současné podávání inhibitorů PDE5, včetně tadalafilu, se stimulátory guanylátcyklázy, jako je riocigvát, je kontraindikováno, protože může potencionálně vést k symptomatické hypotenzi (viz bod 4.5).</w:t>
      </w:r>
    </w:p>
    <w:p w14:paraId="5E1B3924" w14:textId="77777777" w:rsidR="00754EF0" w:rsidRPr="00DE4571" w:rsidRDefault="00754EF0" w:rsidP="008B2B25">
      <w:pPr>
        <w:pStyle w:val="BodyText"/>
        <w:ind w:left="0"/>
        <w:rPr>
          <w:rFonts w:cs="Times New Roman"/>
          <w:lang w:val="cs-CZ"/>
        </w:rPr>
      </w:pPr>
    </w:p>
    <w:p w14:paraId="556BF856" w14:textId="6048F97F" w:rsidR="00754EF0" w:rsidRPr="00DE4571" w:rsidRDefault="004B3935" w:rsidP="008B2B25">
      <w:pPr>
        <w:pStyle w:val="ListParagraph"/>
        <w:ind w:left="567" w:hanging="567"/>
        <w:rPr>
          <w:bCs/>
          <w:lang w:val="cs-CZ"/>
        </w:rPr>
      </w:pPr>
      <w:r w:rsidRPr="00DE4571">
        <w:rPr>
          <w:lang w:val="cs-CZ"/>
        </w:rPr>
        <w:t>4.4</w:t>
      </w:r>
      <w:r w:rsidR="00BC4B30">
        <w:rPr>
          <w:lang w:val="cs-CZ"/>
        </w:rPr>
        <w:tab/>
      </w:r>
      <w:r w:rsidR="00754EF0" w:rsidRPr="00DE4571">
        <w:rPr>
          <w:lang w:val="cs-CZ"/>
        </w:rPr>
        <w:t>Zvláštní upozornění a opatření pro použití</w:t>
      </w:r>
    </w:p>
    <w:p w14:paraId="2A22E86A" w14:textId="77777777" w:rsidR="00754EF0" w:rsidRPr="00DE4571" w:rsidRDefault="00754EF0" w:rsidP="008B2B25">
      <w:pPr>
        <w:keepNext/>
        <w:keepLines/>
        <w:rPr>
          <w:rFonts w:ascii="Times New Roman" w:hAnsi="Times New Roman" w:cs="Times New Roman"/>
          <w:lang w:val="cs-CZ"/>
        </w:rPr>
      </w:pPr>
    </w:p>
    <w:p w14:paraId="183AF6F0" w14:textId="12F6FC53"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Před zahájením léčby přípravkem Tadalafil Mylan</w:t>
      </w:r>
    </w:p>
    <w:p w14:paraId="283AA66A" w14:textId="77777777" w:rsidR="00F27D05" w:rsidRPr="00DE4571" w:rsidRDefault="00F27D05" w:rsidP="008B2B25">
      <w:pPr>
        <w:pStyle w:val="BodyText"/>
        <w:keepNext/>
        <w:keepLines/>
        <w:ind w:left="0"/>
        <w:rPr>
          <w:rFonts w:cs="Times New Roman"/>
          <w:lang w:val="cs-CZ"/>
        </w:rPr>
      </w:pPr>
    </w:p>
    <w:p w14:paraId="29201328" w14:textId="2233BF8E" w:rsidR="00754EF0" w:rsidRPr="00DE4571" w:rsidRDefault="00754EF0" w:rsidP="008B2B25">
      <w:pPr>
        <w:pStyle w:val="BodyText"/>
        <w:ind w:left="0"/>
        <w:rPr>
          <w:rFonts w:cs="Times New Roman"/>
          <w:lang w:val="cs-CZ"/>
        </w:rPr>
      </w:pPr>
      <w:r w:rsidRPr="00DE4571">
        <w:rPr>
          <w:rFonts w:cs="Times New Roman"/>
          <w:lang w:val="cs-CZ"/>
        </w:rPr>
        <w:t xml:space="preserve">Diagnóza erektilní dysfunkce </w:t>
      </w:r>
      <w:r w:rsidR="00486DA5" w:rsidRPr="00DE4571">
        <w:rPr>
          <w:rFonts w:cs="Times New Roman"/>
          <w:lang w:val="cs-CZ"/>
        </w:rPr>
        <w:t xml:space="preserve">nebo benigní hyperplazie prostaty </w:t>
      </w:r>
      <w:r w:rsidRPr="00DE4571">
        <w:rPr>
          <w:rFonts w:cs="Times New Roman"/>
          <w:lang w:val="cs-CZ"/>
        </w:rPr>
        <w:t>se stanoví na základě anamnézy a lékařského vyšetření, a určí se možné skryté příčiny dysfunkce dříve, než se zahájí farmakologická léčba.</w:t>
      </w:r>
    </w:p>
    <w:p w14:paraId="4E8BA153" w14:textId="77777777" w:rsidR="00754EF0" w:rsidRPr="00DE4571" w:rsidRDefault="00754EF0" w:rsidP="008B2B25">
      <w:pPr>
        <w:rPr>
          <w:rFonts w:ascii="Times New Roman" w:hAnsi="Times New Roman" w:cs="Times New Roman"/>
          <w:lang w:val="cs-CZ"/>
        </w:rPr>
      </w:pPr>
    </w:p>
    <w:p w14:paraId="5DB8C50B" w14:textId="50EADC78" w:rsidR="00754EF0" w:rsidRPr="00DE4571" w:rsidRDefault="00754EF0" w:rsidP="008B2B25">
      <w:pPr>
        <w:pStyle w:val="BodyText"/>
        <w:ind w:left="0"/>
        <w:rPr>
          <w:rFonts w:cs="Times New Roman"/>
          <w:lang w:val="cs-CZ"/>
        </w:rPr>
      </w:pPr>
      <w:r w:rsidRPr="00DE4571">
        <w:rPr>
          <w:rFonts w:cs="Times New Roman"/>
          <w:lang w:val="cs-CZ"/>
        </w:rPr>
        <w:t xml:space="preserve">Před zahájením jakékoliv léčby erektilní </w:t>
      </w:r>
      <w:r w:rsidR="00B643A4" w:rsidRPr="00DE4571">
        <w:rPr>
          <w:rFonts w:cs="Times New Roman"/>
          <w:lang w:val="cs-CZ"/>
        </w:rPr>
        <w:t>dysfunkce má lékař</w:t>
      </w:r>
      <w:r w:rsidRPr="00DE4571">
        <w:rPr>
          <w:rFonts w:cs="Times New Roman"/>
          <w:lang w:val="cs-CZ"/>
        </w:rPr>
        <w:t xml:space="preserve"> posoudit kardiovaskulární stav pacienta, protože sexuální aktivita s sebou nese jisté riziko srdečních příhod. Tadalafil má vazodilatační vlastnosti způsobující mírné a přechodné </w:t>
      </w:r>
      <w:r w:rsidR="004379B8" w:rsidRPr="00DE4571">
        <w:rPr>
          <w:rFonts w:cs="Times New Roman"/>
          <w:lang w:val="cs-CZ"/>
        </w:rPr>
        <w:t>snížení krevního tlaku (viz bod </w:t>
      </w:r>
      <w:r w:rsidRPr="00DE4571">
        <w:rPr>
          <w:rFonts w:cs="Times New Roman"/>
          <w:lang w:val="cs-CZ"/>
        </w:rPr>
        <w:t xml:space="preserve">5.1) a </w:t>
      </w:r>
      <w:r w:rsidR="0021622A" w:rsidRPr="00DE4571">
        <w:rPr>
          <w:rFonts w:cs="Times New Roman"/>
          <w:lang w:val="cs-CZ"/>
        </w:rPr>
        <w:t>potencuje</w:t>
      </w:r>
      <w:r w:rsidRPr="00DE4571">
        <w:rPr>
          <w:rFonts w:cs="Times New Roman"/>
          <w:lang w:val="cs-CZ"/>
        </w:rPr>
        <w:t xml:space="preserve"> </w:t>
      </w:r>
      <w:r w:rsidR="00B643A4" w:rsidRPr="00DE4571">
        <w:rPr>
          <w:rFonts w:cs="Times New Roman"/>
          <w:lang w:val="cs-CZ"/>
        </w:rPr>
        <w:t xml:space="preserve">hypotenzní </w:t>
      </w:r>
      <w:r w:rsidR="004379B8" w:rsidRPr="00DE4571">
        <w:rPr>
          <w:rFonts w:cs="Times New Roman"/>
          <w:lang w:val="cs-CZ"/>
        </w:rPr>
        <w:t>účinek nitrátů (viz bod </w:t>
      </w:r>
      <w:r w:rsidRPr="00DE4571">
        <w:rPr>
          <w:rFonts w:cs="Times New Roman"/>
          <w:lang w:val="cs-CZ"/>
        </w:rPr>
        <w:t>4.3).</w:t>
      </w:r>
    </w:p>
    <w:p w14:paraId="146C1350" w14:textId="77777777" w:rsidR="00754EF0" w:rsidRPr="00DE4571" w:rsidRDefault="00754EF0" w:rsidP="008B2B25">
      <w:pPr>
        <w:rPr>
          <w:rFonts w:ascii="Times New Roman" w:hAnsi="Times New Roman" w:cs="Times New Roman"/>
          <w:lang w:val="cs-CZ"/>
        </w:rPr>
      </w:pPr>
    </w:p>
    <w:p w14:paraId="112D8F26" w14:textId="17ED0614" w:rsidR="00754EF0" w:rsidRPr="00DE4571" w:rsidRDefault="00754EF0" w:rsidP="008B2B25">
      <w:pPr>
        <w:pStyle w:val="BodyText"/>
        <w:ind w:left="0"/>
        <w:rPr>
          <w:rFonts w:cs="Times New Roman"/>
          <w:lang w:val="cs-CZ"/>
        </w:rPr>
      </w:pPr>
      <w:r w:rsidRPr="00DE4571">
        <w:rPr>
          <w:rFonts w:cs="Times New Roman"/>
          <w:lang w:val="cs-CZ"/>
        </w:rPr>
        <w:t xml:space="preserve">Vyšetření erektilní dysfunkce zahrnuje stanovení její možné příčiny a příslušná léčba se stanoví až po patřičném lékařském vyšetření. Není známo, zda je </w:t>
      </w:r>
      <w:r w:rsidR="003722FE" w:rsidRPr="00DE4571">
        <w:rPr>
          <w:rFonts w:cs="Times New Roman"/>
          <w:lang w:val="cs-CZ"/>
        </w:rPr>
        <w:t>t</w:t>
      </w:r>
      <w:r w:rsidRPr="00DE4571">
        <w:rPr>
          <w:rFonts w:cs="Times New Roman"/>
          <w:lang w:val="cs-CZ"/>
        </w:rPr>
        <w:t>adalafil účinný u pacientů, kteří se podrobili operaci v pánevní oblasti či nervy nešetřící radikální prostatektomii.</w:t>
      </w:r>
    </w:p>
    <w:p w14:paraId="1BD9694B" w14:textId="77777777" w:rsidR="00754EF0" w:rsidRPr="00DE4571" w:rsidRDefault="00754EF0" w:rsidP="008B2B25">
      <w:pPr>
        <w:rPr>
          <w:rFonts w:ascii="Times New Roman" w:hAnsi="Times New Roman" w:cs="Times New Roman"/>
          <w:lang w:val="cs-CZ"/>
        </w:rPr>
      </w:pPr>
    </w:p>
    <w:p w14:paraId="7EA91678" w14:textId="6D0EF511"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Kardiovaskulární systém</w:t>
      </w:r>
    </w:p>
    <w:p w14:paraId="71DC6EBB" w14:textId="77777777" w:rsidR="00F27D05" w:rsidRPr="00DE4571" w:rsidRDefault="00F27D05" w:rsidP="008B2B25">
      <w:pPr>
        <w:pStyle w:val="BodyText"/>
        <w:keepNext/>
        <w:keepLines/>
        <w:ind w:left="0"/>
        <w:rPr>
          <w:rFonts w:cs="Times New Roman"/>
          <w:lang w:val="cs-CZ"/>
        </w:rPr>
      </w:pPr>
    </w:p>
    <w:p w14:paraId="37CFEA96" w14:textId="2C54C240" w:rsidR="00754EF0" w:rsidRPr="00DE4571" w:rsidRDefault="00754EF0" w:rsidP="008B2B25">
      <w:pPr>
        <w:pStyle w:val="BodyText"/>
        <w:ind w:left="0"/>
        <w:rPr>
          <w:rFonts w:cs="Times New Roman"/>
          <w:lang w:val="cs-CZ"/>
        </w:rPr>
      </w:pPr>
      <w:r w:rsidRPr="00DE4571">
        <w:rPr>
          <w:rFonts w:cs="Times New Roman"/>
          <w:lang w:val="cs-CZ"/>
        </w:rPr>
        <w:t xml:space="preserve">V postmarketingovém sledování a/nebo v klinických studiích byly hlášeny závažné kardiovaskulární příhody, včetně infarktu myokardu, </w:t>
      </w:r>
      <w:r w:rsidR="00B643A4" w:rsidRPr="00DE4571">
        <w:rPr>
          <w:rFonts w:cs="Times New Roman"/>
          <w:lang w:val="cs-CZ"/>
        </w:rPr>
        <w:t>náhlé úmrtí ze srdeční příčiny, nestabilní anginy pectoris, komorových arytmií, cévní mozkové příhody, tranzitorní ischemické ataky, bolesti na hrudi, palpitací a tachykardie.</w:t>
      </w:r>
      <w:r w:rsidRPr="00DE4571">
        <w:rPr>
          <w:rFonts w:cs="Times New Roman"/>
          <w:lang w:val="cs-CZ"/>
        </w:rPr>
        <w:t xml:space="preserve"> Většina pacientů, u kterých byly tyto příhody hlášeny, vykazovala již předtím přítomnost kardiovaskulárních rizikových faktorů. Nelze však definitivně určit, zda byly hlášené příhody v přímé souvislosti s těmito rizikovými faktory, s </w:t>
      </w:r>
      <w:r w:rsidR="003722FE" w:rsidRPr="00DE4571">
        <w:rPr>
          <w:rFonts w:cs="Times New Roman"/>
          <w:lang w:val="cs-CZ"/>
        </w:rPr>
        <w:t>t</w:t>
      </w:r>
      <w:r w:rsidRPr="00DE4571">
        <w:rPr>
          <w:rFonts w:cs="Times New Roman"/>
          <w:lang w:val="cs-CZ"/>
        </w:rPr>
        <w:t>adalafil</w:t>
      </w:r>
      <w:r w:rsidR="003722FE" w:rsidRPr="00DE4571">
        <w:rPr>
          <w:rFonts w:cs="Times New Roman"/>
          <w:lang w:val="cs-CZ"/>
        </w:rPr>
        <w:t>em</w:t>
      </w:r>
      <w:r w:rsidRPr="00DE4571">
        <w:rPr>
          <w:rFonts w:cs="Times New Roman"/>
          <w:lang w:val="cs-CZ"/>
        </w:rPr>
        <w:t>, se sexuální aktivitou nebo s kombinací těchto či dalších faktorů.</w:t>
      </w:r>
    </w:p>
    <w:p w14:paraId="3E675309" w14:textId="77777777" w:rsidR="00754EF0" w:rsidRPr="00DE4571" w:rsidRDefault="00754EF0" w:rsidP="008B2B25">
      <w:pPr>
        <w:rPr>
          <w:rFonts w:ascii="Times New Roman" w:hAnsi="Times New Roman" w:cs="Times New Roman"/>
          <w:lang w:val="cs-CZ"/>
        </w:rPr>
      </w:pPr>
    </w:p>
    <w:p w14:paraId="1CE9523E" w14:textId="577A823F" w:rsidR="00754EF0" w:rsidRPr="00DE4571" w:rsidRDefault="00754EF0" w:rsidP="008B2B25">
      <w:pPr>
        <w:pStyle w:val="BodyText"/>
        <w:ind w:left="0"/>
        <w:rPr>
          <w:rFonts w:cs="Times New Roman"/>
          <w:lang w:val="cs-CZ"/>
        </w:rPr>
      </w:pPr>
      <w:r w:rsidRPr="00DE4571">
        <w:rPr>
          <w:rFonts w:cs="Times New Roman"/>
          <w:lang w:val="cs-CZ"/>
        </w:rPr>
        <w:t xml:space="preserve">U pacientů užívajících současně antihypertenziva může tadalafil vyvolat snížení krevního tlaku. Na začátku léčby tadalafilem jednou denně je zapotřebí klinické zvážení případné úpravy dávky </w:t>
      </w:r>
      <w:r w:rsidR="00B643A4" w:rsidRPr="00DE4571">
        <w:rPr>
          <w:rFonts w:cs="Times New Roman"/>
          <w:lang w:val="cs-CZ"/>
        </w:rPr>
        <w:t>antihyperte</w:t>
      </w:r>
      <w:r w:rsidR="0021622A" w:rsidRPr="00DE4571">
        <w:rPr>
          <w:rFonts w:cs="Times New Roman"/>
          <w:lang w:val="cs-CZ"/>
        </w:rPr>
        <w:t>nzn</w:t>
      </w:r>
      <w:r w:rsidRPr="00DE4571">
        <w:rPr>
          <w:rFonts w:cs="Times New Roman"/>
          <w:lang w:val="cs-CZ"/>
        </w:rPr>
        <w:t>í terapie.</w:t>
      </w:r>
    </w:p>
    <w:p w14:paraId="3E04E36C" w14:textId="77777777" w:rsidR="00754EF0" w:rsidRPr="00DE4571" w:rsidRDefault="00754EF0" w:rsidP="008B2B25">
      <w:pPr>
        <w:rPr>
          <w:rFonts w:ascii="Times New Roman" w:hAnsi="Times New Roman" w:cs="Times New Roman"/>
          <w:lang w:val="cs-CZ"/>
        </w:rPr>
      </w:pPr>
    </w:p>
    <w:p w14:paraId="5C958A56" w14:textId="11E3998F" w:rsidR="00754EF0" w:rsidRPr="00DE4571" w:rsidRDefault="00754EF0" w:rsidP="008B2B25">
      <w:pPr>
        <w:pStyle w:val="BodyText"/>
        <w:ind w:left="0"/>
        <w:rPr>
          <w:rFonts w:cs="Times New Roman"/>
          <w:lang w:val="cs-CZ"/>
        </w:rPr>
      </w:pPr>
      <w:r w:rsidRPr="00DE4571">
        <w:rPr>
          <w:rFonts w:cs="Times New Roman"/>
          <w:lang w:val="cs-CZ"/>
        </w:rPr>
        <w:t xml:space="preserve">U pacientů užívajících alfa1blokátory může současné podání </w:t>
      </w:r>
      <w:r w:rsidR="003722FE" w:rsidRPr="00DE4571">
        <w:rPr>
          <w:rFonts w:cs="Times New Roman"/>
          <w:lang w:val="cs-CZ"/>
        </w:rPr>
        <w:t>tadalafilu</w:t>
      </w:r>
      <w:r w:rsidRPr="00DE4571">
        <w:rPr>
          <w:rFonts w:cs="Times New Roman"/>
          <w:lang w:val="cs-CZ"/>
        </w:rPr>
        <w:t xml:space="preserve"> vést u některých pacientů k s</w:t>
      </w:r>
      <w:r w:rsidR="004379B8" w:rsidRPr="00DE4571">
        <w:rPr>
          <w:rFonts w:cs="Times New Roman"/>
          <w:lang w:val="cs-CZ"/>
        </w:rPr>
        <w:t>ymptomatické hypotenzi (viz bod </w:t>
      </w:r>
      <w:r w:rsidRPr="00DE4571">
        <w:rPr>
          <w:rFonts w:cs="Times New Roman"/>
          <w:lang w:val="cs-CZ"/>
        </w:rPr>
        <w:t>4.5). Kombinace tadalafilu s doxazosinem se nedoporučuje.</w:t>
      </w:r>
    </w:p>
    <w:p w14:paraId="19FBB295" w14:textId="77777777" w:rsidR="00A95101" w:rsidRPr="00DE4571" w:rsidRDefault="00A95101" w:rsidP="008B2B25">
      <w:pPr>
        <w:pStyle w:val="BodyText"/>
        <w:ind w:left="0"/>
        <w:rPr>
          <w:rFonts w:cs="Times New Roman"/>
          <w:lang w:val="cs-CZ"/>
        </w:rPr>
      </w:pPr>
    </w:p>
    <w:p w14:paraId="6FE8F8DB" w14:textId="3090E8F5"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Zrak</w:t>
      </w:r>
    </w:p>
    <w:p w14:paraId="4245BD92" w14:textId="77777777" w:rsidR="00F27D05" w:rsidRPr="00DE4571" w:rsidRDefault="00F27D05" w:rsidP="008B2B25">
      <w:pPr>
        <w:pStyle w:val="BodyText"/>
        <w:keepNext/>
        <w:keepLines/>
        <w:ind w:left="0"/>
        <w:rPr>
          <w:rFonts w:cs="Times New Roman"/>
          <w:lang w:val="cs-CZ"/>
        </w:rPr>
      </w:pPr>
    </w:p>
    <w:p w14:paraId="579FCDD0" w14:textId="51521B08" w:rsidR="00754EF0" w:rsidRPr="00DE4571" w:rsidRDefault="001D10F1" w:rsidP="008B2B25">
      <w:pPr>
        <w:pStyle w:val="BodyText"/>
        <w:ind w:left="0"/>
        <w:rPr>
          <w:rFonts w:cs="Times New Roman"/>
          <w:lang w:val="cs-CZ"/>
        </w:rPr>
      </w:pPr>
      <w:r w:rsidRPr="00DE4571">
        <w:rPr>
          <w:rFonts w:cs="Times New Roman"/>
          <w:lang w:val="cs-CZ"/>
        </w:rPr>
        <w:t>V souvislosti s podáváním tadalafilu a dalších inhibitorů PDE5 byly hlášeny poruchy zraku</w:t>
      </w:r>
      <w:r w:rsidR="0098544F" w:rsidRPr="00DE4571">
        <w:rPr>
          <w:rFonts w:cs="Times New Roman"/>
          <w:lang w:val="cs-CZ"/>
        </w:rPr>
        <w:t>,</w:t>
      </w:r>
      <w:r w:rsidR="0098544F" w:rsidRPr="00DE4571">
        <w:rPr>
          <w:lang w:val="cs-CZ"/>
        </w:rPr>
        <w:t xml:space="preserve"> včetně centrální serózní chorioretinopatie (CSCR </w:t>
      </w:r>
      <w:r w:rsidR="007728D1" w:rsidRPr="00DE4571">
        <w:rPr>
          <w:lang w:val="cs-CZ"/>
        </w:rPr>
        <w:t>–</w:t>
      </w:r>
      <w:r w:rsidR="0098544F" w:rsidRPr="00DE4571">
        <w:rPr>
          <w:lang w:val="cs-CZ"/>
        </w:rPr>
        <w:t xml:space="preserve"> Central Serous Chorioretinopathy)</w:t>
      </w:r>
      <w:r w:rsidR="007728D1" w:rsidRPr="00DE4571">
        <w:rPr>
          <w:lang w:val="cs-CZ"/>
        </w:rPr>
        <w:t>,</w:t>
      </w:r>
      <w:r w:rsidRPr="00DE4571">
        <w:rPr>
          <w:rFonts w:cs="Times New Roman"/>
          <w:lang w:val="cs-CZ"/>
        </w:rPr>
        <w:t xml:space="preserve"> a případy NAION.</w:t>
      </w:r>
      <w:r w:rsidR="002A7B41" w:rsidRPr="00DE4571">
        <w:rPr>
          <w:lang w:val="cs-CZ"/>
        </w:rPr>
        <w:t xml:space="preserve"> Většina případů CSCR vymizela spontánně po vysazení tadalafilu.</w:t>
      </w:r>
      <w:r w:rsidRPr="00DE4571">
        <w:rPr>
          <w:rFonts w:cs="Times New Roman"/>
          <w:lang w:val="cs-CZ"/>
        </w:rPr>
        <w:t xml:space="preserve"> </w:t>
      </w:r>
      <w:r w:rsidR="002E3012" w:rsidRPr="00DE4571">
        <w:rPr>
          <w:rFonts w:cs="Times New Roman"/>
          <w:lang w:val="cs-CZ"/>
        </w:rPr>
        <w:t>Analýzy observačních dat</w:t>
      </w:r>
      <w:r w:rsidR="00261CD7" w:rsidRPr="00DE4571">
        <w:rPr>
          <w:lang w:val="cs-CZ"/>
        </w:rPr>
        <w:t>, týkající se případů NAION,</w:t>
      </w:r>
      <w:r w:rsidR="002E3012" w:rsidRPr="00DE4571">
        <w:rPr>
          <w:rFonts w:cs="Times New Roman"/>
          <w:lang w:val="cs-CZ"/>
        </w:rPr>
        <w:t xml:space="preserve"> naznačují zvýšené riziko akutních případů NAION u mužů s erektilní dysfunkcí po expozici tadalafilu nebo dalším inhibitorům PDE5. Toto se může vztahovat na všechny pacienty vystavené tadalafilu, a proto je třeba pacienty poučit</w:t>
      </w:r>
      <w:r w:rsidRPr="00DE4571">
        <w:rPr>
          <w:rFonts w:cs="Times New Roman"/>
          <w:lang w:val="cs-CZ"/>
        </w:rPr>
        <w:t>, aby v případě náhle vzniklé poruchy zraku</w:t>
      </w:r>
      <w:r w:rsidR="0004059A" w:rsidRPr="00DE4571">
        <w:rPr>
          <w:lang w:val="cs-CZ"/>
        </w:rPr>
        <w:t>, zhoršení zrakové ostrosti a/nebo zrakového zkreslení,</w:t>
      </w:r>
      <w:r w:rsidRPr="00DE4571">
        <w:rPr>
          <w:rFonts w:cs="Times New Roman"/>
          <w:lang w:val="cs-CZ"/>
        </w:rPr>
        <w:t xml:space="preserve"> přestali Tadalafil Mylan užívat a ihned vyhledali </w:t>
      </w:r>
      <w:r w:rsidRPr="00DE4571">
        <w:rPr>
          <w:rFonts w:cs="Times New Roman"/>
          <w:lang w:val="cs-CZ"/>
        </w:rPr>
        <w:lastRenderedPageBreak/>
        <w:t>svého lékaře (viz bod 4.3).</w:t>
      </w:r>
    </w:p>
    <w:p w14:paraId="28A77FE7" w14:textId="77777777" w:rsidR="00754EF0" w:rsidRPr="00DE4571" w:rsidRDefault="00754EF0" w:rsidP="008B2B25">
      <w:pPr>
        <w:rPr>
          <w:rFonts w:ascii="Times New Roman" w:hAnsi="Times New Roman" w:cs="Times New Roman"/>
          <w:lang w:val="cs-CZ"/>
        </w:rPr>
      </w:pPr>
    </w:p>
    <w:p w14:paraId="3617A0C0" w14:textId="08865738" w:rsidR="002E3012" w:rsidRPr="00DE4571" w:rsidRDefault="002E3012" w:rsidP="008B2B25">
      <w:pPr>
        <w:rPr>
          <w:rFonts w:ascii="Times New Roman" w:hAnsi="Times New Roman" w:cs="Times New Roman"/>
          <w:u w:val="single"/>
          <w:lang w:val="cs-CZ"/>
        </w:rPr>
      </w:pPr>
      <w:r w:rsidRPr="00DE4571">
        <w:rPr>
          <w:rFonts w:ascii="Times New Roman" w:hAnsi="Times New Roman" w:cs="Times New Roman"/>
          <w:u w:val="single"/>
          <w:lang w:val="cs-CZ"/>
        </w:rPr>
        <w:t>Zhoršení sluchu nebo náhlá ztráta sluchu</w:t>
      </w:r>
    </w:p>
    <w:p w14:paraId="24CCB645" w14:textId="77777777" w:rsidR="00F27D05" w:rsidRPr="00DE4571" w:rsidRDefault="00F27D05" w:rsidP="008B2B25">
      <w:pPr>
        <w:rPr>
          <w:rFonts w:ascii="Times New Roman" w:hAnsi="Times New Roman" w:cs="Times New Roman"/>
          <w:u w:val="single"/>
          <w:lang w:val="cs-CZ"/>
        </w:rPr>
      </w:pPr>
    </w:p>
    <w:p w14:paraId="76C8B58C" w14:textId="300CB7EC" w:rsidR="002E3012" w:rsidRPr="00DE4571" w:rsidRDefault="002E3012" w:rsidP="008B2B25">
      <w:pPr>
        <w:rPr>
          <w:rFonts w:ascii="Times New Roman" w:hAnsi="Times New Roman" w:cs="Times New Roman"/>
          <w:lang w:val="cs-CZ"/>
        </w:rPr>
      </w:pPr>
      <w:r w:rsidRPr="00DE4571">
        <w:rPr>
          <w:rFonts w:ascii="Times New Roman" w:hAnsi="Times New Roman" w:cs="Times New Roman"/>
          <w:lang w:val="cs-CZ"/>
        </w:rPr>
        <w:t>Po použití tadalafilu byly hlášeny případy náhlé ztráty sluchu. Přestože byly v některých případech přítomny další rizikové faktory (např. věk, diabetes, hypertenze a předchozí historie ztráty sluchu), mají být pacienti poučeni, aby v případě náhlého zhoršení nebo ztráty sluchu přestali tadalafil užívat a vyhledali okamžitou lékařskou pomoc.</w:t>
      </w:r>
    </w:p>
    <w:p w14:paraId="75BB6AF2" w14:textId="77777777" w:rsidR="002E3012" w:rsidRPr="00DE4571" w:rsidRDefault="002E3012" w:rsidP="008B2B25">
      <w:pPr>
        <w:rPr>
          <w:rFonts w:ascii="Times New Roman" w:hAnsi="Times New Roman" w:cs="Times New Roman"/>
          <w:lang w:val="cs-CZ"/>
        </w:rPr>
      </w:pPr>
    </w:p>
    <w:p w14:paraId="3CE28481" w14:textId="5C792E03" w:rsidR="00754EF0" w:rsidRPr="00DE4571" w:rsidRDefault="00B643A4" w:rsidP="008B2B25">
      <w:pPr>
        <w:pStyle w:val="BodyText"/>
        <w:keepNext/>
        <w:keepLines/>
        <w:ind w:left="0"/>
        <w:rPr>
          <w:rFonts w:cs="Times New Roman"/>
          <w:u w:val="single" w:color="000000"/>
          <w:lang w:val="cs-CZ"/>
        </w:rPr>
      </w:pPr>
      <w:r w:rsidRPr="00DE4571">
        <w:rPr>
          <w:rFonts w:cs="Times New Roman"/>
          <w:u w:val="single" w:color="000000"/>
          <w:lang w:val="cs-CZ"/>
        </w:rPr>
        <w:t>Poruchy fukce ledvin a jater</w:t>
      </w:r>
    </w:p>
    <w:p w14:paraId="2FE704BA" w14:textId="77777777" w:rsidR="00F27D05" w:rsidRPr="00DE4571" w:rsidRDefault="00F27D05" w:rsidP="008B2B25">
      <w:pPr>
        <w:pStyle w:val="BodyText"/>
        <w:keepNext/>
        <w:keepLines/>
        <w:ind w:left="0"/>
        <w:rPr>
          <w:rFonts w:cs="Times New Roman"/>
          <w:lang w:val="cs-CZ"/>
        </w:rPr>
      </w:pPr>
    </w:p>
    <w:p w14:paraId="59021C8F" w14:textId="217D3B9B" w:rsidR="00754EF0" w:rsidRPr="00DE4571" w:rsidRDefault="00754EF0" w:rsidP="008B2B25">
      <w:pPr>
        <w:pStyle w:val="BodyText"/>
        <w:ind w:left="0"/>
        <w:jc w:val="both"/>
        <w:rPr>
          <w:rFonts w:cs="Times New Roman"/>
          <w:lang w:val="cs-CZ"/>
        </w:rPr>
      </w:pPr>
      <w:r w:rsidRPr="00DE4571">
        <w:rPr>
          <w:rFonts w:cs="Times New Roman"/>
          <w:lang w:val="cs-CZ"/>
        </w:rPr>
        <w:t>Z důvodu zvýšené expozice tadalafilu (AUC), omezené klinické zkušenosti a nedostatečné schopnosti ovlivnit clearance dialýzou, dávkovaní</w:t>
      </w:r>
      <w:r w:rsidR="003722FE" w:rsidRPr="00DE4571">
        <w:rPr>
          <w:rFonts w:cs="Times New Roman"/>
          <w:lang w:val="cs-CZ"/>
        </w:rPr>
        <w:t xml:space="preserve"> t</w:t>
      </w:r>
      <w:r w:rsidRPr="00DE4571">
        <w:rPr>
          <w:rFonts w:cs="Times New Roman"/>
          <w:lang w:val="cs-CZ"/>
        </w:rPr>
        <w:t>adalafil</w:t>
      </w:r>
      <w:r w:rsidR="003722FE" w:rsidRPr="00DE4571">
        <w:rPr>
          <w:rFonts w:cs="Times New Roman"/>
          <w:lang w:val="cs-CZ"/>
        </w:rPr>
        <w:t xml:space="preserve">u </w:t>
      </w:r>
      <w:r w:rsidRPr="00DE4571">
        <w:rPr>
          <w:rFonts w:cs="Times New Roman"/>
          <w:lang w:val="cs-CZ"/>
        </w:rPr>
        <w:t xml:space="preserve">jednou denně se nedoporučuje u pacientů se </w:t>
      </w:r>
      <w:r w:rsidR="003722FE" w:rsidRPr="00DE4571">
        <w:rPr>
          <w:rFonts w:cs="Times New Roman"/>
          <w:lang w:val="cs-CZ"/>
        </w:rPr>
        <w:t>těžkou</w:t>
      </w:r>
      <w:r w:rsidRPr="00DE4571">
        <w:rPr>
          <w:rFonts w:cs="Times New Roman"/>
          <w:lang w:val="cs-CZ"/>
        </w:rPr>
        <w:t xml:space="preserve"> poruchou funkce ledvin.</w:t>
      </w:r>
    </w:p>
    <w:p w14:paraId="410E6FAB" w14:textId="77777777" w:rsidR="00754EF0" w:rsidRPr="00DE4571" w:rsidRDefault="00754EF0" w:rsidP="008B2B25">
      <w:pPr>
        <w:rPr>
          <w:rFonts w:ascii="Times New Roman" w:hAnsi="Times New Roman" w:cs="Times New Roman"/>
          <w:lang w:val="cs-CZ"/>
        </w:rPr>
      </w:pPr>
    </w:p>
    <w:p w14:paraId="61DEC52A" w14:textId="2BCF392F" w:rsidR="00754EF0" w:rsidRPr="00DE4571" w:rsidRDefault="00754EF0" w:rsidP="008B2B25">
      <w:pPr>
        <w:pStyle w:val="BodyText"/>
        <w:ind w:left="0"/>
        <w:rPr>
          <w:rFonts w:cs="Times New Roman"/>
          <w:lang w:val="cs-CZ"/>
        </w:rPr>
      </w:pPr>
      <w:r w:rsidRPr="00DE4571">
        <w:rPr>
          <w:rFonts w:cs="Times New Roman"/>
          <w:lang w:val="cs-CZ"/>
        </w:rPr>
        <w:t xml:space="preserve">O bezpečnosti jednorázového použití přípravku Tadalafil Mylan u pacientů s </w:t>
      </w:r>
      <w:r w:rsidR="00B643A4" w:rsidRPr="00DE4571">
        <w:rPr>
          <w:rFonts w:cs="Times New Roman"/>
          <w:lang w:val="cs-CZ"/>
        </w:rPr>
        <w:t>těžkou poruchou funkce</w:t>
      </w:r>
      <w:r w:rsidR="004379B8" w:rsidRPr="00DE4571">
        <w:rPr>
          <w:rFonts w:cs="Times New Roman"/>
          <w:lang w:val="cs-CZ"/>
        </w:rPr>
        <w:t xml:space="preserve"> jater (třída C Child</w:t>
      </w:r>
      <w:r w:rsidR="004379B8" w:rsidRPr="00DE4571">
        <w:rPr>
          <w:rFonts w:cs="Times New Roman"/>
          <w:lang w:val="cs-CZ"/>
        </w:rPr>
        <w:noBreakHyphen/>
      </w:r>
      <w:r w:rsidRPr="00DE4571">
        <w:rPr>
          <w:rFonts w:cs="Times New Roman"/>
          <w:lang w:val="cs-CZ"/>
        </w:rPr>
        <w:t>Pughovy klasifikace) jsou dostupné pouze omezené klinické údaje. Podávání přípravku jednou denně nebylo vyhodnocováno u pacientů s jaterní insuficiencí. V případě předepsání přípravku Tadalafil Mylan musí lékař individuálně a důsledně zvážit poměr prospěchu a rizika.</w:t>
      </w:r>
    </w:p>
    <w:p w14:paraId="3A3ED87D" w14:textId="77777777" w:rsidR="00754EF0" w:rsidRPr="00DE4571" w:rsidRDefault="00754EF0" w:rsidP="008B2B25">
      <w:pPr>
        <w:rPr>
          <w:rFonts w:ascii="Times New Roman" w:hAnsi="Times New Roman" w:cs="Times New Roman"/>
          <w:lang w:val="cs-CZ"/>
        </w:rPr>
      </w:pPr>
    </w:p>
    <w:p w14:paraId="18041365" w14:textId="4CAD3307"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Priapismus a anatomické deformity penisu</w:t>
      </w:r>
    </w:p>
    <w:p w14:paraId="2B8B7D1E" w14:textId="77777777" w:rsidR="00F27D05" w:rsidRPr="00DE4571" w:rsidRDefault="00F27D05" w:rsidP="008B2B25">
      <w:pPr>
        <w:pStyle w:val="BodyText"/>
        <w:keepNext/>
        <w:keepLines/>
        <w:ind w:left="0"/>
        <w:rPr>
          <w:rFonts w:cs="Times New Roman"/>
          <w:lang w:val="cs-CZ"/>
        </w:rPr>
      </w:pPr>
    </w:p>
    <w:p w14:paraId="6F68D751" w14:textId="47D18A67" w:rsidR="00754EF0" w:rsidRPr="00DE4571" w:rsidRDefault="00754EF0" w:rsidP="008B2B25">
      <w:pPr>
        <w:pStyle w:val="BodyText"/>
        <w:ind w:left="0"/>
        <w:rPr>
          <w:rFonts w:cs="Times New Roman"/>
          <w:lang w:val="cs-CZ"/>
        </w:rPr>
      </w:pPr>
      <w:r w:rsidRPr="00DE4571">
        <w:rPr>
          <w:rFonts w:cs="Times New Roman"/>
          <w:lang w:val="cs-CZ"/>
        </w:rPr>
        <w:t xml:space="preserve">Pacienti s erekcí přetrvávající déle než 4 hodiny </w:t>
      </w:r>
      <w:r w:rsidR="00B643A4" w:rsidRPr="00DE4571">
        <w:rPr>
          <w:rFonts w:cs="Times New Roman"/>
          <w:lang w:val="cs-CZ"/>
        </w:rPr>
        <w:t>mají neodkladně</w:t>
      </w:r>
      <w:r w:rsidRPr="00DE4571">
        <w:rPr>
          <w:rFonts w:cs="Times New Roman"/>
          <w:lang w:val="cs-CZ"/>
        </w:rPr>
        <w:t xml:space="preserve"> vyhledat lékařskou pomoc. Není-li léčba priapismu zahájena včas, může nastat poškození tkáně penisu a trvalá ztráta potence.</w:t>
      </w:r>
    </w:p>
    <w:p w14:paraId="24191F29" w14:textId="77777777" w:rsidR="00754EF0" w:rsidRPr="00DE4571" w:rsidRDefault="00754EF0" w:rsidP="008B2B25">
      <w:pPr>
        <w:rPr>
          <w:rFonts w:ascii="Times New Roman" w:hAnsi="Times New Roman" w:cs="Times New Roman"/>
          <w:lang w:val="cs-CZ"/>
        </w:rPr>
      </w:pPr>
    </w:p>
    <w:p w14:paraId="72CD2E8D" w14:textId="11EF1532" w:rsidR="00754EF0" w:rsidRPr="00DE4571" w:rsidRDefault="00754EF0" w:rsidP="008B2B25">
      <w:pPr>
        <w:pStyle w:val="BodyText"/>
        <w:ind w:left="0"/>
        <w:rPr>
          <w:rFonts w:cs="Times New Roman"/>
          <w:lang w:val="cs-CZ"/>
        </w:rPr>
      </w:pPr>
      <w:r w:rsidRPr="00DE4571">
        <w:rPr>
          <w:rFonts w:cs="Times New Roman"/>
          <w:lang w:val="cs-CZ"/>
        </w:rPr>
        <w:t xml:space="preserve">Tadalafil je třeba užívat s opatrností u pacientů s anatomickými deformacemi penisu (jako je angulace, kavernózní fibróza nebo Peyronieova choroba) nebo u pacientů trpících onemocněními, která mohou predisponovat ke vzniku pripapismu (jako je srpková anemie, mnohočetný myelom nebo </w:t>
      </w:r>
      <w:r w:rsidR="00B643A4" w:rsidRPr="00DE4571">
        <w:rPr>
          <w:rFonts w:cs="Times New Roman"/>
          <w:lang w:val="cs-CZ"/>
        </w:rPr>
        <w:t>leukemie</w:t>
      </w:r>
      <w:r w:rsidRPr="00DE4571">
        <w:rPr>
          <w:rFonts w:cs="Times New Roman"/>
          <w:lang w:val="cs-CZ"/>
        </w:rPr>
        <w:t>).</w:t>
      </w:r>
    </w:p>
    <w:p w14:paraId="447FBC14" w14:textId="77777777" w:rsidR="00754EF0" w:rsidRPr="00DE4571" w:rsidRDefault="00754EF0" w:rsidP="008B2B25">
      <w:pPr>
        <w:pStyle w:val="BodyText"/>
        <w:ind w:left="0"/>
        <w:rPr>
          <w:rFonts w:cs="Times New Roman"/>
          <w:u w:val="single" w:color="000000"/>
          <w:lang w:val="cs-CZ"/>
        </w:rPr>
      </w:pPr>
    </w:p>
    <w:p w14:paraId="735F119F" w14:textId="214BBF1E"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Použití s inhibitory CYP3A4</w:t>
      </w:r>
    </w:p>
    <w:p w14:paraId="71EFA5DB" w14:textId="77777777" w:rsidR="00F27D05" w:rsidRPr="00DE4571" w:rsidRDefault="00F27D05" w:rsidP="008B2B25">
      <w:pPr>
        <w:pStyle w:val="BodyText"/>
        <w:keepNext/>
        <w:keepLines/>
        <w:ind w:left="0"/>
        <w:rPr>
          <w:rFonts w:cs="Times New Roman"/>
          <w:lang w:val="cs-CZ"/>
        </w:rPr>
      </w:pPr>
    </w:p>
    <w:p w14:paraId="2133F01B" w14:textId="34AE883C" w:rsidR="00754EF0" w:rsidRPr="00DE4571" w:rsidRDefault="00754EF0" w:rsidP="008B2B25">
      <w:pPr>
        <w:pStyle w:val="BodyText"/>
        <w:ind w:left="0"/>
        <w:rPr>
          <w:rFonts w:cs="Times New Roman"/>
          <w:lang w:val="cs-CZ"/>
        </w:rPr>
      </w:pPr>
      <w:r w:rsidRPr="00DE4571">
        <w:rPr>
          <w:rFonts w:cs="Times New Roman"/>
          <w:lang w:val="cs-CZ"/>
        </w:rPr>
        <w:t xml:space="preserve">Opatrnosti je třeba při předepisování přípravku Tadalafil Mylan pacientům užívajícím silné inhibitory CYP3A4 </w:t>
      </w:r>
      <w:r w:rsidR="00B643A4" w:rsidRPr="00DE4571">
        <w:rPr>
          <w:rFonts w:cs="Times New Roman"/>
          <w:lang w:val="cs-CZ"/>
        </w:rPr>
        <w:t>(ritonavir, sachinavir, ketokonazol, itrakonazol a erythromycin)</w:t>
      </w:r>
      <w:r w:rsidRPr="00DE4571">
        <w:rPr>
          <w:rFonts w:cs="Times New Roman"/>
          <w:lang w:val="cs-CZ"/>
        </w:rPr>
        <w:t xml:space="preserve"> neboť byla v kombinaci s těmito léky pozorována zvýšená systémová exp</w:t>
      </w:r>
      <w:r w:rsidR="004379B8" w:rsidRPr="00DE4571">
        <w:rPr>
          <w:rFonts w:cs="Times New Roman"/>
          <w:lang w:val="cs-CZ"/>
        </w:rPr>
        <w:t>ozice tadalafilu (AUC) (viz bod </w:t>
      </w:r>
      <w:r w:rsidRPr="00DE4571">
        <w:rPr>
          <w:rFonts w:cs="Times New Roman"/>
          <w:lang w:val="cs-CZ"/>
        </w:rPr>
        <w:t>4.5).</w:t>
      </w:r>
    </w:p>
    <w:p w14:paraId="608F12A6" w14:textId="77777777" w:rsidR="00754EF0" w:rsidRPr="00DE4571" w:rsidRDefault="00754EF0" w:rsidP="008B2B25">
      <w:pPr>
        <w:rPr>
          <w:rFonts w:ascii="Times New Roman" w:hAnsi="Times New Roman" w:cs="Times New Roman"/>
          <w:lang w:val="cs-CZ"/>
        </w:rPr>
      </w:pPr>
    </w:p>
    <w:p w14:paraId="6BCB5826" w14:textId="11BAB919"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Tadalafil Mylan a další přípravky k léčbě erektilní dysfunkce</w:t>
      </w:r>
    </w:p>
    <w:p w14:paraId="435BB558" w14:textId="77777777" w:rsidR="00F27D05" w:rsidRPr="00DE4571" w:rsidRDefault="00F27D05" w:rsidP="008B2B25">
      <w:pPr>
        <w:pStyle w:val="BodyText"/>
        <w:keepNext/>
        <w:keepLines/>
        <w:ind w:left="0"/>
        <w:rPr>
          <w:rFonts w:cs="Times New Roman"/>
          <w:lang w:val="cs-CZ"/>
        </w:rPr>
      </w:pPr>
    </w:p>
    <w:p w14:paraId="73018E95" w14:textId="1B329FAA" w:rsidR="00754EF0" w:rsidRPr="00DE4571" w:rsidRDefault="00754EF0" w:rsidP="008B2B25">
      <w:pPr>
        <w:pStyle w:val="BodyText"/>
        <w:ind w:left="0"/>
        <w:jc w:val="both"/>
        <w:rPr>
          <w:rFonts w:cs="Times New Roman"/>
          <w:lang w:val="cs-CZ"/>
        </w:rPr>
      </w:pPr>
      <w:r w:rsidRPr="00DE4571">
        <w:rPr>
          <w:rFonts w:cs="Times New Roman"/>
          <w:lang w:val="cs-CZ"/>
        </w:rPr>
        <w:t xml:space="preserve">Bezpečnost a účinnost kombinace </w:t>
      </w:r>
      <w:r w:rsidR="003722FE" w:rsidRPr="00DE4571">
        <w:rPr>
          <w:rFonts w:cs="Times New Roman"/>
          <w:lang w:val="cs-CZ"/>
        </w:rPr>
        <w:t>t</w:t>
      </w:r>
      <w:r w:rsidRPr="00DE4571">
        <w:rPr>
          <w:rFonts w:cs="Times New Roman"/>
          <w:lang w:val="cs-CZ"/>
        </w:rPr>
        <w:t>adalafi</w:t>
      </w:r>
      <w:r w:rsidR="003722FE" w:rsidRPr="00DE4571">
        <w:rPr>
          <w:rFonts w:cs="Times New Roman"/>
          <w:lang w:val="cs-CZ"/>
        </w:rPr>
        <w:t>lu</w:t>
      </w:r>
      <w:r w:rsidRPr="00DE4571">
        <w:rPr>
          <w:rFonts w:cs="Times New Roman"/>
          <w:lang w:val="cs-CZ"/>
        </w:rPr>
        <w:t xml:space="preserve"> s jinými inhibitory PDE5 nebo s jinými formami léčby erektilní dysfunkce nebyla zjišťována. </w:t>
      </w:r>
      <w:r w:rsidR="00B643A4" w:rsidRPr="00DE4571">
        <w:rPr>
          <w:rFonts w:cs="Times New Roman"/>
          <w:lang w:val="cs-CZ"/>
        </w:rPr>
        <w:t>Pacienti mají být informováni</w:t>
      </w:r>
      <w:r w:rsidRPr="00DE4571">
        <w:rPr>
          <w:rFonts w:cs="Times New Roman"/>
          <w:lang w:val="cs-CZ"/>
        </w:rPr>
        <w:t>, aby</w:t>
      </w:r>
      <w:r w:rsidR="003722FE" w:rsidRPr="00DE4571">
        <w:rPr>
          <w:rFonts w:cs="Times New Roman"/>
          <w:lang w:val="cs-CZ"/>
        </w:rPr>
        <w:t xml:space="preserve"> t</w:t>
      </w:r>
      <w:r w:rsidRPr="00DE4571">
        <w:rPr>
          <w:rFonts w:cs="Times New Roman"/>
          <w:lang w:val="cs-CZ"/>
        </w:rPr>
        <w:t>adalafi</w:t>
      </w:r>
      <w:r w:rsidR="003722FE" w:rsidRPr="00DE4571">
        <w:rPr>
          <w:rFonts w:cs="Times New Roman"/>
          <w:lang w:val="cs-CZ"/>
        </w:rPr>
        <w:t xml:space="preserve">l </w:t>
      </w:r>
      <w:r w:rsidRPr="00DE4571">
        <w:rPr>
          <w:rFonts w:cs="Times New Roman"/>
          <w:lang w:val="cs-CZ"/>
        </w:rPr>
        <w:t>v těchto kombinacích neužívali.</w:t>
      </w:r>
    </w:p>
    <w:p w14:paraId="1DC7CFCF" w14:textId="77777777" w:rsidR="00754EF0" w:rsidRPr="00DE4571" w:rsidRDefault="00754EF0" w:rsidP="008B2B25">
      <w:pPr>
        <w:rPr>
          <w:rFonts w:ascii="Times New Roman" w:hAnsi="Times New Roman" w:cs="Times New Roman"/>
          <w:lang w:val="cs-CZ"/>
        </w:rPr>
      </w:pPr>
    </w:p>
    <w:p w14:paraId="157BFE69" w14:textId="7DDAFE6E" w:rsidR="00754EF0" w:rsidRPr="00DE4571" w:rsidRDefault="004F7AF0" w:rsidP="008B2B25">
      <w:pPr>
        <w:pStyle w:val="BodyText"/>
        <w:keepNext/>
        <w:keepLines/>
        <w:ind w:left="0"/>
        <w:rPr>
          <w:rFonts w:cs="Times New Roman"/>
          <w:u w:val="single" w:color="000000"/>
          <w:lang w:val="cs-CZ"/>
        </w:rPr>
      </w:pPr>
      <w:r w:rsidRPr="00DE4571">
        <w:rPr>
          <w:rFonts w:cs="Times New Roman"/>
          <w:u w:val="single" w:color="000000"/>
          <w:lang w:val="cs-CZ"/>
        </w:rPr>
        <w:t>Obsah l</w:t>
      </w:r>
      <w:r w:rsidR="00754EF0" w:rsidRPr="00DE4571">
        <w:rPr>
          <w:rFonts w:cs="Times New Roman"/>
          <w:u w:val="single" w:color="000000"/>
          <w:lang w:val="cs-CZ"/>
        </w:rPr>
        <w:t>aktóz</w:t>
      </w:r>
      <w:r w:rsidRPr="00DE4571">
        <w:rPr>
          <w:rFonts w:cs="Times New Roman"/>
          <w:u w:val="single" w:color="000000"/>
          <w:lang w:val="cs-CZ"/>
        </w:rPr>
        <w:t>y</w:t>
      </w:r>
    </w:p>
    <w:p w14:paraId="74CCCB08" w14:textId="77777777" w:rsidR="00F27D05" w:rsidRPr="00DE4571" w:rsidRDefault="00F27D05" w:rsidP="008B2B25">
      <w:pPr>
        <w:pStyle w:val="BodyText"/>
        <w:keepNext/>
        <w:keepLines/>
        <w:ind w:left="0"/>
        <w:rPr>
          <w:rFonts w:cs="Times New Roman"/>
          <w:lang w:val="cs-CZ"/>
        </w:rPr>
      </w:pPr>
    </w:p>
    <w:p w14:paraId="50DBBD30" w14:textId="2760501D" w:rsidR="00754EF0" w:rsidRPr="00DE4571" w:rsidRDefault="00754EF0" w:rsidP="008B2B25">
      <w:pPr>
        <w:pStyle w:val="BodyText"/>
        <w:ind w:left="0"/>
        <w:rPr>
          <w:rFonts w:cs="Times New Roman"/>
          <w:lang w:val="cs-CZ"/>
        </w:rPr>
      </w:pPr>
      <w:r w:rsidRPr="00DE4571">
        <w:rPr>
          <w:rFonts w:cs="Times New Roman"/>
          <w:lang w:val="cs-CZ"/>
        </w:rPr>
        <w:t>Přípravek Tadalafil Mylan obsahuje laktózu. Pacienti se vzácnými s dědičnými p</w:t>
      </w:r>
      <w:r w:rsidR="004F7AF0" w:rsidRPr="00DE4571">
        <w:rPr>
          <w:rFonts w:cs="Times New Roman"/>
          <w:lang w:val="cs-CZ"/>
        </w:rPr>
        <w:t>roblémy</w:t>
      </w:r>
      <w:r w:rsidRPr="00DE4571">
        <w:rPr>
          <w:rFonts w:cs="Times New Roman"/>
          <w:lang w:val="cs-CZ"/>
        </w:rPr>
        <w:t xml:space="preserve"> </w:t>
      </w:r>
      <w:r w:rsidR="004F7AF0" w:rsidRPr="00DE4571">
        <w:rPr>
          <w:rFonts w:cs="Times New Roman"/>
          <w:lang w:val="cs-CZ"/>
        </w:rPr>
        <w:t xml:space="preserve">s intolerancí </w:t>
      </w:r>
      <w:r w:rsidRPr="00DE4571">
        <w:rPr>
          <w:rFonts w:cs="Times New Roman"/>
          <w:lang w:val="cs-CZ"/>
        </w:rPr>
        <w:t>ga</w:t>
      </w:r>
      <w:r w:rsidR="00BF5EEE" w:rsidRPr="00DE4571">
        <w:rPr>
          <w:rFonts w:cs="Times New Roman"/>
          <w:lang w:val="cs-CZ"/>
        </w:rPr>
        <w:t>laktózy</w:t>
      </w:r>
      <w:r w:rsidRPr="00DE4571">
        <w:rPr>
          <w:rFonts w:cs="Times New Roman"/>
          <w:lang w:val="cs-CZ"/>
        </w:rPr>
        <w:t xml:space="preserve">, </w:t>
      </w:r>
      <w:r w:rsidR="004F7AF0" w:rsidRPr="00DE4571">
        <w:rPr>
          <w:rFonts w:cs="Times New Roman"/>
          <w:lang w:val="cs-CZ"/>
        </w:rPr>
        <w:t xml:space="preserve">úplným nedostatkem </w:t>
      </w:r>
      <w:r w:rsidRPr="00DE4571">
        <w:rPr>
          <w:rFonts w:cs="Times New Roman"/>
          <w:lang w:val="cs-CZ"/>
        </w:rPr>
        <w:t xml:space="preserve">laktázy nebo </w:t>
      </w:r>
      <w:r w:rsidR="004F7AF0" w:rsidRPr="00DE4571">
        <w:rPr>
          <w:rFonts w:cs="Times New Roman"/>
          <w:lang w:val="cs-CZ"/>
        </w:rPr>
        <w:t>malabsorpcí</w:t>
      </w:r>
      <w:r w:rsidRPr="00DE4571">
        <w:rPr>
          <w:rFonts w:cs="Times New Roman"/>
          <w:lang w:val="cs-CZ"/>
        </w:rPr>
        <w:t xml:space="preserve"> glukózy</w:t>
      </w:r>
      <w:r w:rsidR="004F7AF0" w:rsidRPr="00DE4571">
        <w:rPr>
          <w:rFonts w:cs="Times New Roman"/>
          <w:lang w:val="cs-CZ"/>
        </w:rPr>
        <w:t xml:space="preserve"> a </w:t>
      </w:r>
      <w:r w:rsidRPr="00DE4571">
        <w:rPr>
          <w:rFonts w:cs="Times New Roman"/>
          <w:lang w:val="cs-CZ"/>
        </w:rPr>
        <w:t>ga</w:t>
      </w:r>
      <w:r w:rsidR="00BF5EEE" w:rsidRPr="00DE4571">
        <w:rPr>
          <w:rFonts w:cs="Times New Roman"/>
          <w:lang w:val="cs-CZ"/>
        </w:rPr>
        <w:t xml:space="preserve">laktózy </w:t>
      </w:r>
      <w:r w:rsidR="004F7AF0" w:rsidRPr="00DE4571">
        <w:rPr>
          <w:rFonts w:cs="Times New Roman"/>
          <w:lang w:val="cs-CZ"/>
        </w:rPr>
        <w:t xml:space="preserve">nemají </w:t>
      </w:r>
      <w:r w:rsidRPr="00DE4571">
        <w:rPr>
          <w:rFonts w:cs="Times New Roman"/>
          <w:lang w:val="cs-CZ"/>
        </w:rPr>
        <w:t>tento přípravek užívat.</w:t>
      </w:r>
    </w:p>
    <w:p w14:paraId="18F5B960" w14:textId="56F5EEFD" w:rsidR="00754EF0" w:rsidRPr="00DE4571" w:rsidRDefault="00754EF0" w:rsidP="008B2B25">
      <w:pPr>
        <w:rPr>
          <w:rFonts w:ascii="Times New Roman" w:hAnsi="Times New Roman" w:cs="Times New Roman"/>
          <w:lang w:val="cs-CZ"/>
        </w:rPr>
      </w:pPr>
    </w:p>
    <w:p w14:paraId="33DE3E2C" w14:textId="6F95DEB3" w:rsidR="004F7AF0" w:rsidRPr="00DE4571" w:rsidRDefault="004F7AF0" w:rsidP="008B2B25">
      <w:pPr>
        <w:rPr>
          <w:rFonts w:ascii="Times New Roman" w:hAnsi="Times New Roman" w:cs="Times New Roman"/>
          <w:u w:val="single"/>
          <w:lang w:val="cs-CZ"/>
        </w:rPr>
      </w:pPr>
      <w:r w:rsidRPr="00DE4571">
        <w:rPr>
          <w:rFonts w:ascii="Times New Roman" w:hAnsi="Times New Roman" w:cs="Times New Roman"/>
          <w:u w:val="single"/>
          <w:lang w:val="cs-CZ"/>
        </w:rPr>
        <w:t>Obsah sodíku</w:t>
      </w:r>
    </w:p>
    <w:p w14:paraId="638D6F56" w14:textId="77777777" w:rsidR="00F27D05" w:rsidRPr="00DE4571" w:rsidRDefault="00F27D05" w:rsidP="008B2B25">
      <w:pPr>
        <w:rPr>
          <w:rFonts w:ascii="Times New Roman" w:hAnsi="Times New Roman" w:cs="Times New Roman"/>
          <w:u w:val="single"/>
          <w:lang w:val="cs-CZ"/>
        </w:rPr>
      </w:pPr>
    </w:p>
    <w:p w14:paraId="22D6046F" w14:textId="7C756266" w:rsidR="004F7AF0" w:rsidRPr="00DE4571" w:rsidRDefault="004F7AF0" w:rsidP="008B2B25">
      <w:pPr>
        <w:rPr>
          <w:rFonts w:ascii="Times New Roman" w:hAnsi="Times New Roman" w:cs="Times New Roman"/>
          <w:lang w:val="cs-CZ"/>
        </w:rPr>
      </w:pPr>
      <w:r w:rsidRPr="00DE4571">
        <w:rPr>
          <w:rFonts w:ascii="Times New Roman" w:hAnsi="Times New Roman" w:cs="Times New Roman"/>
          <w:lang w:val="cs-CZ"/>
        </w:rPr>
        <w:t>Tadalafil Mylan obsahuje méně než 1 mmol (23 mg) sodíku v jedné tabletě, to znamená, že je v podstatě „bez sodíku“.</w:t>
      </w:r>
    </w:p>
    <w:p w14:paraId="3E4CD1BA" w14:textId="77777777" w:rsidR="004F7AF0" w:rsidRPr="00DE4571" w:rsidRDefault="004F7AF0" w:rsidP="008B2B25">
      <w:pPr>
        <w:rPr>
          <w:rFonts w:ascii="Times New Roman" w:hAnsi="Times New Roman" w:cs="Times New Roman"/>
          <w:lang w:val="cs-CZ"/>
        </w:rPr>
      </w:pPr>
    </w:p>
    <w:p w14:paraId="25D550AC" w14:textId="6A985B3F" w:rsidR="00754EF0" w:rsidRPr="00DE4571" w:rsidRDefault="004B3935" w:rsidP="008B2B25">
      <w:pPr>
        <w:pStyle w:val="ListParagraph"/>
        <w:ind w:left="567" w:hanging="567"/>
        <w:rPr>
          <w:bCs/>
          <w:lang w:val="cs-CZ"/>
        </w:rPr>
      </w:pPr>
      <w:r w:rsidRPr="00DE4571">
        <w:rPr>
          <w:lang w:val="cs-CZ"/>
        </w:rPr>
        <w:t>4.5</w:t>
      </w:r>
      <w:r w:rsidR="00BC4B30">
        <w:rPr>
          <w:lang w:val="cs-CZ"/>
        </w:rPr>
        <w:tab/>
      </w:r>
      <w:r w:rsidR="00754EF0" w:rsidRPr="00DE4571">
        <w:rPr>
          <w:lang w:val="cs-CZ"/>
        </w:rPr>
        <w:t>Interakce s jinými léčivými přípravky a jiné formy interakce</w:t>
      </w:r>
    </w:p>
    <w:p w14:paraId="0384A430" w14:textId="77777777" w:rsidR="00754EF0" w:rsidRPr="00DE4571" w:rsidRDefault="00754EF0" w:rsidP="008B2B25">
      <w:pPr>
        <w:keepNext/>
        <w:keepLines/>
        <w:rPr>
          <w:rFonts w:ascii="Times New Roman" w:hAnsi="Times New Roman" w:cs="Times New Roman"/>
          <w:lang w:val="cs-CZ"/>
        </w:rPr>
      </w:pPr>
    </w:p>
    <w:p w14:paraId="129B86C7" w14:textId="77777777" w:rsidR="00754EF0" w:rsidRPr="00DE4571" w:rsidRDefault="00754EF0" w:rsidP="008B2B25">
      <w:pPr>
        <w:pStyle w:val="BodyText"/>
        <w:ind w:left="0"/>
        <w:rPr>
          <w:rFonts w:cs="Times New Roman"/>
          <w:lang w:val="cs-CZ"/>
        </w:rPr>
      </w:pPr>
      <w:r w:rsidRPr="00DE4571">
        <w:rPr>
          <w:rFonts w:cs="Times New Roman"/>
          <w:lang w:val="cs-CZ"/>
        </w:rPr>
        <w:t>Jak je popsáno níže, interakční st</w:t>
      </w:r>
      <w:r w:rsidR="004379B8" w:rsidRPr="00DE4571">
        <w:rPr>
          <w:rFonts w:cs="Times New Roman"/>
          <w:lang w:val="cs-CZ"/>
        </w:rPr>
        <w:t>udie byly provedeny s dávkou 10 mg a/nebo 20 </w:t>
      </w:r>
      <w:r w:rsidRPr="00DE4571">
        <w:rPr>
          <w:rFonts w:cs="Times New Roman"/>
          <w:lang w:val="cs-CZ"/>
        </w:rPr>
        <w:t>mg tadalafilu.</w:t>
      </w:r>
    </w:p>
    <w:p w14:paraId="738E42C0" w14:textId="77777777" w:rsidR="00754EF0" w:rsidRPr="00DE4571" w:rsidRDefault="00754EF0" w:rsidP="008B2B25">
      <w:pPr>
        <w:pStyle w:val="BodyText"/>
        <w:ind w:left="0"/>
        <w:rPr>
          <w:rFonts w:cs="Times New Roman"/>
          <w:lang w:val="cs-CZ"/>
        </w:rPr>
      </w:pPr>
      <w:r w:rsidRPr="00DE4571">
        <w:rPr>
          <w:rFonts w:cs="Times New Roman"/>
          <w:lang w:val="cs-CZ"/>
        </w:rPr>
        <w:t>Na základě těchto intera</w:t>
      </w:r>
      <w:r w:rsidR="004379B8" w:rsidRPr="00DE4571">
        <w:rPr>
          <w:rFonts w:cs="Times New Roman"/>
          <w:lang w:val="cs-CZ"/>
        </w:rPr>
        <w:t>kčních studií s dávkou pouze 10 </w:t>
      </w:r>
      <w:r w:rsidRPr="00DE4571">
        <w:rPr>
          <w:rFonts w:cs="Times New Roman"/>
          <w:lang w:val="cs-CZ"/>
        </w:rPr>
        <w:t>mg nelze úplně vyloučit klinicky relevantní interakce při vyšším dávkování.</w:t>
      </w:r>
    </w:p>
    <w:p w14:paraId="33A3C460" w14:textId="77777777" w:rsidR="00754EF0" w:rsidRPr="00DE4571" w:rsidRDefault="00754EF0" w:rsidP="008B2B25">
      <w:pPr>
        <w:rPr>
          <w:rFonts w:ascii="Times New Roman" w:hAnsi="Times New Roman" w:cs="Times New Roman"/>
          <w:lang w:val="cs-CZ"/>
        </w:rPr>
      </w:pPr>
    </w:p>
    <w:p w14:paraId="2CB15DD5"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Účinky jiných látek na tadalafil</w:t>
      </w:r>
    </w:p>
    <w:p w14:paraId="2B698EBE" w14:textId="77777777" w:rsidR="00754EF0" w:rsidRPr="00DE4571" w:rsidRDefault="00754EF0" w:rsidP="008B2B25">
      <w:pPr>
        <w:keepNext/>
        <w:keepLines/>
        <w:rPr>
          <w:rFonts w:ascii="Times New Roman" w:hAnsi="Times New Roman" w:cs="Times New Roman"/>
          <w:lang w:val="cs-CZ"/>
        </w:rPr>
      </w:pPr>
    </w:p>
    <w:p w14:paraId="0B95EB1D"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Inhibitory cytochromu P450</w:t>
      </w:r>
    </w:p>
    <w:p w14:paraId="5B1FD600" w14:textId="57272BC4" w:rsidR="00754EF0" w:rsidRPr="00DE4571" w:rsidRDefault="00754EF0" w:rsidP="008B2B25">
      <w:pPr>
        <w:pStyle w:val="BodyText"/>
        <w:ind w:left="0"/>
        <w:rPr>
          <w:rFonts w:cs="Times New Roman"/>
          <w:lang w:val="cs-CZ"/>
        </w:rPr>
      </w:pPr>
      <w:r w:rsidRPr="00DE4571">
        <w:rPr>
          <w:rFonts w:cs="Times New Roman"/>
          <w:lang w:val="cs-CZ"/>
        </w:rPr>
        <w:t>Tadalafil je metabolizován převážně prostřednictvím CYP3A4. Selektivní inhibitor</w:t>
      </w:r>
      <w:r w:rsidR="00897682">
        <w:rPr>
          <w:rFonts w:cs="Times New Roman"/>
          <w:lang w:val="cs-CZ"/>
        </w:rPr>
        <w:t xml:space="preserve"> </w:t>
      </w:r>
      <w:r w:rsidR="004379B8" w:rsidRPr="00DE4571">
        <w:rPr>
          <w:rFonts w:cs="Times New Roman"/>
          <w:lang w:val="cs-CZ"/>
        </w:rPr>
        <w:t>CYP3A4 ketokonazol (200 </w:t>
      </w:r>
      <w:r w:rsidRPr="00DE4571">
        <w:rPr>
          <w:rFonts w:cs="Times New Roman"/>
          <w:lang w:val="cs-CZ"/>
        </w:rPr>
        <w:t>mg denně) zvýši</w:t>
      </w:r>
      <w:r w:rsidR="004379B8" w:rsidRPr="00DE4571">
        <w:rPr>
          <w:rFonts w:cs="Times New Roman"/>
          <w:lang w:val="cs-CZ"/>
        </w:rPr>
        <w:t>l expozici (AUC) tadalafilu (10 </w:t>
      </w:r>
      <w:r w:rsidRPr="00DE4571">
        <w:rPr>
          <w:rFonts w:cs="Times New Roman"/>
          <w:lang w:val="cs-CZ"/>
        </w:rPr>
        <w:t>mg) dvojnásobně a Cmax o 15</w:t>
      </w:r>
      <w:r w:rsidR="00224739" w:rsidRPr="00DE4571">
        <w:rPr>
          <w:rFonts w:cs="Times New Roman"/>
          <w:lang w:val="cs-CZ"/>
        </w:rPr>
        <w:t xml:space="preserve"> </w:t>
      </w:r>
      <w:r w:rsidRPr="00DE4571">
        <w:rPr>
          <w:rFonts w:cs="Times New Roman"/>
          <w:lang w:val="cs-CZ"/>
        </w:rPr>
        <w:t>% v porovnání s hodnotami AUC a Cmax pro samo</w:t>
      </w:r>
      <w:r w:rsidR="004379B8" w:rsidRPr="00DE4571">
        <w:rPr>
          <w:rFonts w:cs="Times New Roman"/>
          <w:lang w:val="cs-CZ"/>
        </w:rPr>
        <w:t>tný tadalafil. Ketokonazol (400 </w:t>
      </w:r>
      <w:r w:rsidRPr="00DE4571">
        <w:rPr>
          <w:rFonts w:cs="Times New Roman"/>
          <w:lang w:val="cs-CZ"/>
        </w:rPr>
        <w:t>mg denně) zvýši</w:t>
      </w:r>
      <w:r w:rsidR="004379B8" w:rsidRPr="00DE4571">
        <w:rPr>
          <w:rFonts w:cs="Times New Roman"/>
          <w:lang w:val="cs-CZ"/>
        </w:rPr>
        <w:t>l expozici (AUC) tadalafilu (20 </w:t>
      </w:r>
      <w:r w:rsidRPr="00DE4571">
        <w:rPr>
          <w:rFonts w:cs="Times New Roman"/>
          <w:lang w:val="cs-CZ"/>
        </w:rPr>
        <w:t>mg) čtyřnásobně a Cmax o 22</w:t>
      </w:r>
      <w:r w:rsidR="00224739" w:rsidRPr="00DE4571">
        <w:rPr>
          <w:rFonts w:cs="Times New Roman"/>
          <w:lang w:val="cs-CZ"/>
        </w:rPr>
        <w:t xml:space="preserve"> </w:t>
      </w:r>
      <w:r w:rsidRPr="00DE4571">
        <w:rPr>
          <w:rFonts w:cs="Times New Roman"/>
          <w:lang w:val="cs-CZ"/>
        </w:rPr>
        <w:t>%. In</w:t>
      </w:r>
      <w:r w:rsidR="004379B8" w:rsidRPr="00DE4571">
        <w:rPr>
          <w:rFonts w:cs="Times New Roman"/>
          <w:lang w:val="cs-CZ"/>
        </w:rPr>
        <w:t xml:space="preserve">hibitor proteázy </w:t>
      </w:r>
      <w:r w:rsidR="00B643A4" w:rsidRPr="00DE4571">
        <w:rPr>
          <w:rFonts w:cs="Times New Roman"/>
          <w:lang w:val="cs-CZ"/>
        </w:rPr>
        <w:t>Ritonavir</w:t>
      </w:r>
      <w:r w:rsidR="004379B8" w:rsidRPr="00DE4571">
        <w:rPr>
          <w:rFonts w:cs="Times New Roman"/>
          <w:lang w:val="cs-CZ"/>
        </w:rPr>
        <w:t xml:space="preserve"> (200 </w:t>
      </w:r>
      <w:r w:rsidRPr="00DE4571">
        <w:rPr>
          <w:rFonts w:cs="Times New Roman"/>
          <w:lang w:val="cs-CZ"/>
        </w:rPr>
        <w:t>mg 2x denně), který je inhibitorem CYP3A4, CYP2C9, CYP2C19 a CYP2D6, zvýšil expozici</w:t>
      </w:r>
      <w:r w:rsidR="00897682">
        <w:rPr>
          <w:rFonts w:cs="Times New Roman"/>
          <w:lang w:val="cs-CZ"/>
        </w:rPr>
        <w:t xml:space="preserve"> </w:t>
      </w:r>
      <w:r w:rsidRPr="00DE4571">
        <w:rPr>
          <w:rFonts w:cs="Times New Roman"/>
          <w:lang w:val="cs-CZ"/>
        </w:rPr>
        <w:t>(AUC) tadala</w:t>
      </w:r>
      <w:r w:rsidR="004379B8" w:rsidRPr="00DE4571">
        <w:rPr>
          <w:rFonts w:cs="Times New Roman"/>
          <w:lang w:val="cs-CZ"/>
        </w:rPr>
        <w:t>filu (20 </w:t>
      </w:r>
      <w:r w:rsidRPr="00DE4571">
        <w:rPr>
          <w:rFonts w:cs="Times New Roman"/>
          <w:lang w:val="cs-CZ"/>
        </w:rPr>
        <w:t xml:space="preserve">mg) dvojnásobně bez změny Cmax. Ačkoli nebyly studovány specifické interakce, některé inhibitory proteázy jako </w:t>
      </w:r>
      <w:r w:rsidR="00B643A4" w:rsidRPr="00DE4571">
        <w:rPr>
          <w:rFonts w:cs="Times New Roman"/>
          <w:lang w:val="cs-CZ"/>
        </w:rPr>
        <w:t>sachinavir</w:t>
      </w:r>
      <w:r w:rsidRPr="00DE4571">
        <w:rPr>
          <w:rFonts w:cs="Times New Roman"/>
          <w:lang w:val="cs-CZ"/>
        </w:rPr>
        <w:t xml:space="preserve"> a jiné inhibitory CYP3A4 jako </w:t>
      </w:r>
      <w:r w:rsidR="00B643A4" w:rsidRPr="00DE4571">
        <w:rPr>
          <w:rFonts w:cs="Times New Roman"/>
          <w:lang w:val="cs-CZ"/>
        </w:rPr>
        <w:t>erythromycin, klarithromycin</w:t>
      </w:r>
      <w:r w:rsidRPr="00DE4571">
        <w:rPr>
          <w:rFonts w:cs="Times New Roman"/>
          <w:lang w:val="cs-CZ"/>
        </w:rPr>
        <w:t xml:space="preserve">, itrakonazol a grapefruitová šťáva se mají s tadalafilem používat opatrně, jelikož lze předpokládat, že budou zvyšovat plazmatické </w:t>
      </w:r>
      <w:r w:rsidR="004379B8" w:rsidRPr="00DE4571">
        <w:rPr>
          <w:rFonts w:cs="Times New Roman"/>
          <w:lang w:val="cs-CZ"/>
        </w:rPr>
        <w:t>koncentrace tadalafilu (viz bod </w:t>
      </w:r>
      <w:r w:rsidRPr="00DE4571">
        <w:rPr>
          <w:rFonts w:cs="Times New Roman"/>
          <w:lang w:val="cs-CZ"/>
        </w:rPr>
        <w:t>4.4). Následkem toho může dojít ke zvýšení výskytu nežádouc</w:t>
      </w:r>
      <w:r w:rsidR="004379B8" w:rsidRPr="00DE4571">
        <w:rPr>
          <w:rFonts w:cs="Times New Roman"/>
          <w:lang w:val="cs-CZ"/>
        </w:rPr>
        <w:t xml:space="preserve">ích účinků popsaných </w:t>
      </w:r>
      <w:r w:rsidR="00B643A4" w:rsidRPr="00DE4571">
        <w:rPr>
          <w:rFonts w:cs="Times New Roman"/>
          <w:lang w:val="cs-CZ"/>
        </w:rPr>
        <w:t>v bodu 4.8</w:t>
      </w:r>
      <w:r w:rsidRPr="00DE4571">
        <w:rPr>
          <w:rFonts w:cs="Times New Roman"/>
          <w:lang w:val="cs-CZ"/>
        </w:rPr>
        <w:t>.</w:t>
      </w:r>
    </w:p>
    <w:p w14:paraId="6F619331" w14:textId="77777777" w:rsidR="00754EF0" w:rsidRPr="00DE4571" w:rsidRDefault="00754EF0" w:rsidP="008B2B25">
      <w:pPr>
        <w:rPr>
          <w:rFonts w:ascii="Times New Roman" w:hAnsi="Times New Roman" w:cs="Times New Roman"/>
          <w:lang w:val="cs-CZ"/>
        </w:rPr>
      </w:pPr>
    </w:p>
    <w:p w14:paraId="0D58ACCD" w14:textId="34EE42C0"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Transport</w:t>
      </w:r>
      <w:r w:rsidR="003722FE" w:rsidRPr="00DE4571">
        <w:rPr>
          <w:rFonts w:ascii="Times New Roman" w:hAnsi="Times New Roman" w:cs="Times New Roman"/>
          <w:i/>
          <w:lang w:val="cs-CZ"/>
        </w:rPr>
        <w:t>éři</w:t>
      </w:r>
    </w:p>
    <w:p w14:paraId="1DE9DA77" w14:textId="58E79BB3" w:rsidR="00754EF0" w:rsidRPr="00DE4571" w:rsidRDefault="00754EF0" w:rsidP="008B2B25">
      <w:pPr>
        <w:pStyle w:val="BodyText"/>
        <w:ind w:left="0"/>
        <w:rPr>
          <w:rFonts w:cs="Times New Roman"/>
          <w:lang w:val="cs-CZ"/>
        </w:rPr>
      </w:pPr>
      <w:r w:rsidRPr="00DE4571">
        <w:rPr>
          <w:rFonts w:cs="Times New Roman"/>
          <w:lang w:val="cs-CZ"/>
        </w:rPr>
        <w:t>Úloha transport</w:t>
      </w:r>
      <w:r w:rsidR="003722FE" w:rsidRPr="00DE4571">
        <w:rPr>
          <w:rFonts w:cs="Times New Roman"/>
          <w:lang w:val="cs-CZ"/>
        </w:rPr>
        <w:t>érů</w:t>
      </w:r>
      <w:r w:rsidRPr="00DE4571">
        <w:rPr>
          <w:rFonts w:cs="Times New Roman"/>
          <w:lang w:val="cs-CZ"/>
        </w:rPr>
        <w:t xml:space="preserve"> (např. p-glykoproteinu) při distribuci tadalafilu není známa. Proto</w:t>
      </w:r>
      <w:r w:rsidR="005D2652" w:rsidRPr="00DE4571">
        <w:rPr>
          <w:rFonts w:cs="Times New Roman"/>
          <w:lang w:val="cs-CZ"/>
        </w:rPr>
        <w:t xml:space="preserve"> </w:t>
      </w:r>
      <w:r w:rsidRPr="00DE4571">
        <w:rPr>
          <w:rFonts w:cs="Times New Roman"/>
          <w:lang w:val="cs-CZ"/>
        </w:rPr>
        <w:t>existuje potenciál lékových interakcí zprostředkovaných inhibicí transportních proteinů.</w:t>
      </w:r>
    </w:p>
    <w:p w14:paraId="2F6EBE3B" w14:textId="77777777" w:rsidR="00754EF0" w:rsidRPr="00DE4571" w:rsidRDefault="00754EF0" w:rsidP="008B2B25">
      <w:pPr>
        <w:rPr>
          <w:rFonts w:ascii="Times New Roman" w:hAnsi="Times New Roman" w:cs="Times New Roman"/>
          <w:lang w:val="cs-CZ"/>
        </w:rPr>
      </w:pPr>
    </w:p>
    <w:p w14:paraId="46849D59"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Induktory cytochromu P450</w:t>
      </w:r>
    </w:p>
    <w:p w14:paraId="689536D9" w14:textId="59F2F0BD" w:rsidR="00754EF0" w:rsidRPr="00DE4571" w:rsidRDefault="00754EF0" w:rsidP="008B2B25">
      <w:pPr>
        <w:pStyle w:val="BodyText"/>
        <w:ind w:left="0"/>
        <w:rPr>
          <w:rFonts w:cs="Times New Roman"/>
          <w:lang w:val="cs-CZ"/>
        </w:rPr>
      </w:pPr>
      <w:r w:rsidRPr="00DE4571">
        <w:rPr>
          <w:rFonts w:cs="Times New Roman"/>
          <w:lang w:val="cs-CZ"/>
        </w:rPr>
        <w:t>Rifampicin, induktor CYP3A4, snížil AUC tadalafilu o 88</w:t>
      </w:r>
      <w:r w:rsidR="00224739" w:rsidRPr="00DE4571">
        <w:rPr>
          <w:rFonts w:cs="Times New Roman"/>
          <w:lang w:val="cs-CZ"/>
        </w:rPr>
        <w:t xml:space="preserve"> </w:t>
      </w:r>
      <w:r w:rsidRPr="00DE4571">
        <w:rPr>
          <w:rFonts w:cs="Times New Roman"/>
          <w:lang w:val="cs-CZ"/>
        </w:rPr>
        <w:t>%, ve srovnání s hodnotami AUC sam</w:t>
      </w:r>
      <w:r w:rsidR="004379B8" w:rsidRPr="00DE4571">
        <w:rPr>
          <w:rFonts w:cs="Times New Roman"/>
          <w:lang w:val="cs-CZ"/>
        </w:rPr>
        <w:t>ostatně podaného tadalafilu (10 </w:t>
      </w:r>
      <w:r w:rsidRPr="00DE4571">
        <w:rPr>
          <w:rFonts w:cs="Times New Roman"/>
          <w:lang w:val="cs-CZ"/>
        </w:rPr>
        <w:t>mg). Dá se předpokládat, že tato snížená expozice sníží účinek tadalafilu, rozsah tohoto snížení účinku není známý. Další induktory CYP3A4 jako fenobarbital, fenytoin a karbamazepin mohou rovněž snížit plazmatickou koncentraci tadalafilu v plazmě.</w:t>
      </w:r>
    </w:p>
    <w:p w14:paraId="3F6602AA" w14:textId="77777777" w:rsidR="00754EF0" w:rsidRPr="00DE4571" w:rsidRDefault="00754EF0" w:rsidP="008B2B25">
      <w:pPr>
        <w:rPr>
          <w:rFonts w:ascii="Times New Roman" w:hAnsi="Times New Roman" w:cs="Times New Roman"/>
          <w:lang w:val="cs-CZ"/>
        </w:rPr>
      </w:pPr>
    </w:p>
    <w:p w14:paraId="478119CF"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Účinky tadalafilu na jiné léky</w:t>
      </w:r>
    </w:p>
    <w:p w14:paraId="3EC8032D" w14:textId="77777777" w:rsidR="00754EF0" w:rsidRPr="00DE4571" w:rsidRDefault="00754EF0" w:rsidP="008B2B25">
      <w:pPr>
        <w:keepNext/>
        <w:keepLines/>
        <w:rPr>
          <w:rFonts w:ascii="Times New Roman" w:hAnsi="Times New Roman" w:cs="Times New Roman"/>
          <w:lang w:val="cs-CZ"/>
        </w:rPr>
      </w:pPr>
    </w:p>
    <w:p w14:paraId="1A2E9B2F"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Nitráty</w:t>
      </w:r>
    </w:p>
    <w:p w14:paraId="090418A5" w14:textId="504D4464" w:rsidR="00754EF0" w:rsidRPr="00DE4571" w:rsidRDefault="004379B8" w:rsidP="008B2B25">
      <w:pPr>
        <w:pStyle w:val="BodyText"/>
        <w:ind w:left="0"/>
        <w:rPr>
          <w:rFonts w:cs="Times New Roman"/>
          <w:lang w:val="cs-CZ"/>
        </w:rPr>
      </w:pPr>
      <w:r w:rsidRPr="00DE4571">
        <w:rPr>
          <w:rFonts w:cs="Times New Roman"/>
          <w:lang w:val="cs-CZ"/>
        </w:rPr>
        <w:t>Tadalafil (5, 10 a 20 </w:t>
      </w:r>
      <w:r w:rsidR="00754EF0" w:rsidRPr="00DE4571">
        <w:rPr>
          <w:rFonts w:cs="Times New Roman"/>
          <w:lang w:val="cs-CZ"/>
        </w:rPr>
        <w:t xml:space="preserve">mg) vykázal v klinických studiích schopnost posilovat </w:t>
      </w:r>
      <w:r w:rsidR="00B643A4" w:rsidRPr="00DE4571">
        <w:rPr>
          <w:rFonts w:cs="Times New Roman"/>
          <w:lang w:val="cs-CZ"/>
        </w:rPr>
        <w:t>hypotenzní</w:t>
      </w:r>
      <w:r w:rsidR="00754EF0" w:rsidRPr="00DE4571">
        <w:rPr>
          <w:rFonts w:cs="Times New Roman"/>
          <w:lang w:val="cs-CZ"/>
        </w:rPr>
        <w:t xml:space="preserve"> účinek nitrátů. Použití přípravku Tadalafil Mylan u pacientů užívajících organické nitráty v jakékoli formě je proto kontraindikováno (viz bod</w:t>
      </w:r>
      <w:r w:rsidRPr="00DE4571">
        <w:rPr>
          <w:rFonts w:cs="Times New Roman"/>
          <w:lang w:val="cs-CZ"/>
        </w:rPr>
        <w:t> </w:t>
      </w:r>
      <w:r w:rsidR="00754EF0" w:rsidRPr="00DE4571">
        <w:rPr>
          <w:rFonts w:cs="Times New Roman"/>
          <w:lang w:val="cs-CZ"/>
        </w:rPr>
        <w:t>4.3). Dle výsledků klinické studie, ve kter</w:t>
      </w:r>
      <w:r w:rsidRPr="00DE4571">
        <w:rPr>
          <w:rFonts w:cs="Times New Roman"/>
          <w:lang w:val="cs-CZ"/>
        </w:rPr>
        <w:t xml:space="preserve">é 150 subjektů užívalo po dobu </w:t>
      </w:r>
      <w:r w:rsidR="00754EF0" w:rsidRPr="00DE4571">
        <w:rPr>
          <w:rFonts w:cs="Times New Roman"/>
          <w:lang w:val="cs-CZ"/>
        </w:rPr>
        <w:t xml:space="preserve">7 dní </w:t>
      </w:r>
      <w:r w:rsidRPr="00DE4571">
        <w:rPr>
          <w:rFonts w:cs="Times New Roman"/>
          <w:lang w:val="cs-CZ"/>
        </w:rPr>
        <w:t>v různých časech denní dávku 20 mg tadalafilu a 0,4 </w:t>
      </w:r>
      <w:r w:rsidR="00754EF0" w:rsidRPr="00DE4571">
        <w:rPr>
          <w:rFonts w:cs="Times New Roman"/>
          <w:lang w:val="cs-CZ"/>
        </w:rPr>
        <w:t>mg sublinguálního nitroglycerinu bylo zjištěno, že interakce přetrvávala po dobu delší než 24 hodin, ale nebyla již zaznamenána po uplynutí 48 hodin od poslední dávky tadalafilu. U pacienta užívajícího jakoukoli dávku</w:t>
      </w:r>
      <w:r w:rsidRPr="00DE4571">
        <w:rPr>
          <w:rFonts w:cs="Times New Roman"/>
          <w:lang w:val="cs-CZ"/>
        </w:rPr>
        <w:t xml:space="preserve"> </w:t>
      </w:r>
      <w:r w:rsidR="003722FE" w:rsidRPr="00DE4571">
        <w:rPr>
          <w:rFonts w:cs="Times New Roman"/>
          <w:lang w:val="cs-CZ"/>
        </w:rPr>
        <w:t>t</w:t>
      </w:r>
      <w:r w:rsidRPr="00DE4571">
        <w:rPr>
          <w:rFonts w:cs="Times New Roman"/>
          <w:lang w:val="cs-CZ"/>
        </w:rPr>
        <w:t>adalafil</w:t>
      </w:r>
      <w:r w:rsidR="003722FE" w:rsidRPr="00DE4571">
        <w:rPr>
          <w:rFonts w:cs="Times New Roman"/>
          <w:lang w:val="cs-CZ"/>
        </w:rPr>
        <w:t xml:space="preserve">u </w:t>
      </w:r>
      <w:r w:rsidRPr="00DE4571">
        <w:rPr>
          <w:rFonts w:cs="Times New Roman"/>
          <w:lang w:val="cs-CZ"/>
        </w:rPr>
        <w:t>(2,5 mg</w:t>
      </w:r>
      <w:r w:rsidRPr="00DE4571">
        <w:rPr>
          <w:rFonts w:cs="Times New Roman"/>
          <w:lang w:val="cs-CZ"/>
        </w:rPr>
        <w:noBreakHyphen/>
        <w:t>20 </w:t>
      </w:r>
      <w:r w:rsidR="00754EF0" w:rsidRPr="00DE4571">
        <w:rPr>
          <w:rFonts w:cs="Times New Roman"/>
          <w:lang w:val="cs-CZ"/>
        </w:rPr>
        <w:t xml:space="preserve">mg), kde se v život ohrožující situaci jeví podání nitrátů z medicínského hlediska nezbytné, </w:t>
      </w:r>
      <w:r w:rsidR="00B643A4" w:rsidRPr="00DE4571">
        <w:rPr>
          <w:rFonts w:cs="Times New Roman"/>
          <w:lang w:val="cs-CZ"/>
        </w:rPr>
        <w:t>má</w:t>
      </w:r>
      <w:r w:rsidR="00754EF0" w:rsidRPr="00DE4571">
        <w:rPr>
          <w:rFonts w:cs="Times New Roman"/>
          <w:lang w:val="cs-CZ"/>
        </w:rPr>
        <w:t xml:space="preserve"> před podáním nitrátů uplynout od užití poslední dávky</w:t>
      </w:r>
      <w:r w:rsidR="003722FE" w:rsidRPr="00DE4571">
        <w:rPr>
          <w:rFonts w:cs="Times New Roman"/>
          <w:lang w:val="cs-CZ"/>
        </w:rPr>
        <w:t xml:space="preserve"> t</w:t>
      </w:r>
      <w:r w:rsidR="00754EF0" w:rsidRPr="00DE4571">
        <w:rPr>
          <w:rFonts w:cs="Times New Roman"/>
          <w:lang w:val="cs-CZ"/>
        </w:rPr>
        <w:t>adalafil</w:t>
      </w:r>
      <w:r w:rsidR="003722FE" w:rsidRPr="00DE4571">
        <w:rPr>
          <w:rFonts w:cs="Times New Roman"/>
          <w:lang w:val="cs-CZ"/>
        </w:rPr>
        <w:t>u</w:t>
      </w:r>
      <w:r w:rsidR="00754EF0" w:rsidRPr="00DE4571">
        <w:rPr>
          <w:rFonts w:cs="Times New Roman"/>
          <w:lang w:val="cs-CZ"/>
        </w:rPr>
        <w:t xml:space="preserve"> alespoň 48 hodin.</w:t>
      </w:r>
    </w:p>
    <w:p w14:paraId="7D3218C0" w14:textId="77777777" w:rsidR="00754EF0" w:rsidRPr="00DE4571" w:rsidRDefault="00754EF0" w:rsidP="008B2B25">
      <w:pPr>
        <w:pStyle w:val="BodyText"/>
        <w:ind w:left="0"/>
        <w:rPr>
          <w:rFonts w:cs="Times New Roman"/>
          <w:lang w:val="cs-CZ"/>
        </w:rPr>
      </w:pPr>
    </w:p>
    <w:p w14:paraId="05EC8167" w14:textId="77777777" w:rsidR="00754EF0" w:rsidRPr="00DE4571" w:rsidRDefault="00754EF0" w:rsidP="008B2B25">
      <w:pPr>
        <w:pStyle w:val="BodyText"/>
        <w:ind w:left="0"/>
        <w:rPr>
          <w:rFonts w:cs="Times New Roman"/>
          <w:lang w:val="cs-CZ"/>
        </w:rPr>
      </w:pPr>
      <w:r w:rsidRPr="00DE4571">
        <w:rPr>
          <w:rFonts w:cs="Times New Roman"/>
          <w:lang w:val="cs-CZ"/>
        </w:rPr>
        <w:t>Za těchto okolností lze nitráty aplikovat, avšak pouze pod přímým lékařským dohledem a za náležitého monitorování hemodynamických funkcí.</w:t>
      </w:r>
    </w:p>
    <w:p w14:paraId="5D2D0570" w14:textId="77777777" w:rsidR="00754EF0" w:rsidRPr="00DE4571" w:rsidRDefault="00754EF0" w:rsidP="008B2B25">
      <w:pPr>
        <w:rPr>
          <w:rFonts w:ascii="Times New Roman" w:hAnsi="Times New Roman" w:cs="Times New Roman"/>
          <w:lang w:val="cs-CZ"/>
        </w:rPr>
      </w:pPr>
    </w:p>
    <w:p w14:paraId="23367C4C"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Antihypertenziva (včetně blokátorů kalciového kanálu)</w:t>
      </w:r>
    </w:p>
    <w:p w14:paraId="7C4B2495" w14:textId="77777777" w:rsidR="00754EF0" w:rsidRPr="00DE4571" w:rsidRDefault="00754EF0" w:rsidP="008B2B25">
      <w:pPr>
        <w:pStyle w:val="BodyText"/>
        <w:ind w:left="0"/>
        <w:rPr>
          <w:rFonts w:cs="Times New Roman"/>
          <w:lang w:val="cs-CZ"/>
        </w:rPr>
      </w:pPr>
      <w:r w:rsidRPr="00DE4571">
        <w:rPr>
          <w:rFonts w:cs="Times New Roman"/>
          <w:lang w:val="cs-CZ"/>
        </w:rPr>
        <w:t>So</w:t>
      </w:r>
      <w:r w:rsidR="004379B8" w:rsidRPr="00DE4571">
        <w:rPr>
          <w:rFonts w:cs="Times New Roman"/>
          <w:lang w:val="cs-CZ"/>
        </w:rPr>
        <w:t>učasné podání doxazosinu (4 a 8 mg denně) a tadalafilu (5 mg denně a 20 </w:t>
      </w:r>
      <w:r w:rsidRPr="00DE4571">
        <w:rPr>
          <w:rFonts w:cs="Times New Roman"/>
          <w:lang w:val="cs-CZ"/>
        </w:rPr>
        <w:t xml:space="preserve">mg podaných jednorázově) zvyšuje významným způsobem účinek tohoto alfablokátoru na snížení krevního tlaku. Tento efekt přetrvává nejméně dvanáct hodin a může být symptomatický, včetně synkopy. Z tohoto důvodu se tato </w:t>
      </w:r>
      <w:r w:rsidR="004379B8" w:rsidRPr="00DE4571">
        <w:rPr>
          <w:rFonts w:cs="Times New Roman"/>
          <w:lang w:val="cs-CZ"/>
        </w:rPr>
        <w:t>kombinace nedoporučuje (viz bod </w:t>
      </w:r>
      <w:r w:rsidRPr="00DE4571">
        <w:rPr>
          <w:rFonts w:cs="Times New Roman"/>
          <w:lang w:val="cs-CZ"/>
        </w:rPr>
        <w:t>4.4).</w:t>
      </w:r>
    </w:p>
    <w:p w14:paraId="69C75213" w14:textId="17EDB452" w:rsidR="00754EF0" w:rsidRPr="00DE4571" w:rsidRDefault="00754EF0" w:rsidP="008B2B25">
      <w:pPr>
        <w:pStyle w:val="BodyText"/>
        <w:ind w:left="0"/>
        <w:rPr>
          <w:rFonts w:cs="Times New Roman"/>
          <w:lang w:val="cs-CZ"/>
        </w:rPr>
      </w:pPr>
      <w:r w:rsidRPr="00DE4571">
        <w:rPr>
          <w:rFonts w:cs="Times New Roman"/>
          <w:lang w:val="cs-CZ"/>
        </w:rPr>
        <w:t xml:space="preserve">Ve studiích interakcí provedených na omezeném počtu zdravých dobrovolníků nebyly tyto účinky hlášeny u </w:t>
      </w:r>
      <w:r w:rsidR="00B643A4" w:rsidRPr="00DE4571">
        <w:rPr>
          <w:rFonts w:cs="Times New Roman"/>
          <w:lang w:val="cs-CZ"/>
        </w:rPr>
        <w:t>alfuzosinu nebo tamsulosinu</w:t>
      </w:r>
      <w:r w:rsidRPr="00DE4571">
        <w:rPr>
          <w:rFonts w:cs="Times New Roman"/>
          <w:lang w:val="cs-CZ"/>
        </w:rPr>
        <w:t xml:space="preserve">. Při použití tadalafilu u pacientů léčených jakýmkoli alfablokátorem je nicméně zapotřebí zvýšené opatrnosti, zejména u starších pacientů. </w:t>
      </w:r>
      <w:r w:rsidR="00B643A4" w:rsidRPr="00DE4571">
        <w:rPr>
          <w:rFonts w:cs="Times New Roman"/>
          <w:lang w:val="cs-CZ"/>
        </w:rPr>
        <w:t>Léčba má</w:t>
      </w:r>
      <w:r w:rsidRPr="00DE4571">
        <w:rPr>
          <w:rFonts w:cs="Times New Roman"/>
          <w:lang w:val="cs-CZ"/>
        </w:rPr>
        <w:t xml:space="preserve"> být zahájena nejmenší dávkou a upravována postupně.</w:t>
      </w:r>
    </w:p>
    <w:p w14:paraId="1EA49D1D" w14:textId="77777777" w:rsidR="00754EF0" w:rsidRPr="00DE4571" w:rsidRDefault="00754EF0" w:rsidP="008B2B25">
      <w:pPr>
        <w:rPr>
          <w:rFonts w:ascii="Times New Roman" w:hAnsi="Times New Roman" w:cs="Times New Roman"/>
          <w:lang w:val="cs-CZ"/>
        </w:rPr>
      </w:pPr>
    </w:p>
    <w:p w14:paraId="48FA0739" w14:textId="2DC9B38A" w:rsidR="00754EF0" w:rsidRPr="00DE4571" w:rsidRDefault="00754EF0" w:rsidP="00897682">
      <w:pPr>
        <w:pStyle w:val="BodyText"/>
        <w:ind w:left="0"/>
        <w:rPr>
          <w:rFonts w:cs="Times New Roman"/>
          <w:lang w:val="cs-CZ"/>
        </w:rPr>
      </w:pPr>
      <w:r w:rsidRPr="00DE4571">
        <w:rPr>
          <w:rFonts w:cs="Times New Roman"/>
          <w:lang w:val="cs-CZ"/>
        </w:rPr>
        <w:t xml:space="preserve">V průběhu klinických farmakologických studií byla zkoumána schopnost tadalafilu zesilovat </w:t>
      </w:r>
      <w:r w:rsidR="00B643A4" w:rsidRPr="00DE4571">
        <w:rPr>
          <w:rFonts w:cs="Times New Roman"/>
          <w:lang w:val="cs-CZ"/>
        </w:rPr>
        <w:t>hypotenzní</w:t>
      </w:r>
      <w:r w:rsidRPr="00DE4571">
        <w:rPr>
          <w:rFonts w:cs="Times New Roman"/>
          <w:lang w:val="cs-CZ"/>
        </w:rPr>
        <w:t xml:space="preserve"> účinek </w:t>
      </w:r>
      <w:r w:rsidR="00B643A4" w:rsidRPr="00DE4571">
        <w:rPr>
          <w:rFonts w:cs="Times New Roman"/>
          <w:lang w:val="cs-CZ"/>
        </w:rPr>
        <w:t>antihypertenziv</w:t>
      </w:r>
      <w:r w:rsidRPr="00DE4571">
        <w:rPr>
          <w:rFonts w:cs="Times New Roman"/>
          <w:lang w:val="cs-CZ"/>
        </w:rPr>
        <w:t xml:space="preserve">. Byly zkoumány hlavní skupiny antihypertenziv, zahrnující blokátory kalciového kanálu (amlodipin), ACE inhibitory angiotensin konvertujícího enzymu (enalapril), </w:t>
      </w:r>
      <w:r w:rsidR="00FB5C41" w:rsidRPr="00DE4571">
        <w:rPr>
          <w:rFonts w:cs="Times New Roman"/>
          <w:lang w:val="cs-CZ"/>
        </w:rPr>
        <w:t>blokátory beta-adrenergních receptorů</w:t>
      </w:r>
      <w:r w:rsidRPr="00DE4571">
        <w:rPr>
          <w:rFonts w:cs="Times New Roman"/>
          <w:lang w:val="cs-CZ"/>
        </w:rPr>
        <w:t xml:space="preserve"> (metoprolol), thiazidová diuretika (</w:t>
      </w:r>
      <w:r w:rsidR="000116EA" w:rsidRPr="00DE4571">
        <w:rPr>
          <w:rFonts w:cs="Times New Roman"/>
          <w:lang w:val="cs-CZ"/>
        </w:rPr>
        <w:t>bendroflumethiazid</w:t>
      </w:r>
      <w:r w:rsidRPr="00DE4571">
        <w:rPr>
          <w:rFonts w:cs="Times New Roman"/>
          <w:lang w:val="cs-CZ"/>
        </w:rPr>
        <w:t>), a blokátory receptorů pro angiotensin II (různé typy a dávky, podávané samostatně nebo v kombinaci s thiazidovými diuretiky, blokátory kalciového kanálu, beta-blokátory, a/nebo alfa-blokátory). Tadalafil (</w:t>
      </w:r>
      <w:r w:rsidR="004379B8" w:rsidRPr="00DE4571">
        <w:rPr>
          <w:rFonts w:cs="Times New Roman"/>
          <w:lang w:val="cs-CZ"/>
        </w:rPr>
        <w:t>v dávce 10 </w:t>
      </w:r>
      <w:r w:rsidRPr="00DE4571">
        <w:rPr>
          <w:rFonts w:cs="Times New Roman"/>
          <w:lang w:val="cs-CZ"/>
        </w:rPr>
        <w:t xml:space="preserve">mg kromě studií s blokátory receptorů angiotensinu II a </w:t>
      </w:r>
      <w:r w:rsidRPr="00DE4571">
        <w:rPr>
          <w:rFonts w:cs="Times New Roman"/>
          <w:lang w:val="cs-CZ"/>
        </w:rPr>
        <w:lastRenderedPageBreak/>
        <w:t>amlodipinem, kde byla použita</w:t>
      </w:r>
      <w:r w:rsidR="00897682">
        <w:rPr>
          <w:rFonts w:cs="Times New Roman"/>
          <w:lang w:val="cs-CZ"/>
        </w:rPr>
        <w:t xml:space="preserve"> </w:t>
      </w:r>
      <w:r w:rsidR="004379B8" w:rsidRPr="00DE4571">
        <w:rPr>
          <w:rFonts w:cs="Times New Roman"/>
          <w:lang w:val="cs-CZ"/>
        </w:rPr>
        <w:t>dávka 20 </w:t>
      </w:r>
      <w:r w:rsidRPr="00DE4571">
        <w:rPr>
          <w:rFonts w:cs="Times New Roman"/>
          <w:lang w:val="cs-CZ"/>
        </w:rPr>
        <w:t>mg), nevykázal s žádnou z těchto skupin jakoukoli klinicky významnou interakci. V jiné klinickofarmakologické s</w:t>
      </w:r>
      <w:r w:rsidR="004379B8" w:rsidRPr="00DE4571">
        <w:rPr>
          <w:rFonts w:cs="Times New Roman"/>
          <w:lang w:val="cs-CZ"/>
        </w:rPr>
        <w:t>tudii byl zkoumán tadalafil (20 </w:t>
      </w:r>
      <w:r w:rsidRPr="00DE4571">
        <w:rPr>
          <w:rFonts w:cs="Times New Roman"/>
          <w:lang w:val="cs-CZ"/>
        </w:rPr>
        <w:t xml:space="preserve">mg) v kombinaci s až 4 antihypertenzivy z různých tříd. U jedinců </w:t>
      </w:r>
      <w:r w:rsidR="00B643A4" w:rsidRPr="00DE4571">
        <w:rPr>
          <w:rFonts w:cs="Times New Roman"/>
          <w:lang w:val="cs-CZ"/>
        </w:rPr>
        <w:t>užívajících více antihypertenziv</w:t>
      </w:r>
      <w:r w:rsidRPr="00DE4571">
        <w:rPr>
          <w:rFonts w:cs="Times New Roman"/>
          <w:lang w:val="cs-CZ"/>
        </w:rPr>
        <w:t xml:space="preserve"> byly změny krevního tlaku</w:t>
      </w:r>
      <w:r w:rsidR="00897682">
        <w:rPr>
          <w:rFonts w:cs="Times New Roman"/>
          <w:lang w:val="cs-CZ"/>
        </w:rPr>
        <w:t xml:space="preserve"> </w:t>
      </w:r>
      <w:r w:rsidRPr="00DE4571">
        <w:rPr>
          <w:rFonts w:cs="Times New Roman"/>
          <w:lang w:val="cs-CZ"/>
        </w:rPr>
        <w:t>při ambulantních kontrolách ve vztahu ke stupni kompenzace hypertenze. Účastníci studie, jejichž hypertenze byla dobře kontrolována terapií, vykazovali pouze minimální pokles krevního tlaku, podobný snížení pozorovanému u zdravých osob. U subjektů ve studii, u nichž krevní tlak nebyl korigován, bylo pozorováno větší snížení krevního tlaku, které však u většiny subjektů nebylo spojeno s příznaky hypotenze. U pacientů, kteří zároveň užívají antihypertenziva, může tadalafil v</w:t>
      </w:r>
      <w:r w:rsidR="00897682">
        <w:rPr>
          <w:rFonts w:cs="Times New Roman"/>
          <w:lang w:val="cs-CZ"/>
        </w:rPr>
        <w:t> </w:t>
      </w:r>
      <w:r w:rsidRPr="00DE4571">
        <w:rPr>
          <w:rFonts w:cs="Times New Roman"/>
          <w:lang w:val="cs-CZ"/>
        </w:rPr>
        <w:t>dávce</w:t>
      </w:r>
      <w:r w:rsidR="00897682">
        <w:rPr>
          <w:rFonts w:cs="Times New Roman"/>
          <w:lang w:val="cs-CZ"/>
        </w:rPr>
        <w:t xml:space="preserve"> </w:t>
      </w:r>
      <w:r w:rsidR="004379B8" w:rsidRPr="00DE4571">
        <w:rPr>
          <w:rFonts w:cs="Times New Roman"/>
          <w:lang w:val="cs-CZ"/>
        </w:rPr>
        <w:t>20 </w:t>
      </w:r>
      <w:r w:rsidRPr="00DE4571">
        <w:rPr>
          <w:rFonts w:cs="Times New Roman"/>
          <w:lang w:val="cs-CZ"/>
        </w:rPr>
        <w:t xml:space="preserve">mg způsobit snížení krevního tlaku, které (s výjimkou alfa-blokátorů-viz výše) je všeobecně mírné a je nepravděpodobné, že bude klinicky významné. Rozbor údajů získaných ve fázi 3 klinických studií rovněž nepotvrdil žádný rozdíl v profilu nežádoucích účinků u pacientů užívajících tadalafil samostatně nebo s antihypertenzivy. Pacienti, kteří užívají antihypertenziva, </w:t>
      </w:r>
      <w:r w:rsidR="005D2652" w:rsidRPr="00DE4571">
        <w:rPr>
          <w:rFonts w:cs="Times New Roman"/>
          <w:lang w:val="cs-CZ"/>
        </w:rPr>
        <w:t>však mají</w:t>
      </w:r>
      <w:r w:rsidRPr="00DE4571">
        <w:rPr>
          <w:rFonts w:cs="Times New Roman"/>
          <w:lang w:val="cs-CZ"/>
        </w:rPr>
        <w:t xml:space="preserve"> být náležitě upozorněni na možné snížení krevního tlaku.</w:t>
      </w:r>
    </w:p>
    <w:p w14:paraId="3AF3E07C" w14:textId="77777777" w:rsidR="00754EF0" w:rsidRPr="00DE4571" w:rsidRDefault="00754EF0" w:rsidP="008B2B25">
      <w:pPr>
        <w:rPr>
          <w:rFonts w:ascii="Times New Roman" w:hAnsi="Times New Roman" w:cs="Times New Roman"/>
          <w:lang w:val="cs-CZ"/>
        </w:rPr>
      </w:pPr>
    </w:p>
    <w:p w14:paraId="56255175" w14:textId="77777777" w:rsidR="003F2838" w:rsidRPr="00DE4571" w:rsidRDefault="003F2838" w:rsidP="008B2B25">
      <w:pPr>
        <w:tabs>
          <w:tab w:val="left" w:pos="567"/>
        </w:tabs>
        <w:rPr>
          <w:rFonts w:ascii="Times New Roman" w:hAnsi="Times New Roman" w:cs="Times New Roman"/>
          <w:i/>
          <w:lang w:val="cs-CZ" w:eastAsia="ja-JP"/>
        </w:rPr>
      </w:pPr>
      <w:r w:rsidRPr="00DE4571">
        <w:rPr>
          <w:rFonts w:ascii="Times New Roman" w:hAnsi="Times New Roman" w:cs="Times New Roman"/>
          <w:i/>
          <w:lang w:val="cs-CZ" w:eastAsia="ja-JP"/>
        </w:rPr>
        <w:t>Riocigvát</w:t>
      </w:r>
    </w:p>
    <w:p w14:paraId="70B2DCE7" w14:textId="27C841AF" w:rsidR="003F2838" w:rsidRPr="00DE4571" w:rsidRDefault="003F2838" w:rsidP="008B2B25">
      <w:pPr>
        <w:tabs>
          <w:tab w:val="left" w:pos="567"/>
        </w:tabs>
        <w:rPr>
          <w:rFonts w:ascii="Times New Roman" w:hAnsi="Times New Roman" w:cs="Times New Roman"/>
          <w:lang w:val="cs-CZ"/>
        </w:rPr>
      </w:pPr>
      <w:r w:rsidRPr="00DE4571">
        <w:rPr>
          <w:rFonts w:ascii="Times New Roman" w:hAnsi="Times New Roman" w:cs="Times New Roman"/>
          <w:lang w:val="cs-CZ" w:eastAsia="ja-JP"/>
        </w:rPr>
        <w:t xml:space="preserve">Preklinické studie ukázaly aditivní účinek kombinace inhibitorů PDE5 s riocigvátem na snížení sytémového krevního tlaku. V klinických studiích bylo prokázáno, že riocigvát zvyšuje hypotenzivní účinek inhibitorů PDE5. Ve studované populaci nebyly pozorovány žádné známky příznivého klinického účinku této kombinace. </w:t>
      </w:r>
      <w:r w:rsidR="005D2652" w:rsidRPr="00DE4571">
        <w:rPr>
          <w:rFonts w:ascii="Times New Roman" w:hAnsi="Times New Roman" w:cs="Times New Roman"/>
          <w:lang w:val="cs-CZ" w:eastAsia="ja-JP"/>
        </w:rPr>
        <w:t xml:space="preserve">Současné </w:t>
      </w:r>
      <w:r w:rsidRPr="00DE4571">
        <w:rPr>
          <w:rFonts w:ascii="Times New Roman" w:hAnsi="Times New Roman" w:cs="Times New Roman"/>
          <w:lang w:val="cs-CZ" w:eastAsia="ja-JP"/>
        </w:rPr>
        <w:t>úžívání riocigvátu s inhibitory PDE5, včetně tadalafilu, je kontraindikováno (viz bod 4.3).</w:t>
      </w:r>
    </w:p>
    <w:p w14:paraId="5F0ECEED" w14:textId="77777777" w:rsidR="003F2838" w:rsidRPr="00DE4571" w:rsidRDefault="003F2838" w:rsidP="008B2B25">
      <w:pPr>
        <w:rPr>
          <w:rFonts w:ascii="Times New Roman" w:hAnsi="Times New Roman" w:cs="Times New Roman"/>
          <w:lang w:val="cs-CZ"/>
        </w:rPr>
      </w:pPr>
    </w:p>
    <w:p w14:paraId="38F7D987"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Inhibitory 5-alfa reduktázy</w:t>
      </w:r>
    </w:p>
    <w:p w14:paraId="1760D9C6" w14:textId="77777777" w:rsidR="00754EF0" w:rsidRPr="00DE4571" w:rsidRDefault="00754EF0" w:rsidP="008B2B25">
      <w:pPr>
        <w:pStyle w:val="BodyText"/>
        <w:ind w:left="0"/>
        <w:rPr>
          <w:rFonts w:cs="Times New Roman"/>
          <w:lang w:val="cs-CZ"/>
        </w:rPr>
      </w:pPr>
      <w:r w:rsidRPr="00DE4571">
        <w:rPr>
          <w:rFonts w:cs="Times New Roman"/>
          <w:lang w:val="cs-CZ"/>
        </w:rPr>
        <w:t>V klinické studii sro</w:t>
      </w:r>
      <w:r w:rsidR="004379B8" w:rsidRPr="00DE4571">
        <w:rPr>
          <w:rFonts w:cs="Times New Roman"/>
          <w:lang w:val="cs-CZ"/>
        </w:rPr>
        <w:t>vnávající podávání tadalafilu 5 mg současně s finasteridem 5 mg a finasteridu 5 </w:t>
      </w:r>
      <w:r w:rsidRPr="00DE4571">
        <w:rPr>
          <w:rFonts w:cs="Times New Roman"/>
          <w:lang w:val="cs-CZ"/>
        </w:rPr>
        <w:t>mg současně s placebem na zlepšení symptomů BPH nebyly hlášeny žádné nové nežádoucí účinky. Vzhledem k tomu, že ale nebyla provedena formální studie lékových interakcí hodnotící účinky tadalafilu a inhibitorů alfa-reduktázy, je nicméně zapotřebí zvýšené opatrnosti při podávání tadalafilu společně s inhibitory alfa-reduktázy.</w:t>
      </w:r>
    </w:p>
    <w:p w14:paraId="798F5093" w14:textId="77777777" w:rsidR="00754EF0" w:rsidRPr="00DE4571" w:rsidRDefault="00754EF0" w:rsidP="008B2B25">
      <w:pPr>
        <w:rPr>
          <w:rFonts w:ascii="Times New Roman" w:hAnsi="Times New Roman" w:cs="Times New Roman"/>
          <w:lang w:val="cs-CZ"/>
        </w:rPr>
      </w:pPr>
    </w:p>
    <w:p w14:paraId="0A131AD5" w14:textId="18A652FB"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 xml:space="preserve">Substráty CYP1A2 (např. </w:t>
      </w:r>
      <w:r w:rsidR="00B643A4" w:rsidRPr="00DE4571">
        <w:rPr>
          <w:rFonts w:ascii="Times New Roman" w:hAnsi="Times New Roman" w:cs="Times New Roman"/>
          <w:i/>
          <w:lang w:val="cs-CZ"/>
        </w:rPr>
        <w:t>theof</w:t>
      </w:r>
      <w:r w:rsidRPr="00DE4571">
        <w:rPr>
          <w:rFonts w:ascii="Times New Roman" w:hAnsi="Times New Roman" w:cs="Times New Roman"/>
          <w:i/>
          <w:lang w:val="cs-CZ"/>
        </w:rPr>
        <w:t>ylin)</w:t>
      </w:r>
    </w:p>
    <w:p w14:paraId="00BE0D9E" w14:textId="2DF98ADA" w:rsidR="00754EF0" w:rsidRPr="00DE4571" w:rsidRDefault="004379B8" w:rsidP="008B2B25">
      <w:pPr>
        <w:pStyle w:val="BodyText"/>
        <w:ind w:left="0"/>
        <w:rPr>
          <w:rFonts w:cs="Times New Roman"/>
          <w:lang w:val="cs-CZ"/>
        </w:rPr>
      </w:pPr>
      <w:r w:rsidRPr="00DE4571">
        <w:rPr>
          <w:rFonts w:cs="Times New Roman"/>
          <w:lang w:val="cs-CZ"/>
        </w:rPr>
        <w:t>Při podání tadalafilu 10 </w:t>
      </w:r>
      <w:r w:rsidR="00754EF0" w:rsidRPr="00DE4571">
        <w:rPr>
          <w:rFonts w:cs="Times New Roman"/>
          <w:lang w:val="cs-CZ"/>
        </w:rPr>
        <w:t xml:space="preserve">mg s </w:t>
      </w:r>
      <w:r w:rsidR="00B643A4" w:rsidRPr="00DE4571">
        <w:rPr>
          <w:rFonts w:cs="Times New Roman"/>
          <w:lang w:val="cs-CZ"/>
        </w:rPr>
        <w:t>theof</w:t>
      </w:r>
      <w:r w:rsidR="00754EF0" w:rsidRPr="00DE4571">
        <w:rPr>
          <w:rFonts w:cs="Times New Roman"/>
          <w:lang w:val="cs-CZ"/>
        </w:rPr>
        <w:t>ylinem (neselektivní inhibitor fosfodiesterázy) nebyla v klinickofarmakologické studii zjištěna žádná farmakokinetická interakce. Jediným</w:t>
      </w:r>
      <w:r w:rsidR="00897682">
        <w:rPr>
          <w:rFonts w:cs="Times New Roman"/>
          <w:lang w:val="cs-CZ"/>
        </w:rPr>
        <w:t xml:space="preserve"> </w:t>
      </w:r>
      <w:r w:rsidR="00754EF0" w:rsidRPr="00DE4571">
        <w:rPr>
          <w:rFonts w:cs="Times New Roman"/>
          <w:lang w:val="cs-CZ"/>
        </w:rPr>
        <w:t>farmakody</w:t>
      </w:r>
      <w:r w:rsidRPr="00DE4571">
        <w:rPr>
          <w:rFonts w:cs="Times New Roman"/>
          <w:lang w:val="cs-CZ"/>
        </w:rPr>
        <w:t>namickým účinkem bylo malé (3,5 </w:t>
      </w:r>
      <w:r w:rsidR="00754EF0" w:rsidRPr="00DE4571">
        <w:rPr>
          <w:rFonts w:cs="Times New Roman"/>
          <w:lang w:val="cs-CZ"/>
        </w:rPr>
        <w:t xml:space="preserve">úderu/min) zvýšení tepové frekvence. Přestože byl tento účinek slabý a klinicky nevýznamný, </w:t>
      </w:r>
      <w:r w:rsidR="00B643A4" w:rsidRPr="00DE4571">
        <w:rPr>
          <w:rFonts w:cs="Times New Roman"/>
          <w:lang w:val="cs-CZ"/>
        </w:rPr>
        <w:t>má být</w:t>
      </w:r>
      <w:r w:rsidR="00754EF0" w:rsidRPr="00DE4571">
        <w:rPr>
          <w:rFonts w:cs="Times New Roman"/>
          <w:lang w:val="cs-CZ"/>
        </w:rPr>
        <w:t xml:space="preserve"> při společném podání těchto léčivých přípravků vzat v úvahu.</w:t>
      </w:r>
    </w:p>
    <w:p w14:paraId="161D1621" w14:textId="77777777" w:rsidR="00754EF0" w:rsidRPr="00DE4571" w:rsidRDefault="00754EF0" w:rsidP="008B2B25">
      <w:pPr>
        <w:rPr>
          <w:rFonts w:ascii="Times New Roman" w:hAnsi="Times New Roman" w:cs="Times New Roman"/>
          <w:lang w:val="cs-CZ"/>
        </w:rPr>
      </w:pPr>
    </w:p>
    <w:p w14:paraId="74E6BE83"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Ethinylestradiol a terbutalin</w:t>
      </w:r>
    </w:p>
    <w:p w14:paraId="53279AB7" w14:textId="77777777" w:rsidR="00754EF0" w:rsidRPr="00DE4571" w:rsidRDefault="00754EF0" w:rsidP="008B2B25">
      <w:pPr>
        <w:pStyle w:val="BodyText"/>
        <w:ind w:left="0"/>
        <w:jc w:val="both"/>
        <w:rPr>
          <w:rFonts w:cs="Times New Roman"/>
          <w:lang w:val="cs-CZ"/>
        </w:rPr>
      </w:pPr>
      <w:r w:rsidRPr="00DE4571">
        <w:rPr>
          <w:rFonts w:cs="Times New Roman"/>
          <w:lang w:val="cs-CZ"/>
        </w:rPr>
        <w:t>Bylo prokázáno, že tadalafil způsobuje zvýšení biologické dostupnosti ethinylestradiolu po perorálním podání. Při perorálním podání terbutalinu se dá očekávat podobné zvýšení, avšak klinický následek tohoto zvýšení je nejistý.</w:t>
      </w:r>
    </w:p>
    <w:p w14:paraId="31674F19" w14:textId="77777777" w:rsidR="00754EF0" w:rsidRPr="00DE4571" w:rsidRDefault="00754EF0" w:rsidP="008B2B25">
      <w:pPr>
        <w:rPr>
          <w:rFonts w:ascii="Times New Roman" w:hAnsi="Times New Roman" w:cs="Times New Roman"/>
          <w:lang w:val="cs-CZ"/>
        </w:rPr>
      </w:pPr>
    </w:p>
    <w:p w14:paraId="63524C25"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Alkohol</w:t>
      </w:r>
    </w:p>
    <w:p w14:paraId="22FB9CF0" w14:textId="59509F3E" w:rsidR="005B7265" w:rsidRPr="00DE4571" w:rsidRDefault="00754EF0" w:rsidP="008B2B25">
      <w:pPr>
        <w:pStyle w:val="BodyText"/>
        <w:ind w:left="0"/>
        <w:rPr>
          <w:rFonts w:cs="Times New Roman"/>
          <w:lang w:val="cs-CZ"/>
        </w:rPr>
      </w:pPr>
      <w:r w:rsidRPr="00DE4571">
        <w:rPr>
          <w:rFonts w:cs="Times New Roman"/>
          <w:lang w:val="cs-CZ"/>
        </w:rPr>
        <w:t>Hladiny alkoholu v krvi (průměrná maximální koncentrace alkoholu v krvi 0,08</w:t>
      </w:r>
      <w:r w:rsidR="00224739" w:rsidRPr="00DE4571">
        <w:rPr>
          <w:rFonts w:cs="Times New Roman"/>
          <w:lang w:val="cs-CZ"/>
        </w:rPr>
        <w:t xml:space="preserve"> </w:t>
      </w:r>
      <w:r w:rsidRPr="00DE4571">
        <w:rPr>
          <w:rFonts w:cs="Times New Roman"/>
          <w:lang w:val="cs-CZ"/>
        </w:rPr>
        <w:t>%) nebyly ovlivněny současným podáním tada</w:t>
      </w:r>
      <w:r w:rsidR="004379B8" w:rsidRPr="00DE4571">
        <w:rPr>
          <w:rFonts w:cs="Times New Roman"/>
          <w:lang w:val="cs-CZ"/>
        </w:rPr>
        <w:t>lafilu (10 mg nebo 20 </w:t>
      </w:r>
      <w:r w:rsidRPr="00DE4571">
        <w:rPr>
          <w:rFonts w:cs="Times New Roman"/>
          <w:lang w:val="cs-CZ"/>
        </w:rPr>
        <w:t>mg). Kromě toho nebyly pozorovány žádné změny</w:t>
      </w:r>
      <w:r w:rsidR="00897682">
        <w:rPr>
          <w:rFonts w:cs="Times New Roman"/>
          <w:lang w:val="cs-CZ"/>
        </w:rPr>
        <w:t xml:space="preserve"> </w:t>
      </w:r>
      <w:r w:rsidRPr="00DE4571">
        <w:rPr>
          <w:rFonts w:cs="Times New Roman"/>
          <w:lang w:val="cs-CZ"/>
        </w:rPr>
        <w:t xml:space="preserve">v koncentraci tadalafilu po 3 hodinách při současném užití s alkoholem. Alkohol byl podáván za podmínek maximalizujících rychlost jeho vstřebávání (ráno nalačno a bez jídla ještě 2 hodiny po </w:t>
      </w:r>
      <w:r w:rsidR="004379B8" w:rsidRPr="00DE4571">
        <w:rPr>
          <w:rFonts w:cs="Times New Roman"/>
          <w:lang w:val="cs-CZ"/>
        </w:rPr>
        <w:t>požití alkoholu).</w:t>
      </w:r>
    </w:p>
    <w:p w14:paraId="1F66A2D8" w14:textId="3CA661A7" w:rsidR="00754EF0" w:rsidRPr="00DE4571" w:rsidRDefault="004379B8" w:rsidP="008B2B25">
      <w:pPr>
        <w:pStyle w:val="BodyText"/>
        <w:ind w:left="0"/>
        <w:rPr>
          <w:rFonts w:cs="Times New Roman"/>
          <w:lang w:val="cs-CZ"/>
        </w:rPr>
      </w:pPr>
      <w:r w:rsidRPr="00DE4571">
        <w:rPr>
          <w:rFonts w:cs="Times New Roman"/>
          <w:lang w:val="cs-CZ"/>
        </w:rPr>
        <w:t>Tadalafil (20 </w:t>
      </w:r>
      <w:r w:rsidR="00754EF0" w:rsidRPr="00DE4571">
        <w:rPr>
          <w:rFonts w:cs="Times New Roman"/>
          <w:lang w:val="cs-CZ"/>
        </w:rPr>
        <w:t>mg) nezesiloval průměrné snížení krevního</w:t>
      </w:r>
      <w:r w:rsidRPr="00DE4571">
        <w:rPr>
          <w:rFonts w:cs="Times New Roman"/>
          <w:lang w:val="cs-CZ"/>
        </w:rPr>
        <w:t xml:space="preserve"> tlaku způsobené alkoholem (0,7 g/kg, tj. přibližně 180 </w:t>
      </w:r>
      <w:r w:rsidR="00754EF0" w:rsidRPr="00DE4571">
        <w:rPr>
          <w:rFonts w:cs="Times New Roman"/>
          <w:lang w:val="cs-CZ"/>
        </w:rPr>
        <w:t>ml 40</w:t>
      </w:r>
      <w:r w:rsidR="00224739" w:rsidRPr="00DE4571">
        <w:rPr>
          <w:rFonts w:cs="Times New Roman"/>
          <w:lang w:val="cs-CZ"/>
        </w:rPr>
        <w:t xml:space="preserve"> </w:t>
      </w:r>
      <w:r w:rsidR="00754EF0" w:rsidRPr="00DE4571">
        <w:rPr>
          <w:rFonts w:cs="Times New Roman"/>
          <w:lang w:val="cs-CZ"/>
        </w:rPr>
        <w:t>% alkoholu [vodky] pro 80</w:t>
      </w:r>
      <w:r w:rsidR="00224739" w:rsidRPr="00DE4571">
        <w:rPr>
          <w:rFonts w:cs="Times New Roman"/>
          <w:lang w:val="cs-CZ"/>
        </w:rPr>
        <w:t xml:space="preserve"> </w:t>
      </w:r>
      <w:r w:rsidR="00754EF0" w:rsidRPr="00DE4571">
        <w:rPr>
          <w:rFonts w:cs="Times New Roman"/>
          <w:lang w:val="cs-CZ"/>
        </w:rPr>
        <w:t>kg muže) u některých osob však byly pozorovány posturální závratě a ortostatická hypotenze. Pokud byl tadalafil podán s nižší</w:t>
      </w:r>
    </w:p>
    <w:p w14:paraId="3F8207D1" w14:textId="77777777" w:rsidR="00754EF0" w:rsidRPr="00DE4571" w:rsidRDefault="00754EF0" w:rsidP="008B2B25">
      <w:pPr>
        <w:pStyle w:val="BodyText"/>
        <w:ind w:left="0"/>
        <w:rPr>
          <w:rFonts w:cs="Times New Roman"/>
          <w:lang w:val="cs-CZ"/>
        </w:rPr>
      </w:pPr>
      <w:r w:rsidRPr="00DE4571">
        <w:rPr>
          <w:rFonts w:cs="Times New Roman"/>
          <w:lang w:val="cs-CZ"/>
        </w:rPr>
        <w:t>dávkou alkohol</w:t>
      </w:r>
      <w:r w:rsidR="004379B8" w:rsidRPr="00DE4571">
        <w:rPr>
          <w:rFonts w:cs="Times New Roman"/>
          <w:lang w:val="cs-CZ"/>
        </w:rPr>
        <w:t>u (0,6 </w:t>
      </w:r>
      <w:r w:rsidRPr="00DE4571">
        <w:rPr>
          <w:rFonts w:cs="Times New Roman"/>
          <w:lang w:val="cs-CZ"/>
        </w:rPr>
        <w:t>g/kg), hypotenze nebyla pozorována a výskyt závratí měl podobnou frekvenci jako po a</w:t>
      </w:r>
      <w:r w:rsidR="004379B8" w:rsidRPr="00DE4571">
        <w:rPr>
          <w:rFonts w:cs="Times New Roman"/>
          <w:lang w:val="cs-CZ"/>
        </w:rPr>
        <w:t>lkoholu samotném. Tadalafil (10 </w:t>
      </w:r>
      <w:r w:rsidRPr="00DE4571">
        <w:rPr>
          <w:rFonts w:cs="Times New Roman"/>
          <w:lang w:val="cs-CZ"/>
        </w:rPr>
        <w:t>mg) nezesiloval vliv alkoholu na kognitivní funkce.</w:t>
      </w:r>
    </w:p>
    <w:p w14:paraId="7A72C479" w14:textId="77777777" w:rsidR="00754EF0" w:rsidRPr="00DE4571" w:rsidRDefault="00754EF0" w:rsidP="008B2B25">
      <w:pPr>
        <w:rPr>
          <w:rFonts w:ascii="Times New Roman" w:hAnsi="Times New Roman" w:cs="Times New Roman"/>
          <w:lang w:val="cs-CZ"/>
        </w:rPr>
      </w:pPr>
    </w:p>
    <w:p w14:paraId="1FE85736"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Léčivé přípravky metabolizované cytochromem P450</w:t>
      </w:r>
    </w:p>
    <w:p w14:paraId="08502269" w14:textId="04F9E365" w:rsidR="00754EF0" w:rsidRPr="00DE4571" w:rsidRDefault="00754EF0" w:rsidP="008B2B25">
      <w:pPr>
        <w:pStyle w:val="BodyText"/>
        <w:ind w:left="0"/>
        <w:rPr>
          <w:rFonts w:cs="Times New Roman"/>
          <w:lang w:val="cs-CZ"/>
        </w:rPr>
      </w:pPr>
      <w:r w:rsidRPr="00DE4571">
        <w:rPr>
          <w:rFonts w:cs="Times New Roman"/>
          <w:lang w:val="cs-CZ"/>
        </w:rPr>
        <w:t>Nepředpokládá se, že by tadalafil vyvolával klinicky významnou inhibici nebo indukci clearance léčivých přípravků metabolizovaných i</w:t>
      </w:r>
      <w:r w:rsidR="003722FE" w:rsidRPr="00DE4571">
        <w:rPr>
          <w:rFonts w:cs="Times New Roman"/>
          <w:lang w:val="cs-CZ"/>
        </w:rPr>
        <w:t>z</w:t>
      </w:r>
      <w:r w:rsidRPr="00DE4571">
        <w:rPr>
          <w:rFonts w:cs="Times New Roman"/>
          <w:lang w:val="cs-CZ"/>
        </w:rPr>
        <w:t xml:space="preserve">oformami CYP450. Studie potvrdily, že tadalafil neinhibuje ani neindukuje </w:t>
      </w:r>
      <w:r w:rsidR="00B643A4" w:rsidRPr="00DE4571">
        <w:rPr>
          <w:rFonts w:cs="Times New Roman"/>
          <w:lang w:val="cs-CZ"/>
        </w:rPr>
        <w:t>isof</w:t>
      </w:r>
      <w:r w:rsidRPr="00DE4571">
        <w:rPr>
          <w:rFonts w:cs="Times New Roman"/>
          <w:lang w:val="cs-CZ"/>
        </w:rPr>
        <w:t>ormy CYP450 včetně CYP3A4, CYP1A2, CYP2D6, CYP2E1, CYP2C9</w:t>
      </w:r>
      <w:r w:rsidR="00897682">
        <w:rPr>
          <w:rFonts w:cs="Times New Roman"/>
          <w:lang w:val="cs-CZ"/>
        </w:rPr>
        <w:t xml:space="preserve"> </w:t>
      </w:r>
      <w:r w:rsidRPr="00DE4571">
        <w:rPr>
          <w:rFonts w:cs="Times New Roman"/>
          <w:lang w:val="cs-CZ"/>
        </w:rPr>
        <w:t>a CYP2C19.</w:t>
      </w:r>
    </w:p>
    <w:p w14:paraId="0544BF22" w14:textId="77777777" w:rsidR="00754EF0" w:rsidRPr="00DE4571" w:rsidRDefault="00754EF0" w:rsidP="008B2B25">
      <w:pPr>
        <w:rPr>
          <w:rFonts w:ascii="Times New Roman" w:hAnsi="Times New Roman" w:cs="Times New Roman"/>
          <w:lang w:val="cs-CZ"/>
        </w:rPr>
      </w:pPr>
    </w:p>
    <w:p w14:paraId="39653C8A" w14:textId="55FD200E" w:rsidR="00754EF0" w:rsidRPr="00DE4571" w:rsidRDefault="004379B8"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Substráty CYP2C9 (např.</w:t>
      </w:r>
      <w:r w:rsidR="00224739" w:rsidRPr="00DE4571">
        <w:rPr>
          <w:rFonts w:ascii="Times New Roman" w:hAnsi="Times New Roman" w:cs="Times New Roman"/>
          <w:i/>
          <w:lang w:val="cs-CZ"/>
        </w:rPr>
        <w:t xml:space="preserve"> </w:t>
      </w:r>
      <w:r w:rsidRPr="00DE4571">
        <w:rPr>
          <w:rFonts w:ascii="Times New Roman" w:hAnsi="Times New Roman" w:cs="Times New Roman"/>
          <w:i/>
          <w:lang w:val="cs-CZ"/>
        </w:rPr>
        <w:t>R</w:t>
      </w:r>
      <w:r w:rsidRPr="00DE4571">
        <w:rPr>
          <w:rFonts w:ascii="Times New Roman" w:hAnsi="Times New Roman" w:cs="Times New Roman"/>
          <w:i/>
          <w:lang w:val="cs-CZ"/>
        </w:rPr>
        <w:noBreakHyphen/>
      </w:r>
      <w:r w:rsidR="00754EF0" w:rsidRPr="00DE4571">
        <w:rPr>
          <w:rFonts w:ascii="Times New Roman" w:hAnsi="Times New Roman" w:cs="Times New Roman"/>
          <w:i/>
          <w:lang w:val="cs-CZ"/>
        </w:rPr>
        <w:t>warfarin)</w:t>
      </w:r>
    </w:p>
    <w:p w14:paraId="7BD05504" w14:textId="77777777" w:rsidR="00754EF0" w:rsidRPr="00DE4571" w:rsidRDefault="004379B8" w:rsidP="008B2B25">
      <w:pPr>
        <w:pStyle w:val="BodyText"/>
        <w:ind w:left="0"/>
        <w:rPr>
          <w:rFonts w:cs="Times New Roman"/>
          <w:lang w:val="cs-CZ"/>
        </w:rPr>
      </w:pPr>
      <w:r w:rsidRPr="00DE4571">
        <w:rPr>
          <w:rFonts w:cs="Times New Roman"/>
          <w:lang w:val="cs-CZ"/>
        </w:rPr>
        <w:t>Tadalafil (10 mg a 20 </w:t>
      </w:r>
      <w:r w:rsidR="00754EF0" w:rsidRPr="00DE4571">
        <w:rPr>
          <w:rFonts w:cs="Times New Roman"/>
          <w:lang w:val="cs-CZ"/>
        </w:rPr>
        <w:t>mg) neměl žádný klinicky význ</w:t>
      </w:r>
      <w:r w:rsidRPr="00DE4571">
        <w:rPr>
          <w:rFonts w:cs="Times New Roman"/>
          <w:lang w:val="cs-CZ"/>
        </w:rPr>
        <w:t>amný účinek na expozici (AUC) S</w:t>
      </w:r>
      <w:r w:rsidRPr="00DE4571">
        <w:rPr>
          <w:rFonts w:cs="Times New Roman"/>
          <w:lang w:val="cs-CZ"/>
        </w:rPr>
        <w:noBreakHyphen/>
        <w:t>warfarinu nebo R</w:t>
      </w:r>
      <w:r w:rsidRPr="00DE4571">
        <w:rPr>
          <w:rFonts w:cs="Times New Roman"/>
          <w:lang w:val="cs-CZ"/>
        </w:rPr>
        <w:noBreakHyphen/>
      </w:r>
      <w:r w:rsidR="00754EF0" w:rsidRPr="00DE4571">
        <w:rPr>
          <w:rFonts w:cs="Times New Roman"/>
          <w:lang w:val="cs-CZ"/>
        </w:rPr>
        <w:t>warfarinu (substrát CYP2C9), ani neovlivnil změny protrombinového času vyvolané warfarinem.</w:t>
      </w:r>
    </w:p>
    <w:p w14:paraId="025A8753" w14:textId="77777777" w:rsidR="00754EF0" w:rsidRPr="00DE4571" w:rsidRDefault="00754EF0" w:rsidP="008B2B25">
      <w:pPr>
        <w:rPr>
          <w:rFonts w:ascii="Times New Roman" w:hAnsi="Times New Roman" w:cs="Times New Roman"/>
          <w:lang w:val="cs-CZ"/>
        </w:rPr>
      </w:pPr>
    </w:p>
    <w:p w14:paraId="66061AD8"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Kyselina acetylsalicylová</w:t>
      </w:r>
    </w:p>
    <w:p w14:paraId="1340CA4F" w14:textId="77777777" w:rsidR="00754EF0" w:rsidRPr="00DE4571" w:rsidRDefault="004379B8" w:rsidP="008B2B25">
      <w:pPr>
        <w:pStyle w:val="BodyText"/>
        <w:ind w:left="0"/>
        <w:rPr>
          <w:rFonts w:cs="Times New Roman"/>
          <w:lang w:val="cs-CZ"/>
        </w:rPr>
      </w:pPr>
      <w:r w:rsidRPr="00DE4571">
        <w:rPr>
          <w:rFonts w:cs="Times New Roman"/>
          <w:lang w:val="cs-CZ"/>
        </w:rPr>
        <w:t>Tadalafil (10 mg a 20 </w:t>
      </w:r>
      <w:r w:rsidR="00754EF0" w:rsidRPr="00DE4571">
        <w:rPr>
          <w:rFonts w:cs="Times New Roman"/>
          <w:lang w:val="cs-CZ"/>
        </w:rPr>
        <w:t>mg) nepotencoval prodloužení času krvácivosti způsobené kyselinou acetylsalicylovou.</w:t>
      </w:r>
    </w:p>
    <w:p w14:paraId="379DEA27" w14:textId="77777777" w:rsidR="00754EF0" w:rsidRPr="00DE4571" w:rsidRDefault="00754EF0" w:rsidP="008B2B25">
      <w:pPr>
        <w:rPr>
          <w:rFonts w:ascii="Times New Roman" w:hAnsi="Times New Roman" w:cs="Times New Roman"/>
          <w:lang w:val="cs-CZ"/>
        </w:rPr>
      </w:pPr>
    </w:p>
    <w:p w14:paraId="402CAF83"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Antidiabetika</w:t>
      </w:r>
    </w:p>
    <w:p w14:paraId="0D560A29" w14:textId="77777777" w:rsidR="00754EF0" w:rsidRPr="00DE4571" w:rsidRDefault="00754EF0" w:rsidP="008B2B25">
      <w:pPr>
        <w:pStyle w:val="BodyText"/>
        <w:ind w:left="0"/>
        <w:rPr>
          <w:rFonts w:cs="Times New Roman"/>
          <w:lang w:val="cs-CZ"/>
        </w:rPr>
      </w:pPr>
      <w:r w:rsidRPr="00DE4571">
        <w:rPr>
          <w:rFonts w:cs="Times New Roman"/>
          <w:lang w:val="cs-CZ"/>
        </w:rPr>
        <w:t>Specifické interakční studie s antidiabetiky nebyly provedeny.</w:t>
      </w:r>
    </w:p>
    <w:p w14:paraId="38D08B01" w14:textId="77777777" w:rsidR="00754EF0" w:rsidRPr="00DE4571" w:rsidRDefault="00754EF0" w:rsidP="008B2B25">
      <w:pPr>
        <w:rPr>
          <w:rFonts w:ascii="Times New Roman" w:hAnsi="Times New Roman" w:cs="Times New Roman"/>
          <w:lang w:val="cs-CZ"/>
        </w:rPr>
      </w:pPr>
    </w:p>
    <w:p w14:paraId="33718379" w14:textId="71F15F1E" w:rsidR="00754EF0" w:rsidRPr="00DE4571" w:rsidRDefault="004B3935" w:rsidP="008B2B25">
      <w:pPr>
        <w:pStyle w:val="ListParagraph"/>
        <w:ind w:left="567" w:hanging="567"/>
        <w:rPr>
          <w:bCs/>
          <w:lang w:val="cs-CZ"/>
        </w:rPr>
      </w:pPr>
      <w:r w:rsidRPr="00DE4571">
        <w:rPr>
          <w:lang w:val="cs-CZ"/>
        </w:rPr>
        <w:t>4.6</w:t>
      </w:r>
      <w:r w:rsidR="00BC4B30">
        <w:rPr>
          <w:lang w:val="cs-CZ"/>
        </w:rPr>
        <w:tab/>
      </w:r>
      <w:r w:rsidR="00754EF0" w:rsidRPr="00DE4571">
        <w:rPr>
          <w:lang w:val="cs-CZ"/>
        </w:rPr>
        <w:t>Fertilita, těhotenství a kojení</w:t>
      </w:r>
    </w:p>
    <w:p w14:paraId="24CD9831" w14:textId="77777777" w:rsidR="004379B8" w:rsidRPr="00DE4571" w:rsidRDefault="004379B8" w:rsidP="008B2B25">
      <w:pPr>
        <w:pStyle w:val="BodyText"/>
        <w:keepNext/>
        <w:keepLines/>
        <w:ind w:left="0"/>
        <w:rPr>
          <w:rFonts w:cs="Times New Roman"/>
          <w:lang w:val="cs-CZ"/>
        </w:rPr>
      </w:pPr>
    </w:p>
    <w:p w14:paraId="7E546477" w14:textId="77777777" w:rsidR="00754EF0" w:rsidRPr="00DE4571" w:rsidRDefault="00754EF0" w:rsidP="008B2B25">
      <w:pPr>
        <w:pStyle w:val="BodyText"/>
        <w:ind w:left="0"/>
        <w:rPr>
          <w:rFonts w:cs="Times New Roman"/>
          <w:lang w:val="cs-CZ"/>
        </w:rPr>
      </w:pPr>
      <w:r w:rsidRPr="00DE4571">
        <w:rPr>
          <w:rFonts w:cs="Times New Roman"/>
          <w:lang w:val="cs-CZ"/>
        </w:rPr>
        <w:t>Tadalafil Mylan n</w:t>
      </w:r>
      <w:r w:rsidR="004379B8" w:rsidRPr="00DE4571">
        <w:rPr>
          <w:rFonts w:cs="Times New Roman"/>
          <w:lang w:val="cs-CZ"/>
        </w:rPr>
        <w:t>ení indikován k použití u žen.</w:t>
      </w:r>
    </w:p>
    <w:p w14:paraId="069F332D" w14:textId="77777777" w:rsidR="00754EF0" w:rsidRPr="00DE4571" w:rsidRDefault="00754EF0" w:rsidP="008B2B25">
      <w:pPr>
        <w:pStyle w:val="BodyText"/>
        <w:ind w:left="0"/>
        <w:rPr>
          <w:rFonts w:cs="Times New Roman"/>
          <w:lang w:val="cs-CZ"/>
        </w:rPr>
      </w:pPr>
    </w:p>
    <w:p w14:paraId="247B0843" w14:textId="43F52F40"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Těhotenství</w:t>
      </w:r>
    </w:p>
    <w:p w14:paraId="30229181" w14:textId="77777777" w:rsidR="00F27D05" w:rsidRPr="00DE4571" w:rsidRDefault="00F27D05" w:rsidP="008B2B25">
      <w:pPr>
        <w:pStyle w:val="BodyText"/>
        <w:keepNext/>
        <w:keepLines/>
        <w:ind w:left="0"/>
        <w:rPr>
          <w:rFonts w:cs="Times New Roman"/>
          <w:lang w:val="cs-CZ"/>
        </w:rPr>
      </w:pPr>
    </w:p>
    <w:p w14:paraId="452BE705" w14:textId="5628282B" w:rsidR="00754EF0" w:rsidRPr="00DE4571" w:rsidRDefault="00754EF0" w:rsidP="008B2B25">
      <w:pPr>
        <w:pStyle w:val="BodyText"/>
        <w:ind w:left="0"/>
        <w:rPr>
          <w:rFonts w:cs="Times New Roman"/>
          <w:lang w:val="cs-CZ"/>
        </w:rPr>
      </w:pPr>
      <w:r w:rsidRPr="00DE4571">
        <w:rPr>
          <w:rFonts w:cs="Times New Roman"/>
          <w:lang w:val="cs-CZ"/>
        </w:rPr>
        <w:t xml:space="preserve">Údaje o podávání tadalafilu těhotným ženám jsou omezené. Studie na zvířatech nenaznačují přímé </w:t>
      </w:r>
      <w:r w:rsidR="00767EAF" w:rsidRPr="00DE4571">
        <w:rPr>
          <w:rFonts w:cs="Times New Roman"/>
          <w:lang w:val="cs-CZ"/>
        </w:rPr>
        <w:t xml:space="preserve">nebo </w:t>
      </w:r>
      <w:r w:rsidRPr="00DE4571">
        <w:rPr>
          <w:rFonts w:cs="Times New Roman"/>
          <w:lang w:val="cs-CZ"/>
        </w:rPr>
        <w:t>nepřímé škodlivé účinky na průběh těhotenství, embryonální/fetální vývoj, porod nebo postnat</w:t>
      </w:r>
      <w:r w:rsidR="004379B8" w:rsidRPr="00DE4571">
        <w:rPr>
          <w:rFonts w:cs="Times New Roman"/>
          <w:lang w:val="cs-CZ"/>
        </w:rPr>
        <w:t>ální vývoj (viz bod </w:t>
      </w:r>
      <w:r w:rsidRPr="00DE4571">
        <w:rPr>
          <w:rFonts w:cs="Times New Roman"/>
          <w:lang w:val="cs-CZ"/>
        </w:rPr>
        <w:t>5.3). Podávání přípravku Tadalafil Mylan v těhotenství se z preventivních důvodů nedoporučuje.</w:t>
      </w:r>
    </w:p>
    <w:p w14:paraId="404A797E" w14:textId="77777777" w:rsidR="00754EF0" w:rsidRPr="00DE4571" w:rsidRDefault="00754EF0" w:rsidP="008B2B25">
      <w:pPr>
        <w:rPr>
          <w:rFonts w:ascii="Times New Roman" w:hAnsi="Times New Roman" w:cs="Times New Roman"/>
          <w:lang w:val="cs-CZ"/>
        </w:rPr>
      </w:pPr>
    </w:p>
    <w:p w14:paraId="0423A5FA" w14:textId="3934C0E1"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Kojení</w:t>
      </w:r>
    </w:p>
    <w:p w14:paraId="37D8485D" w14:textId="77777777" w:rsidR="00F27D05" w:rsidRPr="00DE4571" w:rsidRDefault="00F27D05" w:rsidP="008B2B25">
      <w:pPr>
        <w:pStyle w:val="BodyText"/>
        <w:keepNext/>
        <w:keepLines/>
        <w:ind w:left="0"/>
        <w:rPr>
          <w:rFonts w:cs="Times New Roman"/>
          <w:lang w:val="cs-CZ"/>
        </w:rPr>
      </w:pPr>
    </w:p>
    <w:p w14:paraId="1A5264AC" w14:textId="68707C82" w:rsidR="00754EF0" w:rsidRPr="00DE4571" w:rsidRDefault="00754EF0" w:rsidP="008B2B25">
      <w:pPr>
        <w:pStyle w:val="BodyText"/>
        <w:ind w:left="0"/>
        <w:rPr>
          <w:rFonts w:cs="Times New Roman"/>
          <w:lang w:val="cs-CZ"/>
        </w:rPr>
      </w:pPr>
      <w:r w:rsidRPr="00DE4571">
        <w:rPr>
          <w:rFonts w:cs="Times New Roman"/>
          <w:lang w:val="cs-CZ"/>
        </w:rPr>
        <w:t>Dostupn</w:t>
      </w:r>
      <w:r w:rsidR="00767EAF" w:rsidRPr="00DE4571">
        <w:rPr>
          <w:rFonts w:cs="Times New Roman"/>
          <w:lang w:val="cs-CZ"/>
        </w:rPr>
        <w:t>é</w:t>
      </w:r>
      <w:r w:rsidRPr="00DE4571">
        <w:rPr>
          <w:rFonts w:cs="Times New Roman"/>
          <w:lang w:val="cs-CZ"/>
        </w:rPr>
        <w:t xml:space="preserve"> farmakodynamick</w:t>
      </w:r>
      <w:r w:rsidR="00767EAF" w:rsidRPr="00DE4571">
        <w:rPr>
          <w:rFonts w:cs="Times New Roman"/>
          <w:lang w:val="cs-CZ"/>
        </w:rPr>
        <w:t>é</w:t>
      </w:r>
      <w:r w:rsidRPr="00DE4571">
        <w:rPr>
          <w:rFonts w:cs="Times New Roman"/>
          <w:lang w:val="cs-CZ"/>
        </w:rPr>
        <w:t>/toxikologick</w:t>
      </w:r>
      <w:r w:rsidR="00767EAF" w:rsidRPr="00DE4571">
        <w:rPr>
          <w:rFonts w:cs="Times New Roman"/>
          <w:lang w:val="cs-CZ"/>
        </w:rPr>
        <w:t>é</w:t>
      </w:r>
      <w:r w:rsidRPr="00DE4571">
        <w:rPr>
          <w:rFonts w:cs="Times New Roman"/>
          <w:lang w:val="cs-CZ"/>
        </w:rPr>
        <w:t xml:space="preserve"> </w:t>
      </w:r>
      <w:r w:rsidR="00767EAF" w:rsidRPr="00DE4571">
        <w:rPr>
          <w:rFonts w:cs="Times New Roman"/>
          <w:lang w:val="cs-CZ"/>
        </w:rPr>
        <w:t>údaje</w:t>
      </w:r>
      <w:r w:rsidRPr="00DE4571">
        <w:rPr>
          <w:rFonts w:cs="Times New Roman"/>
          <w:lang w:val="cs-CZ"/>
        </w:rPr>
        <w:t xml:space="preserve"> u zvířat prokázal</w:t>
      </w:r>
      <w:r w:rsidR="00767EAF" w:rsidRPr="00DE4571">
        <w:rPr>
          <w:rFonts w:cs="Times New Roman"/>
          <w:lang w:val="cs-CZ"/>
        </w:rPr>
        <w:t>y</w:t>
      </w:r>
      <w:r w:rsidRPr="00DE4571">
        <w:rPr>
          <w:rFonts w:cs="Times New Roman"/>
          <w:lang w:val="cs-CZ"/>
        </w:rPr>
        <w:t xml:space="preserve"> </w:t>
      </w:r>
      <w:r w:rsidR="00767EAF" w:rsidRPr="00DE4571">
        <w:rPr>
          <w:rFonts w:cs="Times New Roman"/>
          <w:lang w:val="cs-CZ"/>
        </w:rPr>
        <w:t>vylučování</w:t>
      </w:r>
      <w:r w:rsidRPr="00DE4571">
        <w:rPr>
          <w:rFonts w:cs="Times New Roman"/>
          <w:lang w:val="cs-CZ"/>
        </w:rPr>
        <w:t xml:space="preserve"> tadalafilu do mléka. </w:t>
      </w:r>
      <w:r w:rsidR="00767EAF" w:rsidRPr="00DE4571">
        <w:rPr>
          <w:rFonts w:cs="Times New Roman"/>
          <w:lang w:val="cs-CZ"/>
        </w:rPr>
        <w:t>R</w:t>
      </w:r>
      <w:r w:rsidRPr="00DE4571">
        <w:rPr>
          <w:rFonts w:cs="Times New Roman"/>
          <w:lang w:val="cs-CZ"/>
        </w:rPr>
        <w:t>iziko pro kojené dítě</w:t>
      </w:r>
      <w:r w:rsidR="00767EAF" w:rsidRPr="00DE4571">
        <w:rPr>
          <w:rFonts w:cs="Times New Roman"/>
          <w:lang w:val="cs-CZ"/>
        </w:rPr>
        <w:t xml:space="preserve"> nelze vyloučit</w:t>
      </w:r>
      <w:r w:rsidRPr="00DE4571">
        <w:rPr>
          <w:rFonts w:cs="Times New Roman"/>
          <w:lang w:val="cs-CZ"/>
        </w:rPr>
        <w:t xml:space="preserve">. Přípravek Tadalafil Mylan </w:t>
      </w:r>
      <w:r w:rsidR="00767EAF" w:rsidRPr="00DE4571">
        <w:rPr>
          <w:lang w:val="cs-CZ"/>
        </w:rPr>
        <w:t>se během kojení nemá podávat</w:t>
      </w:r>
      <w:r w:rsidRPr="00DE4571">
        <w:rPr>
          <w:rFonts w:cs="Times New Roman"/>
          <w:lang w:val="cs-CZ"/>
        </w:rPr>
        <w:t>.</w:t>
      </w:r>
    </w:p>
    <w:p w14:paraId="65ECD9DF" w14:textId="77777777" w:rsidR="00754EF0" w:rsidRPr="00DE4571" w:rsidRDefault="00754EF0" w:rsidP="008B2B25">
      <w:pPr>
        <w:rPr>
          <w:rFonts w:ascii="Times New Roman" w:hAnsi="Times New Roman" w:cs="Times New Roman"/>
          <w:lang w:val="cs-CZ"/>
        </w:rPr>
      </w:pPr>
    </w:p>
    <w:p w14:paraId="4A6F337A" w14:textId="7F5CDC57"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Fertilita</w:t>
      </w:r>
    </w:p>
    <w:p w14:paraId="287DFD87" w14:textId="77777777" w:rsidR="00F27D05" w:rsidRPr="00DE4571" w:rsidRDefault="00F27D05" w:rsidP="008B2B25">
      <w:pPr>
        <w:pStyle w:val="BodyText"/>
        <w:keepNext/>
        <w:keepLines/>
        <w:ind w:left="0"/>
        <w:rPr>
          <w:rFonts w:cs="Times New Roman"/>
          <w:lang w:val="cs-CZ"/>
        </w:rPr>
      </w:pPr>
    </w:p>
    <w:p w14:paraId="2716A5A4" w14:textId="5FEC645F" w:rsidR="00754EF0" w:rsidRPr="00DE4571" w:rsidRDefault="00754EF0" w:rsidP="008B2B25">
      <w:pPr>
        <w:pStyle w:val="BodyText"/>
        <w:ind w:left="0"/>
        <w:rPr>
          <w:rFonts w:cs="Times New Roman"/>
          <w:lang w:val="cs-CZ"/>
        </w:rPr>
      </w:pPr>
      <w:r w:rsidRPr="00DE4571">
        <w:rPr>
          <w:rFonts w:cs="Times New Roman"/>
          <w:lang w:val="cs-CZ"/>
        </w:rPr>
        <w:t>U psů byly pozorovány účinky naznačující poruchu fertility. Dvě následné studie naznačují, že u lidí je tento účinek nepravděpodobný, ačkoli bylo u některých mužů pozorováno sníže</w:t>
      </w:r>
      <w:r w:rsidR="004379B8" w:rsidRPr="00DE4571">
        <w:rPr>
          <w:rFonts w:cs="Times New Roman"/>
          <w:lang w:val="cs-CZ"/>
        </w:rPr>
        <w:t>ní koncentrace spermií (</w:t>
      </w:r>
      <w:r w:rsidR="00B643A4" w:rsidRPr="00DE4571">
        <w:rPr>
          <w:rFonts w:cs="Times New Roman"/>
          <w:lang w:val="cs-CZ"/>
        </w:rPr>
        <w:t xml:space="preserve">viz body 5.1 a </w:t>
      </w:r>
      <w:r w:rsidRPr="00DE4571">
        <w:rPr>
          <w:rFonts w:cs="Times New Roman"/>
          <w:lang w:val="cs-CZ"/>
        </w:rPr>
        <w:t>5.3).</w:t>
      </w:r>
    </w:p>
    <w:p w14:paraId="2ADD41A5" w14:textId="77777777" w:rsidR="00754EF0" w:rsidRPr="00DE4571" w:rsidRDefault="00754EF0" w:rsidP="008B2B25">
      <w:pPr>
        <w:rPr>
          <w:rFonts w:ascii="Times New Roman" w:hAnsi="Times New Roman" w:cs="Times New Roman"/>
          <w:lang w:val="cs-CZ"/>
        </w:rPr>
      </w:pPr>
    </w:p>
    <w:p w14:paraId="052C3235" w14:textId="53DAFCEE" w:rsidR="00754EF0" w:rsidRPr="00DE4571" w:rsidRDefault="004B3935" w:rsidP="008B2B25">
      <w:pPr>
        <w:pStyle w:val="ListParagraph"/>
        <w:ind w:left="567" w:hanging="567"/>
        <w:rPr>
          <w:bCs/>
          <w:lang w:val="cs-CZ"/>
        </w:rPr>
      </w:pPr>
      <w:r w:rsidRPr="00DE4571">
        <w:rPr>
          <w:lang w:val="cs-CZ"/>
        </w:rPr>
        <w:t>4.7</w:t>
      </w:r>
      <w:r w:rsidR="00BC4B30">
        <w:rPr>
          <w:lang w:val="cs-CZ"/>
        </w:rPr>
        <w:tab/>
      </w:r>
      <w:r w:rsidR="00754EF0" w:rsidRPr="00DE4571">
        <w:rPr>
          <w:lang w:val="cs-CZ"/>
        </w:rPr>
        <w:t>Účinky na schopnost řídit a obsluhovat stroje</w:t>
      </w:r>
    </w:p>
    <w:p w14:paraId="0B8ED7E0" w14:textId="77777777" w:rsidR="00754EF0" w:rsidRPr="00DE4571" w:rsidRDefault="00754EF0" w:rsidP="008B2B25">
      <w:pPr>
        <w:keepNext/>
        <w:keepLines/>
        <w:rPr>
          <w:rFonts w:ascii="Times New Roman" w:hAnsi="Times New Roman" w:cs="Times New Roman"/>
          <w:lang w:val="cs-CZ"/>
        </w:rPr>
      </w:pPr>
    </w:p>
    <w:p w14:paraId="01FC5DD5" w14:textId="0AD367BB" w:rsidR="00754EF0" w:rsidRPr="00DE4571" w:rsidRDefault="00754EF0" w:rsidP="008B2B25">
      <w:pPr>
        <w:pStyle w:val="BodyText"/>
        <w:ind w:left="0"/>
        <w:rPr>
          <w:rFonts w:cs="Times New Roman"/>
          <w:lang w:val="cs-CZ"/>
        </w:rPr>
      </w:pPr>
      <w:r w:rsidRPr="00DE4571">
        <w:rPr>
          <w:rFonts w:cs="Times New Roman"/>
          <w:lang w:val="cs-CZ"/>
        </w:rPr>
        <w:t>Přípravek Tadalafil Mylan má zanedbatelný vliv na schopnost řídit nebo ob</w:t>
      </w:r>
      <w:r w:rsidR="004379B8" w:rsidRPr="00DE4571">
        <w:rPr>
          <w:rFonts w:cs="Times New Roman"/>
          <w:lang w:val="cs-CZ"/>
        </w:rPr>
        <w:t xml:space="preserve">sluhovat stroje. Přestože údaje </w:t>
      </w:r>
      <w:r w:rsidRPr="00DE4571">
        <w:rPr>
          <w:rFonts w:cs="Times New Roman"/>
          <w:lang w:val="cs-CZ"/>
        </w:rPr>
        <w:t xml:space="preserve">o četnosti výskytu závratí jsou v klinických studiích podobné pro placebo i tadalafil, pacienti </w:t>
      </w:r>
      <w:r w:rsidR="00B643A4" w:rsidRPr="00DE4571">
        <w:rPr>
          <w:rFonts w:cs="Times New Roman"/>
          <w:lang w:val="cs-CZ"/>
        </w:rPr>
        <w:t>mají</w:t>
      </w:r>
      <w:r w:rsidRPr="00DE4571">
        <w:rPr>
          <w:rFonts w:cs="Times New Roman"/>
          <w:lang w:val="cs-CZ"/>
        </w:rPr>
        <w:t xml:space="preserve"> znát svoji reakci na přípravek Tadalafil Mylan dříve, než budou řídit motorové vozidlo nebo obsluhovat stroje.</w:t>
      </w:r>
    </w:p>
    <w:p w14:paraId="49A8635C" w14:textId="77777777" w:rsidR="00754EF0" w:rsidRPr="00DE4571" w:rsidRDefault="00754EF0" w:rsidP="008B2B25">
      <w:pPr>
        <w:rPr>
          <w:rFonts w:ascii="Times New Roman" w:hAnsi="Times New Roman" w:cs="Times New Roman"/>
          <w:lang w:val="cs-CZ"/>
        </w:rPr>
      </w:pPr>
    </w:p>
    <w:p w14:paraId="5BF895FE" w14:textId="13261A32" w:rsidR="00754EF0" w:rsidRPr="00DE4571" w:rsidRDefault="004B3935" w:rsidP="008B2B25">
      <w:pPr>
        <w:pStyle w:val="ListParagraph"/>
        <w:ind w:left="567" w:hanging="567"/>
        <w:rPr>
          <w:bCs/>
          <w:lang w:val="cs-CZ"/>
        </w:rPr>
      </w:pPr>
      <w:r w:rsidRPr="00DE4571">
        <w:rPr>
          <w:lang w:val="cs-CZ"/>
        </w:rPr>
        <w:t>4.8</w:t>
      </w:r>
      <w:r w:rsidR="00BC4B30">
        <w:rPr>
          <w:lang w:val="cs-CZ"/>
        </w:rPr>
        <w:tab/>
      </w:r>
      <w:r w:rsidR="00754EF0" w:rsidRPr="00DE4571">
        <w:rPr>
          <w:lang w:val="cs-CZ"/>
        </w:rPr>
        <w:t>Nežádoucí účinky</w:t>
      </w:r>
    </w:p>
    <w:p w14:paraId="6A9F0C62" w14:textId="77777777" w:rsidR="00754EF0" w:rsidRPr="00DE4571" w:rsidRDefault="00754EF0" w:rsidP="008B2B25">
      <w:pPr>
        <w:keepNext/>
        <w:keepLines/>
        <w:rPr>
          <w:rFonts w:ascii="Times New Roman" w:hAnsi="Times New Roman" w:cs="Times New Roman"/>
          <w:lang w:val="cs-CZ"/>
        </w:rPr>
      </w:pPr>
    </w:p>
    <w:p w14:paraId="72AB0701"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Shrnutí bezpečnostního profilu</w:t>
      </w:r>
    </w:p>
    <w:p w14:paraId="2638B7C9" w14:textId="77777777" w:rsidR="00754EF0" w:rsidRPr="00DE4571" w:rsidRDefault="00754EF0" w:rsidP="008B2B25">
      <w:pPr>
        <w:keepNext/>
        <w:keepLines/>
        <w:rPr>
          <w:rFonts w:ascii="Times New Roman" w:hAnsi="Times New Roman" w:cs="Times New Roman"/>
          <w:lang w:val="cs-CZ"/>
        </w:rPr>
      </w:pPr>
    </w:p>
    <w:p w14:paraId="44791963" w14:textId="01955351" w:rsidR="00754EF0" w:rsidRPr="00DE4571" w:rsidRDefault="00754EF0" w:rsidP="008B2B25">
      <w:pPr>
        <w:pStyle w:val="BodyText"/>
        <w:ind w:left="0"/>
        <w:rPr>
          <w:rFonts w:cs="Times New Roman"/>
          <w:lang w:val="cs-CZ"/>
        </w:rPr>
      </w:pPr>
      <w:r w:rsidRPr="00DE4571">
        <w:rPr>
          <w:rFonts w:cs="Times New Roman"/>
          <w:lang w:val="cs-CZ"/>
        </w:rPr>
        <w:t>Nejčastěji hlášené nežádoucí účinky u pacientů užívajících přípravek Tadalafil Mylan k léčbě erektilní dysfunkce nebo benigní hyperplazie prostaty byly bolest hlavy, dyspepsie, bolest zad a bolest svalů,</w:t>
      </w:r>
      <w:r w:rsidR="00897682">
        <w:rPr>
          <w:rFonts w:cs="Times New Roman"/>
          <w:lang w:val="cs-CZ"/>
        </w:rPr>
        <w:t xml:space="preserve"> </w:t>
      </w:r>
      <w:r w:rsidRPr="00DE4571">
        <w:rPr>
          <w:rFonts w:cs="Times New Roman"/>
          <w:lang w:val="cs-CZ"/>
        </w:rPr>
        <w:t xml:space="preserve">jejichž výskyt narůstal se </w:t>
      </w:r>
      <w:r w:rsidR="00B643A4" w:rsidRPr="00DE4571">
        <w:rPr>
          <w:rFonts w:cs="Times New Roman"/>
          <w:lang w:val="cs-CZ"/>
        </w:rPr>
        <w:t>zvyšující se dávkou tadalafilu</w:t>
      </w:r>
      <w:r w:rsidRPr="00DE4571">
        <w:rPr>
          <w:rFonts w:cs="Times New Roman"/>
          <w:lang w:val="cs-CZ"/>
        </w:rPr>
        <w:t xml:space="preserve">. Hlášené nežádoucí účinky byly přechodné a obvykle mírné nebo </w:t>
      </w:r>
      <w:r w:rsidR="00B643A4" w:rsidRPr="00DE4571">
        <w:rPr>
          <w:rFonts w:cs="Times New Roman"/>
          <w:lang w:val="cs-CZ"/>
        </w:rPr>
        <w:t>středně těžké</w:t>
      </w:r>
      <w:r w:rsidRPr="00DE4571">
        <w:rPr>
          <w:rFonts w:cs="Times New Roman"/>
          <w:lang w:val="cs-CZ"/>
        </w:rPr>
        <w:t xml:space="preserve">. Většina případů bolesti hlavy hlášená </w:t>
      </w:r>
      <w:r w:rsidR="00B643A4" w:rsidRPr="00DE4571">
        <w:rPr>
          <w:rFonts w:cs="Times New Roman"/>
          <w:lang w:val="cs-CZ"/>
        </w:rPr>
        <w:t>při podávání tadalafilu jednou</w:t>
      </w:r>
      <w:r w:rsidRPr="00DE4571">
        <w:rPr>
          <w:rFonts w:cs="Times New Roman"/>
          <w:lang w:val="cs-CZ"/>
        </w:rPr>
        <w:t xml:space="preserve"> denně byla v průběhu 10 až 30 dnů od zahájení léčby.</w:t>
      </w:r>
    </w:p>
    <w:p w14:paraId="74CFD00A" w14:textId="77777777" w:rsidR="00754EF0" w:rsidRPr="00DE4571" w:rsidRDefault="00754EF0" w:rsidP="008B2B25">
      <w:pPr>
        <w:rPr>
          <w:rFonts w:ascii="Times New Roman" w:hAnsi="Times New Roman" w:cs="Times New Roman"/>
          <w:lang w:val="cs-CZ"/>
        </w:rPr>
      </w:pPr>
    </w:p>
    <w:p w14:paraId="636D111B"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Tabulkové shrnutí nežádoucích účinků</w:t>
      </w:r>
    </w:p>
    <w:p w14:paraId="6A363437" w14:textId="77777777" w:rsidR="00754EF0" w:rsidRPr="00DE4571" w:rsidRDefault="00754EF0" w:rsidP="008B2B25">
      <w:pPr>
        <w:keepNext/>
        <w:keepLines/>
        <w:rPr>
          <w:rFonts w:ascii="Times New Roman" w:hAnsi="Times New Roman" w:cs="Times New Roman"/>
          <w:lang w:val="cs-CZ"/>
        </w:rPr>
      </w:pPr>
    </w:p>
    <w:p w14:paraId="3C7E020A" w14:textId="1221807A" w:rsidR="00754EF0" w:rsidRPr="00DE4571" w:rsidRDefault="00754EF0" w:rsidP="008B2B25">
      <w:pPr>
        <w:pStyle w:val="BodyText"/>
        <w:ind w:left="0"/>
        <w:rPr>
          <w:rFonts w:cs="Times New Roman"/>
          <w:lang w:val="cs-CZ"/>
        </w:rPr>
      </w:pPr>
      <w:r w:rsidRPr="00DE4571">
        <w:rPr>
          <w:rFonts w:cs="Times New Roman"/>
          <w:lang w:val="cs-CZ"/>
        </w:rPr>
        <w:t xml:space="preserve">V níže uvedené tabulce jsou nežádoucí účinky získané ze spontánních hlášení a z placebem kontrolovaných klinických studií (celkem </w:t>
      </w:r>
      <w:r w:rsidR="005B7265" w:rsidRPr="00DE4571">
        <w:rPr>
          <w:rFonts w:cs="Times New Roman"/>
          <w:lang w:val="cs-CZ"/>
        </w:rPr>
        <w:t>8022</w:t>
      </w:r>
      <w:r w:rsidRPr="00DE4571">
        <w:rPr>
          <w:rFonts w:cs="Times New Roman"/>
          <w:lang w:val="cs-CZ"/>
        </w:rPr>
        <w:t xml:space="preserve"> pacientů užívajících </w:t>
      </w:r>
      <w:r w:rsidR="005B7265" w:rsidRPr="00DE4571">
        <w:rPr>
          <w:rFonts w:cs="Times New Roman"/>
          <w:lang w:val="cs-CZ"/>
        </w:rPr>
        <w:t>t</w:t>
      </w:r>
      <w:r w:rsidRPr="00DE4571">
        <w:rPr>
          <w:rFonts w:cs="Times New Roman"/>
          <w:lang w:val="cs-CZ"/>
        </w:rPr>
        <w:t xml:space="preserve">adalafil a </w:t>
      </w:r>
      <w:r w:rsidR="005B7265" w:rsidRPr="00DE4571">
        <w:rPr>
          <w:rFonts w:cs="Times New Roman"/>
          <w:lang w:val="cs-CZ"/>
        </w:rPr>
        <w:t>4422</w:t>
      </w:r>
      <w:r w:rsidRPr="00DE4571">
        <w:rPr>
          <w:rFonts w:cs="Times New Roman"/>
          <w:lang w:val="cs-CZ"/>
        </w:rPr>
        <w:t xml:space="preserve"> pacientů užívajících placebo) při podávání podle potřeby a jednou denně v léčbě erektilní dysfunkce a při </w:t>
      </w:r>
      <w:r w:rsidRPr="00DE4571">
        <w:rPr>
          <w:rFonts w:cs="Times New Roman"/>
          <w:lang w:val="cs-CZ"/>
        </w:rPr>
        <w:lastRenderedPageBreak/>
        <w:t>podávání jednou denně v léčbě benigní hyperplazie prostaty.</w:t>
      </w:r>
    </w:p>
    <w:p w14:paraId="49210E3A" w14:textId="77777777" w:rsidR="00754EF0" w:rsidRPr="00DE4571" w:rsidRDefault="00754EF0" w:rsidP="008B2B25">
      <w:pPr>
        <w:rPr>
          <w:rFonts w:ascii="Times New Roman" w:hAnsi="Times New Roman" w:cs="Times New Roman"/>
          <w:lang w:val="cs-CZ"/>
        </w:rPr>
      </w:pPr>
    </w:p>
    <w:p w14:paraId="142BA3AF" w14:textId="318ED597" w:rsidR="004379B8" w:rsidRPr="00DE4571" w:rsidRDefault="004379B8" w:rsidP="008B2B25">
      <w:pPr>
        <w:pStyle w:val="BodyText"/>
        <w:ind w:left="0"/>
        <w:rPr>
          <w:rFonts w:cs="Times New Roman"/>
          <w:lang w:val="cs-CZ"/>
        </w:rPr>
      </w:pPr>
      <w:r w:rsidRPr="00DE4571">
        <w:rPr>
          <w:rFonts w:cs="Times New Roman"/>
          <w:lang w:val="cs-CZ"/>
        </w:rPr>
        <w:t>Vyjadřování frekvence: velmi časté (</w:t>
      </w:r>
      <w:r w:rsidRPr="00DE4571">
        <w:rPr>
          <w:rFonts w:eastAsia="TimesNewRomanPSMT"/>
          <w:lang w:val="cs-CZ" w:eastAsia="en-GB"/>
        </w:rPr>
        <w:t>≥</w:t>
      </w:r>
      <w:r w:rsidRPr="00DE4571">
        <w:rPr>
          <w:rFonts w:cs="Times New Roman"/>
          <w:lang w:val="cs-CZ"/>
        </w:rPr>
        <w:t>1/10), časté (</w:t>
      </w:r>
      <w:r w:rsidRPr="00DE4571">
        <w:rPr>
          <w:rFonts w:eastAsia="TimesNewRomanPSMT"/>
          <w:lang w:val="cs-CZ" w:eastAsia="en-GB"/>
        </w:rPr>
        <w:t>≥</w:t>
      </w:r>
      <w:r w:rsidRPr="00DE4571">
        <w:rPr>
          <w:rFonts w:cs="Times New Roman"/>
          <w:lang w:val="cs-CZ"/>
        </w:rPr>
        <w:t xml:space="preserve">1/100 až </w:t>
      </w:r>
      <w:r w:rsidRPr="00DE4571">
        <w:rPr>
          <w:rFonts w:eastAsia="TimesNewRomanPSMT"/>
          <w:lang w:val="cs-CZ" w:eastAsia="en-GB"/>
        </w:rPr>
        <w:t>&lt;</w:t>
      </w:r>
      <w:r w:rsidRPr="00DE4571">
        <w:rPr>
          <w:rFonts w:cs="Times New Roman"/>
          <w:lang w:val="cs-CZ"/>
        </w:rPr>
        <w:t>1/10), méně časté (</w:t>
      </w:r>
      <w:r w:rsidRPr="00DE4571">
        <w:rPr>
          <w:rFonts w:eastAsia="TimesNewRomanPSMT"/>
          <w:lang w:val="cs-CZ" w:eastAsia="en-GB"/>
        </w:rPr>
        <w:t>≥</w:t>
      </w:r>
      <w:r w:rsidRPr="00DE4571">
        <w:rPr>
          <w:rFonts w:cs="Times New Roman"/>
          <w:lang w:val="cs-CZ"/>
        </w:rPr>
        <w:t xml:space="preserve">1/1000 až </w:t>
      </w:r>
      <w:r w:rsidRPr="00DE4571">
        <w:rPr>
          <w:rFonts w:eastAsia="SimSun"/>
          <w:lang w:val="cs-CZ" w:eastAsia="en-GB"/>
        </w:rPr>
        <w:t>&lt;</w:t>
      </w:r>
      <w:r w:rsidRPr="00DE4571">
        <w:rPr>
          <w:rFonts w:cs="Times New Roman"/>
          <w:lang w:val="cs-CZ"/>
        </w:rPr>
        <w:t>1/100), vzácné (</w:t>
      </w:r>
      <w:r w:rsidRPr="00DE4571">
        <w:rPr>
          <w:rFonts w:eastAsia="TimesNewRomanPSMT"/>
          <w:lang w:val="cs-CZ" w:eastAsia="en-GB"/>
        </w:rPr>
        <w:t>≥</w:t>
      </w:r>
      <w:r w:rsidRPr="00DE4571">
        <w:rPr>
          <w:rFonts w:cs="Times New Roman"/>
          <w:lang w:val="cs-CZ"/>
        </w:rPr>
        <w:t xml:space="preserve">1/10000 až </w:t>
      </w:r>
      <w:r w:rsidRPr="00DE4571">
        <w:rPr>
          <w:rFonts w:eastAsia="TimesNewRomanPSMT"/>
          <w:lang w:val="cs-CZ" w:eastAsia="en-GB"/>
        </w:rPr>
        <w:t>&lt;</w:t>
      </w:r>
      <w:r w:rsidRPr="00DE4571">
        <w:rPr>
          <w:rFonts w:cs="Times New Roman"/>
          <w:lang w:val="cs-CZ"/>
        </w:rPr>
        <w:t>1/1000), velmi vzácné (</w:t>
      </w:r>
      <w:r w:rsidRPr="00DE4571">
        <w:rPr>
          <w:rFonts w:eastAsia="SimSun"/>
          <w:lang w:val="cs-CZ" w:eastAsia="en-GB"/>
        </w:rPr>
        <w:t>&lt;</w:t>
      </w:r>
      <w:r w:rsidRPr="00DE4571">
        <w:rPr>
          <w:rFonts w:cs="Times New Roman"/>
          <w:lang w:val="cs-CZ"/>
        </w:rPr>
        <w:t>1/10000) a není znám</w:t>
      </w:r>
      <w:r w:rsidR="0048411F" w:rsidRPr="00DE4571">
        <w:rPr>
          <w:rFonts w:cs="Times New Roman"/>
          <w:lang w:val="cs-CZ"/>
        </w:rPr>
        <w:t>o</w:t>
      </w:r>
      <w:r w:rsidRPr="00DE4571">
        <w:rPr>
          <w:rFonts w:cs="Times New Roman"/>
          <w:lang w:val="cs-CZ"/>
        </w:rPr>
        <w:t xml:space="preserve"> (z dostupných údajů nelze určit).</w:t>
      </w:r>
    </w:p>
    <w:tbl>
      <w:tblPr>
        <w:tblW w:w="9337" w:type="dxa"/>
        <w:tblInd w:w="-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2" w:type="dxa"/>
          <w:right w:w="72" w:type="dxa"/>
        </w:tblCellMar>
        <w:tblLook w:val="04A0" w:firstRow="1" w:lastRow="0" w:firstColumn="1" w:lastColumn="0" w:noHBand="0" w:noVBand="1"/>
      </w:tblPr>
      <w:tblGrid>
        <w:gridCol w:w="1957"/>
        <w:gridCol w:w="1530"/>
        <w:gridCol w:w="2070"/>
        <w:gridCol w:w="2133"/>
        <w:gridCol w:w="1647"/>
      </w:tblGrid>
      <w:tr w:rsidR="009E4FD4" w:rsidRPr="00DE4571" w14:paraId="666E634A" w14:textId="05F6C9C8" w:rsidTr="00AF2BC0">
        <w:trPr>
          <w:cantSplit/>
          <w:tblHeader/>
        </w:trPr>
        <w:tc>
          <w:tcPr>
            <w:tcW w:w="1957" w:type="dxa"/>
            <w:shd w:val="clear" w:color="auto" w:fill="auto"/>
          </w:tcPr>
          <w:p w14:paraId="0437A9C5" w14:textId="77777777" w:rsidR="009E4FD4" w:rsidRPr="00DE4571" w:rsidRDefault="009E4FD4" w:rsidP="008B2B25">
            <w:pPr>
              <w:pStyle w:val="HeadingStrong"/>
              <w:rPr>
                <w:rFonts w:cs="Times New Roman"/>
                <w:lang w:val="cs-CZ"/>
              </w:rPr>
            </w:pPr>
            <w:r w:rsidRPr="00DE4571">
              <w:rPr>
                <w:rFonts w:cs="Times New Roman"/>
                <w:lang w:val="cs-CZ"/>
              </w:rPr>
              <w:t>Velmi časté</w:t>
            </w:r>
          </w:p>
        </w:tc>
        <w:tc>
          <w:tcPr>
            <w:tcW w:w="1530" w:type="dxa"/>
            <w:shd w:val="clear" w:color="auto" w:fill="auto"/>
          </w:tcPr>
          <w:p w14:paraId="66788FCE" w14:textId="77777777" w:rsidR="009E4FD4" w:rsidRPr="00DE4571" w:rsidRDefault="009E4FD4" w:rsidP="008B2B25">
            <w:pPr>
              <w:pStyle w:val="HeadingStrong"/>
              <w:rPr>
                <w:rFonts w:cs="Times New Roman"/>
                <w:lang w:val="cs-CZ"/>
              </w:rPr>
            </w:pPr>
            <w:r w:rsidRPr="00DE4571">
              <w:rPr>
                <w:rFonts w:cs="Times New Roman"/>
                <w:lang w:val="cs-CZ"/>
              </w:rPr>
              <w:t>Časté</w:t>
            </w:r>
          </w:p>
        </w:tc>
        <w:tc>
          <w:tcPr>
            <w:tcW w:w="2070" w:type="dxa"/>
            <w:shd w:val="clear" w:color="auto" w:fill="auto"/>
          </w:tcPr>
          <w:p w14:paraId="3A31B63E" w14:textId="77777777" w:rsidR="009E4FD4" w:rsidRPr="00DE4571" w:rsidRDefault="009E4FD4" w:rsidP="008B2B25">
            <w:pPr>
              <w:pStyle w:val="HeadingStrong"/>
              <w:rPr>
                <w:rFonts w:cs="Times New Roman"/>
                <w:lang w:val="cs-CZ"/>
              </w:rPr>
            </w:pPr>
            <w:r w:rsidRPr="00DE4571">
              <w:rPr>
                <w:rFonts w:cs="Times New Roman"/>
                <w:lang w:val="cs-CZ"/>
              </w:rPr>
              <w:t>Méně časté</w:t>
            </w:r>
          </w:p>
        </w:tc>
        <w:tc>
          <w:tcPr>
            <w:tcW w:w="2133" w:type="dxa"/>
            <w:shd w:val="clear" w:color="auto" w:fill="auto"/>
          </w:tcPr>
          <w:p w14:paraId="20292B49" w14:textId="77777777" w:rsidR="009E4FD4" w:rsidRPr="00DE4571" w:rsidRDefault="009E4FD4" w:rsidP="008B2B25">
            <w:pPr>
              <w:pStyle w:val="HeadingStrong"/>
              <w:rPr>
                <w:rFonts w:cs="Times New Roman"/>
                <w:lang w:val="cs-CZ"/>
              </w:rPr>
            </w:pPr>
            <w:r w:rsidRPr="00DE4571">
              <w:rPr>
                <w:rFonts w:cs="Times New Roman"/>
                <w:lang w:val="cs-CZ"/>
              </w:rPr>
              <w:t>Vzácné</w:t>
            </w:r>
          </w:p>
        </w:tc>
        <w:tc>
          <w:tcPr>
            <w:tcW w:w="1647" w:type="dxa"/>
          </w:tcPr>
          <w:p w14:paraId="67A7BFE4" w14:textId="242E1A99" w:rsidR="009E4FD4" w:rsidRPr="00DE4571" w:rsidRDefault="009E4FD4" w:rsidP="008B2B25">
            <w:pPr>
              <w:pStyle w:val="HeadingStrong"/>
              <w:tabs>
                <w:tab w:val="left" w:pos="496"/>
              </w:tabs>
              <w:rPr>
                <w:rFonts w:cs="Times New Roman"/>
                <w:lang w:val="cs-CZ"/>
              </w:rPr>
            </w:pPr>
            <w:r w:rsidRPr="00DE4571">
              <w:rPr>
                <w:rFonts w:cs="Times New Roman"/>
                <w:lang w:val="cs-CZ"/>
              </w:rPr>
              <w:t>Není známo</w:t>
            </w:r>
          </w:p>
        </w:tc>
      </w:tr>
      <w:tr w:rsidR="009E4FD4" w:rsidRPr="00DE4571" w14:paraId="49AAB0F7" w14:textId="013623D2" w:rsidTr="00AF2BC0">
        <w:trPr>
          <w:cantSplit/>
        </w:trPr>
        <w:tc>
          <w:tcPr>
            <w:tcW w:w="7690" w:type="dxa"/>
            <w:gridSpan w:val="4"/>
            <w:shd w:val="clear" w:color="auto" w:fill="auto"/>
          </w:tcPr>
          <w:p w14:paraId="33E3EA92" w14:textId="77777777" w:rsidR="009E4FD4" w:rsidRPr="00DE4571" w:rsidRDefault="009E4FD4" w:rsidP="008B2B25">
            <w:pPr>
              <w:pStyle w:val="HeadingEmphasis"/>
              <w:rPr>
                <w:rFonts w:cs="Times New Roman"/>
                <w:lang w:val="cs-CZ"/>
              </w:rPr>
            </w:pPr>
            <w:r w:rsidRPr="00DE4571">
              <w:rPr>
                <w:rFonts w:cs="Times New Roman"/>
                <w:lang w:val="cs-CZ"/>
              </w:rPr>
              <w:t>Poruchy imunitního systému</w:t>
            </w:r>
          </w:p>
        </w:tc>
        <w:tc>
          <w:tcPr>
            <w:tcW w:w="1647" w:type="dxa"/>
          </w:tcPr>
          <w:p w14:paraId="1508D3A2" w14:textId="77777777" w:rsidR="009E4FD4" w:rsidRPr="00DE4571" w:rsidRDefault="009E4FD4" w:rsidP="008B2B25">
            <w:pPr>
              <w:pStyle w:val="HeadingEmphasis"/>
              <w:tabs>
                <w:tab w:val="left" w:pos="496"/>
              </w:tabs>
              <w:rPr>
                <w:rFonts w:cs="Times New Roman"/>
                <w:lang w:val="cs-CZ"/>
              </w:rPr>
            </w:pPr>
          </w:p>
        </w:tc>
      </w:tr>
      <w:tr w:rsidR="009E4FD4" w:rsidRPr="00DE4571" w14:paraId="11F7F1BD" w14:textId="2F90BC9F" w:rsidTr="00AF2BC0">
        <w:trPr>
          <w:cantSplit/>
        </w:trPr>
        <w:tc>
          <w:tcPr>
            <w:tcW w:w="1957" w:type="dxa"/>
            <w:shd w:val="clear" w:color="auto" w:fill="auto"/>
          </w:tcPr>
          <w:p w14:paraId="3453C9F9"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0D7831EC"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571FE3C1"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Hypersenzitivní reakce</w:t>
            </w:r>
          </w:p>
          <w:p w14:paraId="7D7145B7"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7D8C7F2E"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Angioedém</w:t>
            </w:r>
            <w:r w:rsidRPr="00DE4571">
              <w:rPr>
                <w:rStyle w:val="Superscript"/>
                <w:rFonts w:ascii="Times New Roman" w:hAnsi="Times New Roman" w:cs="Times New Roman"/>
                <w:lang w:val="cs-CZ"/>
              </w:rPr>
              <w:t>2</w:t>
            </w:r>
          </w:p>
        </w:tc>
        <w:tc>
          <w:tcPr>
            <w:tcW w:w="1647" w:type="dxa"/>
          </w:tcPr>
          <w:p w14:paraId="5EA0DA5B"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0798F5D7" w14:textId="04F1C70F" w:rsidTr="00AF2BC0">
        <w:trPr>
          <w:cantSplit/>
        </w:trPr>
        <w:tc>
          <w:tcPr>
            <w:tcW w:w="7690" w:type="dxa"/>
            <w:gridSpan w:val="4"/>
            <w:shd w:val="clear" w:color="auto" w:fill="auto"/>
          </w:tcPr>
          <w:p w14:paraId="70019408" w14:textId="77777777" w:rsidR="009E4FD4" w:rsidRPr="00DE4571" w:rsidRDefault="009E4FD4" w:rsidP="008B2B25">
            <w:pPr>
              <w:pStyle w:val="HeadingEmphasis"/>
              <w:rPr>
                <w:rFonts w:cs="Times New Roman"/>
                <w:lang w:val="cs-CZ"/>
              </w:rPr>
            </w:pPr>
            <w:r w:rsidRPr="00DE4571">
              <w:rPr>
                <w:rFonts w:cs="Times New Roman"/>
                <w:lang w:val="cs-CZ"/>
              </w:rPr>
              <w:t>Poruchy nervového systému</w:t>
            </w:r>
          </w:p>
        </w:tc>
        <w:tc>
          <w:tcPr>
            <w:tcW w:w="1647" w:type="dxa"/>
          </w:tcPr>
          <w:p w14:paraId="4A6E3A8E" w14:textId="77777777" w:rsidR="009E4FD4" w:rsidRPr="00DE4571" w:rsidRDefault="009E4FD4" w:rsidP="008B2B25">
            <w:pPr>
              <w:pStyle w:val="HeadingEmphasis"/>
              <w:tabs>
                <w:tab w:val="left" w:pos="496"/>
              </w:tabs>
              <w:rPr>
                <w:rFonts w:cs="Times New Roman"/>
                <w:lang w:val="cs-CZ"/>
              </w:rPr>
            </w:pPr>
          </w:p>
        </w:tc>
      </w:tr>
      <w:tr w:rsidR="009E4FD4" w:rsidRPr="00DE4571" w14:paraId="00A3EA05" w14:textId="7CA2801B" w:rsidTr="00AF2BC0">
        <w:trPr>
          <w:cantSplit/>
        </w:trPr>
        <w:tc>
          <w:tcPr>
            <w:tcW w:w="1957" w:type="dxa"/>
            <w:shd w:val="clear" w:color="auto" w:fill="auto"/>
          </w:tcPr>
          <w:p w14:paraId="121BE132"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529AF575"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Bolest hlavy</w:t>
            </w:r>
          </w:p>
        </w:tc>
        <w:tc>
          <w:tcPr>
            <w:tcW w:w="2070" w:type="dxa"/>
            <w:shd w:val="clear" w:color="auto" w:fill="auto"/>
          </w:tcPr>
          <w:p w14:paraId="1DC76F7C" w14:textId="74CB3B03"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 xml:space="preserve">Závratě </w:t>
            </w:r>
          </w:p>
        </w:tc>
        <w:tc>
          <w:tcPr>
            <w:tcW w:w="2133" w:type="dxa"/>
            <w:shd w:val="clear" w:color="auto" w:fill="auto"/>
          </w:tcPr>
          <w:p w14:paraId="070CA3B2"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Cévní mozková příhoda</w:t>
            </w:r>
            <w:r w:rsidRPr="00DE4571">
              <w:rPr>
                <w:rStyle w:val="Superscript"/>
                <w:rFonts w:ascii="Times New Roman" w:hAnsi="Times New Roman" w:cs="Times New Roman"/>
                <w:lang w:val="cs-CZ"/>
              </w:rPr>
              <w:t>1</w:t>
            </w:r>
            <w:r w:rsidRPr="00DE4571">
              <w:rPr>
                <w:rFonts w:ascii="Times New Roman" w:hAnsi="Times New Roman" w:cs="Times New Roman"/>
                <w:lang w:val="cs-CZ"/>
              </w:rPr>
              <w:t xml:space="preserve"> (včetně krvácivých příhod),</w:t>
            </w:r>
          </w:p>
          <w:p w14:paraId="0AF08742"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synkopa,</w:t>
            </w:r>
          </w:p>
          <w:p w14:paraId="4881AD2B"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tranzitorní ischemické ataky</w:t>
            </w:r>
            <w:r w:rsidRPr="00DE4571">
              <w:rPr>
                <w:rStyle w:val="Superscript"/>
                <w:rFonts w:ascii="Times New Roman" w:hAnsi="Times New Roman" w:cs="Times New Roman"/>
                <w:lang w:val="cs-CZ"/>
              </w:rPr>
              <w:t>1</w:t>
            </w:r>
            <w:r w:rsidRPr="00DE4571">
              <w:rPr>
                <w:rFonts w:ascii="Times New Roman" w:hAnsi="Times New Roman" w:cs="Times New Roman"/>
                <w:lang w:val="cs-CZ"/>
              </w:rPr>
              <w:t>,</w:t>
            </w:r>
          </w:p>
          <w:p w14:paraId="31DD1B52"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migréna</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0A6DE452"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záchvaty křečí</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34DCD4DD"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tranzitorní amnézie</w:t>
            </w:r>
          </w:p>
          <w:p w14:paraId="16DEE92C" w14:textId="77777777" w:rsidR="009E4FD4" w:rsidRPr="00DE4571" w:rsidRDefault="009E4FD4" w:rsidP="008B2B25">
            <w:pPr>
              <w:rPr>
                <w:rFonts w:ascii="Times New Roman" w:hAnsi="Times New Roman" w:cs="Times New Roman"/>
                <w:lang w:val="cs-CZ"/>
              </w:rPr>
            </w:pPr>
          </w:p>
        </w:tc>
        <w:tc>
          <w:tcPr>
            <w:tcW w:w="1647" w:type="dxa"/>
          </w:tcPr>
          <w:p w14:paraId="01197397"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0975E4EE" w14:textId="16A0A2EA" w:rsidTr="00AF2BC0">
        <w:trPr>
          <w:cantSplit/>
        </w:trPr>
        <w:tc>
          <w:tcPr>
            <w:tcW w:w="7690" w:type="dxa"/>
            <w:gridSpan w:val="4"/>
            <w:shd w:val="clear" w:color="auto" w:fill="auto"/>
          </w:tcPr>
          <w:p w14:paraId="2B557BAA" w14:textId="77777777" w:rsidR="009E4FD4" w:rsidRPr="00DE4571" w:rsidRDefault="009E4FD4" w:rsidP="008B2B25">
            <w:pPr>
              <w:pStyle w:val="HeadingEmphasis"/>
              <w:rPr>
                <w:rFonts w:cs="Times New Roman"/>
                <w:lang w:val="cs-CZ"/>
              </w:rPr>
            </w:pPr>
            <w:r w:rsidRPr="00DE4571">
              <w:rPr>
                <w:rFonts w:cs="Times New Roman"/>
                <w:lang w:val="cs-CZ"/>
              </w:rPr>
              <w:t>Poruchy oka</w:t>
            </w:r>
          </w:p>
        </w:tc>
        <w:tc>
          <w:tcPr>
            <w:tcW w:w="1647" w:type="dxa"/>
          </w:tcPr>
          <w:p w14:paraId="2B96AC46" w14:textId="77777777" w:rsidR="009E4FD4" w:rsidRPr="00DE4571" w:rsidRDefault="009E4FD4" w:rsidP="008B2B25">
            <w:pPr>
              <w:pStyle w:val="HeadingEmphasis"/>
              <w:tabs>
                <w:tab w:val="left" w:pos="496"/>
              </w:tabs>
              <w:rPr>
                <w:rFonts w:cs="Times New Roman"/>
                <w:lang w:val="cs-CZ"/>
              </w:rPr>
            </w:pPr>
          </w:p>
        </w:tc>
      </w:tr>
      <w:tr w:rsidR="009E4FD4" w:rsidRPr="00DE4571" w14:paraId="78FB1CC0" w14:textId="2AFCD955" w:rsidTr="00AF2BC0">
        <w:trPr>
          <w:cantSplit/>
        </w:trPr>
        <w:tc>
          <w:tcPr>
            <w:tcW w:w="1957" w:type="dxa"/>
            <w:shd w:val="clear" w:color="auto" w:fill="auto"/>
          </w:tcPr>
          <w:p w14:paraId="0ADC37F9"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3D5BFB73"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0CCA3E83"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Rozmazané vidění,</w:t>
            </w:r>
          </w:p>
          <w:p w14:paraId="45CCED93"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pocity popisované jako bolesti oka</w:t>
            </w:r>
          </w:p>
        </w:tc>
        <w:tc>
          <w:tcPr>
            <w:tcW w:w="2133" w:type="dxa"/>
            <w:shd w:val="clear" w:color="auto" w:fill="auto"/>
          </w:tcPr>
          <w:p w14:paraId="61C2ECE7"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Poruchy zorného pole,</w:t>
            </w:r>
          </w:p>
          <w:p w14:paraId="0E074538"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zduření očního víčka,</w:t>
            </w:r>
          </w:p>
          <w:p w14:paraId="47F72D04"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hyperemie spojivky,</w:t>
            </w:r>
          </w:p>
          <w:p w14:paraId="7086CAB7"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nearteritická přední ischemická neuropatie optického nervu (NAION)</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7E1BCDA1" w14:textId="77777777" w:rsidR="009E4FD4" w:rsidRPr="00DE4571" w:rsidRDefault="009E4FD4" w:rsidP="008B2B25">
            <w:pPr>
              <w:rPr>
                <w:rStyle w:val="Superscript"/>
                <w:rFonts w:ascii="Times New Roman" w:hAnsi="Times New Roman" w:cs="Times New Roman"/>
                <w:lang w:val="cs-CZ"/>
              </w:rPr>
            </w:pPr>
            <w:r w:rsidRPr="00DE4571">
              <w:rPr>
                <w:rFonts w:ascii="Times New Roman" w:hAnsi="Times New Roman" w:cs="Times New Roman"/>
                <w:lang w:val="cs-CZ"/>
              </w:rPr>
              <w:t>vaskulární okluze sítnice</w:t>
            </w:r>
            <w:r w:rsidRPr="00DE4571">
              <w:rPr>
                <w:rStyle w:val="Superscript"/>
                <w:rFonts w:ascii="Times New Roman" w:hAnsi="Times New Roman" w:cs="Times New Roman"/>
                <w:lang w:val="cs-CZ"/>
              </w:rPr>
              <w:t>2</w:t>
            </w:r>
          </w:p>
          <w:p w14:paraId="0BACA323" w14:textId="77777777" w:rsidR="009E4FD4" w:rsidRPr="00DE4571" w:rsidRDefault="009E4FD4" w:rsidP="008B2B25">
            <w:pPr>
              <w:rPr>
                <w:rFonts w:ascii="Times New Roman" w:hAnsi="Times New Roman" w:cs="Times New Roman"/>
                <w:lang w:val="cs-CZ"/>
              </w:rPr>
            </w:pPr>
          </w:p>
        </w:tc>
        <w:tc>
          <w:tcPr>
            <w:tcW w:w="1647" w:type="dxa"/>
          </w:tcPr>
          <w:p w14:paraId="412A61D4" w14:textId="6192809A" w:rsidR="009E4FD4" w:rsidRPr="00DE4571" w:rsidRDefault="00194165" w:rsidP="008B2B25">
            <w:pPr>
              <w:tabs>
                <w:tab w:val="left" w:pos="496"/>
              </w:tabs>
              <w:rPr>
                <w:rFonts w:ascii="Times New Roman" w:hAnsi="Times New Roman" w:cs="Times New Roman"/>
                <w:lang w:val="cs-CZ"/>
              </w:rPr>
            </w:pPr>
            <w:r w:rsidRPr="00DE4571">
              <w:rPr>
                <w:rFonts w:ascii="Times New Roman" w:hAnsi="Times New Roman" w:cs="Times New Roman"/>
                <w:lang w:val="cs-CZ"/>
              </w:rPr>
              <w:t>C</w:t>
            </w:r>
            <w:r w:rsidR="00C80964" w:rsidRPr="00DE4571">
              <w:rPr>
                <w:rFonts w:ascii="Times New Roman" w:hAnsi="Times New Roman" w:cs="Times New Roman"/>
                <w:lang w:val="cs-CZ"/>
              </w:rPr>
              <w:t>entrální serózní chorioretinopatie</w:t>
            </w:r>
          </w:p>
        </w:tc>
      </w:tr>
      <w:tr w:rsidR="009E4FD4" w:rsidRPr="00DE4571" w14:paraId="6F57677E" w14:textId="7577BB6D" w:rsidTr="00AF2BC0">
        <w:trPr>
          <w:cantSplit/>
        </w:trPr>
        <w:tc>
          <w:tcPr>
            <w:tcW w:w="7690" w:type="dxa"/>
            <w:gridSpan w:val="4"/>
            <w:shd w:val="clear" w:color="auto" w:fill="auto"/>
          </w:tcPr>
          <w:p w14:paraId="548AE3F1" w14:textId="77777777" w:rsidR="009E4FD4" w:rsidRPr="00DE4571" w:rsidRDefault="009E4FD4" w:rsidP="008B2B25">
            <w:pPr>
              <w:pStyle w:val="HeadingEmphasis"/>
              <w:rPr>
                <w:rFonts w:cs="Times New Roman"/>
                <w:lang w:val="cs-CZ"/>
              </w:rPr>
            </w:pPr>
            <w:r w:rsidRPr="00DE4571">
              <w:rPr>
                <w:rFonts w:cs="Times New Roman"/>
                <w:lang w:val="cs-CZ"/>
              </w:rPr>
              <w:t>Poruchy ucha a labyrintu</w:t>
            </w:r>
          </w:p>
        </w:tc>
        <w:tc>
          <w:tcPr>
            <w:tcW w:w="1647" w:type="dxa"/>
          </w:tcPr>
          <w:p w14:paraId="0D5E3B36" w14:textId="77777777" w:rsidR="009E4FD4" w:rsidRPr="00DE4571" w:rsidRDefault="009E4FD4" w:rsidP="008B2B25">
            <w:pPr>
              <w:pStyle w:val="HeadingEmphasis"/>
              <w:tabs>
                <w:tab w:val="left" w:pos="496"/>
              </w:tabs>
              <w:rPr>
                <w:rFonts w:cs="Times New Roman"/>
                <w:lang w:val="cs-CZ"/>
              </w:rPr>
            </w:pPr>
          </w:p>
        </w:tc>
      </w:tr>
      <w:tr w:rsidR="009E4FD4" w:rsidRPr="00DE4571" w14:paraId="4D5B8452" w14:textId="57DA0BB0" w:rsidTr="00AF2BC0">
        <w:trPr>
          <w:cantSplit/>
        </w:trPr>
        <w:tc>
          <w:tcPr>
            <w:tcW w:w="1957" w:type="dxa"/>
            <w:shd w:val="clear" w:color="auto" w:fill="auto"/>
          </w:tcPr>
          <w:p w14:paraId="072A4FE7"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7D47FF98"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4E2570A4"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Tinitus</w:t>
            </w:r>
          </w:p>
        </w:tc>
        <w:tc>
          <w:tcPr>
            <w:tcW w:w="2133" w:type="dxa"/>
            <w:shd w:val="clear" w:color="auto" w:fill="auto"/>
          </w:tcPr>
          <w:p w14:paraId="0D5F1853"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Náhlá ztráta sluchu</w:t>
            </w:r>
          </w:p>
          <w:p w14:paraId="1434EC57" w14:textId="77777777" w:rsidR="009E4FD4" w:rsidRPr="00DE4571" w:rsidRDefault="009E4FD4" w:rsidP="008B2B25">
            <w:pPr>
              <w:rPr>
                <w:rFonts w:ascii="Times New Roman" w:hAnsi="Times New Roman" w:cs="Times New Roman"/>
                <w:lang w:val="cs-CZ"/>
              </w:rPr>
            </w:pPr>
          </w:p>
        </w:tc>
        <w:tc>
          <w:tcPr>
            <w:tcW w:w="1647" w:type="dxa"/>
          </w:tcPr>
          <w:p w14:paraId="62FF55C6"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77F82AF5" w14:textId="45E70DF5" w:rsidTr="00AF2BC0">
        <w:trPr>
          <w:cantSplit/>
        </w:trPr>
        <w:tc>
          <w:tcPr>
            <w:tcW w:w="7690" w:type="dxa"/>
            <w:gridSpan w:val="4"/>
            <w:shd w:val="clear" w:color="auto" w:fill="auto"/>
          </w:tcPr>
          <w:p w14:paraId="4AF018E7" w14:textId="77777777" w:rsidR="009E4FD4" w:rsidRPr="00DE4571" w:rsidRDefault="009E4FD4" w:rsidP="008B2B25">
            <w:pPr>
              <w:pStyle w:val="HeadingEmphasis"/>
              <w:rPr>
                <w:rFonts w:cs="Times New Roman"/>
                <w:lang w:val="cs-CZ"/>
              </w:rPr>
            </w:pPr>
            <w:r w:rsidRPr="00DE4571">
              <w:rPr>
                <w:rFonts w:cs="Times New Roman"/>
                <w:lang w:val="cs-CZ"/>
              </w:rPr>
              <w:t>Srdeční poruchy</w:t>
            </w:r>
            <w:r w:rsidRPr="00DE4571">
              <w:rPr>
                <w:rStyle w:val="Superscript"/>
                <w:rFonts w:cs="Times New Roman"/>
                <w:lang w:val="cs-CZ"/>
              </w:rPr>
              <w:t>1</w:t>
            </w:r>
          </w:p>
        </w:tc>
        <w:tc>
          <w:tcPr>
            <w:tcW w:w="1647" w:type="dxa"/>
          </w:tcPr>
          <w:p w14:paraId="4C0F4E0A" w14:textId="77777777" w:rsidR="009E4FD4" w:rsidRPr="00DE4571" w:rsidRDefault="009E4FD4" w:rsidP="008B2B25">
            <w:pPr>
              <w:pStyle w:val="HeadingEmphasis"/>
              <w:tabs>
                <w:tab w:val="left" w:pos="496"/>
              </w:tabs>
              <w:rPr>
                <w:rFonts w:cs="Times New Roman"/>
                <w:lang w:val="cs-CZ"/>
              </w:rPr>
            </w:pPr>
          </w:p>
        </w:tc>
      </w:tr>
      <w:tr w:rsidR="009E4FD4" w:rsidRPr="00DE4571" w14:paraId="4EAB11D2" w14:textId="79E3F82C" w:rsidTr="00AF2BC0">
        <w:trPr>
          <w:cantSplit/>
        </w:trPr>
        <w:tc>
          <w:tcPr>
            <w:tcW w:w="1957" w:type="dxa"/>
            <w:shd w:val="clear" w:color="auto" w:fill="auto"/>
          </w:tcPr>
          <w:p w14:paraId="0694FF6E"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1D17CD58"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352D6D28"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Tachykardie,</w:t>
            </w:r>
          </w:p>
          <w:p w14:paraId="2AC1563F"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palpitace</w:t>
            </w:r>
          </w:p>
        </w:tc>
        <w:tc>
          <w:tcPr>
            <w:tcW w:w="2133" w:type="dxa"/>
            <w:shd w:val="clear" w:color="auto" w:fill="auto"/>
          </w:tcPr>
          <w:p w14:paraId="56168A00"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Infarkt myokardu,</w:t>
            </w:r>
          </w:p>
          <w:p w14:paraId="39B8F70B"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nestabilní angina pectoris</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07EA410F" w14:textId="77777777" w:rsidR="009E4FD4" w:rsidRPr="00DE4571" w:rsidRDefault="009E4FD4" w:rsidP="008B2B25">
            <w:pPr>
              <w:rPr>
                <w:rStyle w:val="Superscript"/>
                <w:rFonts w:ascii="Times New Roman" w:hAnsi="Times New Roman" w:cs="Times New Roman"/>
                <w:lang w:val="cs-CZ"/>
              </w:rPr>
            </w:pPr>
            <w:r w:rsidRPr="00DE4571">
              <w:rPr>
                <w:rFonts w:ascii="Times New Roman" w:hAnsi="Times New Roman" w:cs="Times New Roman"/>
                <w:lang w:val="cs-CZ"/>
              </w:rPr>
              <w:t>komorová arytmie</w:t>
            </w:r>
            <w:r w:rsidRPr="00DE4571">
              <w:rPr>
                <w:rStyle w:val="Superscript"/>
                <w:rFonts w:ascii="Times New Roman" w:hAnsi="Times New Roman" w:cs="Times New Roman"/>
                <w:lang w:val="cs-CZ"/>
              </w:rPr>
              <w:t>2</w:t>
            </w:r>
          </w:p>
          <w:p w14:paraId="40CE8AAE" w14:textId="77777777" w:rsidR="009E4FD4" w:rsidRPr="00DE4571" w:rsidRDefault="009E4FD4" w:rsidP="008B2B25">
            <w:pPr>
              <w:rPr>
                <w:rFonts w:ascii="Times New Roman" w:hAnsi="Times New Roman" w:cs="Times New Roman"/>
                <w:lang w:val="cs-CZ"/>
              </w:rPr>
            </w:pPr>
          </w:p>
        </w:tc>
        <w:tc>
          <w:tcPr>
            <w:tcW w:w="1647" w:type="dxa"/>
          </w:tcPr>
          <w:p w14:paraId="39B4B3B6"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50204509" w14:textId="0F79B9DA" w:rsidTr="00AF2BC0">
        <w:trPr>
          <w:cantSplit/>
        </w:trPr>
        <w:tc>
          <w:tcPr>
            <w:tcW w:w="7690" w:type="dxa"/>
            <w:gridSpan w:val="4"/>
            <w:shd w:val="clear" w:color="auto" w:fill="auto"/>
          </w:tcPr>
          <w:p w14:paraId="13D7929D" w14:textId="77777777" w:rsidR="009E4FD4" w:rsidRPr="00DE4571" w:rsidRDefault="009E4FD4" w:rsidP="008B2B25">
            <w:pPr>
              <w:pStyle w:val="HeadingEmphasis"/>
              <w:rPr>
                <w:rFonts w:cs="Times New Roman"/>
                <w:lang w:val="cs-CZ"/>
              </w:rPr>
            </w:pPr>
            <w:r w:rsidRPr="00DE4571">
              <w:rPr>
                <w:rFonts w:cs="Times New Roman"/>
                <w:lang w:val="cs-CZ"/>
              </w:rPr>
              <w:t>Cévní poruchy</w:t>
            </w:r>
          </w:p>
        </w:tc>
        <w:tc>
          <w:tcPr>
            <w:tcW w:w="1647" w:type="dxa"/>
          </w:tcPr>
          <w:p w14:paraId="4BDBA0A2" w14:textId="77777777" w:rsidR="009E4FD4" w:rsidRPr="00DE4571" w:rsidRDefault="009E4FD4" w:rsidP="008B2B25">
            <w:pPr>
              <w:pStyle w:val="HeadingEmphasis"/>
              <w:tabs>
                <w:tab w:val="left" w:pos="496"/>
              </w:tabs>
              <w:rPr>
                <w:rFonts w:cs="Times New Roman"/>
                <w:lang w:val="cs-CZ"/>
              </w:rPr>
            </w:pPr>
          </w:p>
        </w:tc>
      </w:tr>
      <w:tr w:rsidR="009E4FD4" w:rsidRPr="00DE4571" w14:paraId="2443E2A4" w14:textId="5E2BB109" w:rsidTr="00AF2BC0">
        <w:trPr>
          <w:cantSplit/>
        </w:trPr>
        <w:tc>
          <w:tcPr>
            <w:tcW w:w="1957" w:type="dxa"/>
            <w:shd w:val="clear" w:color="auto" w:fill="auto"/>
          </w:tcPr>
          <w:p w14:paraId="0105465C"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4268F3F7"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Zrudnutí</w:t>
            </w:r>
          </w:p>
        </w:tc>
        <w:tc>
          <w:tcPr>
            <w:tcW w:w="2070" w:type="dxa"/>
            <w:shd w:val="clear" w:color="auto" w:fill="auto"/>
          </w:tcPr>
          <w:p w14:paraId="4F641B94"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Hypotenze</w:t>
            </w:r>
            <w:r w:rsidRPr="00DE4571">
              <w:rPr>
                <w:rStyle w:val="Superscript"/>
                <w:rFonts w:ascii="Times New Roman" w:hAnsi="Times New Roman" w:cs="Times New Roman"/>
                <w:lang w:val="cs-CZ"/>
              </w:rPr>
              <w:t>3</w:t>
            </w:r>
            <w:r w:rsidRPr="00DE4571">
              <w:rPr>
                <w:rFonts w:ascii="Times New Roman" w:hAnsi="Times New Roman" w:cs="Times New Roman"/>
                <w:lang w:val="cs-CZ"/>
              </w:rPr>
              <w:t>,</w:t>
            </w:r>
          </w:p>
          <w:p w14:paraId="4E82E1B2"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hypertenze</w:t>
            </w:r>
          </w:p>
          <w:p w14:paraId="0E1936D8"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7859B363" w14:textId="77777777" w:rsidR="009E4FD4" w:rsidRPr="00DE4571" w:rsidRDefault="009E4FD4" w:rsidP="008B2B25">
            <w:pPr>
              <w:rPr>
                <w:rFonts w:ascii="Times New Roman" w:hAnsi="Times New Roman" w:cs="Times New Roman"/>
                <w:lang w:val="cs-CZ"/>
              </w:rPr>
            </w:pPr>
          </w:p>
        </w:tc>
        <w:tc>
          <w:tcPr>
            <w:tcW w:w="1647" w:type="dxa"/>
          </w:tcPr>
          <w:p w14:paraId="4D339CF5"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358F24A8" w14:textId="711D3A36" w:rsidTr="00AF2BC0">
        <w:trPr>
          <w:cantSplit/>
        </w:trPr>
        <w:tc>
          <w:tcPr>
            <w:tcW w:w="7690" w:type="dxa"/>
            <w:gridSpan w:val="4"/>
            <w:shd w:val="clear" w:color="auto" w:fill="auto"/>
          </w:tcPr>
          <w:p w14:paraId="5B5A62DA" w14:textId="77777777" w:rsidR="009E4FD4" w:rsidRPr="00DE4571" w:rsidRDefault="009E4FD4" w:rsidP="008B2B25">
            <w:pPr>
              <w:pStyle w:val="HeadingEmphasis"/>
              <w:rPr>
                <w:rFonts w:cs="Times New Roman"/>
                <w:lang w:val="cs-CZ"/>
              </w:rPr>
            </w:pPr>
            <w:r w:rsidRPr="00DE4571">
              <w:rPr>
                <w:rFonts w:cs="Times New Roman"/>
                <w:lang w:val="cs-CZ"/>
              </w:rPr>
              <w:t>Respirační, hrudní a mediastinální poruchy</w:t>
            </w:r>
          </w:p>
        </w:tc>
        <w:tc>
          <w:tcPr>
            <w:tcW w:w="1647" w:type="dxa"/>
          </w:tcPr>
          <w:p w14:paraId="094F0EB3" w14:textId="77777777" w:rsidR="009E4FD4" w:rsidRPr="00DE4571" w:rsidRDefault="009E4FD4" w:rsidP="008B2B25">
            <w:pPr>
              <w:pStyle w:val="HeadingEmphasis"/>
              <w:tabs>
                <w:tab w:val="left" w:pos="496"/>
              </w:tabs>
              <w:rPr>
                <w:rFonts w:cs="Times New Roman"/>
                <w:lang w:val="cs-CZ"/>
              </w:rPr>
            </w:pPr>
          </w:p>
        </w:tc>
      </w:tr>
      <w:tr w:rsidR="009E4FD4" w:rsidRPr="00DE4571" w14:paraId="5C592960" w14:textId="71D81D30" w:rsidTr="00AF2BC0">
        <w:trPr>
          <w:cantSplit/>
        </w:trPr>
        <w:tc>
          <w:tcPr>
            <w:tcW w:w="1957" w:type="dxa"/>
            <w:shd w:val="clear" w:color="auto" w:fill="auto"/>
          </w:tcPr>
          <w:p w14:paraId="4F7E043E"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307595BE"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Nazální překrvení</w:t>
            </w:r>
          </w:p>
        </w:tc>
        <w:tc>
          <w:tcPr>
            <w:tcW w:w="2070" w:type="dxa"/>
            <w:shd w:val="clear" w:color="auto" w:fill="auto"/>
          </w:tcPr>
          <w:p w14:paraId="29FE5DFC"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Dyspnoe,</w:t>
            </w:r>
          </w:p>
          <w:p w14:paraId="1E685CB9"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epistaxe</w:t>
            </w:r>
          </w:p>
          <w:p w14:paraId="24B9E652"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0AC5ABB6" w14:textId="77777777" w:rsidR="009E4FD4" w:rsidRPr="00DE4571" w:rsidRDefault="009E4FD4" w:rsidP="008B2B25">
            <w:pPr>
              <w:rPr>
                <w:rFonts w:ascii="Times New Roman" w:hAnsi="Times New Roman" w:cs="Times New Roman"/>
                <w:lang w:val="cs-CZ"/>
              </w:rPr>
            </w:pPr>
          </w:p>
        </w:tc>
        <w:tc>
          <w:tcPr>
            <w:tcW w:w="1647" w:type="dxa"/>
          </w:tcPr>
          <w:p w14:paraId="0AE4B5D9"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6DF5BBB9" w14:textId="5ED35DB8" w:rsidTr="00AF2BC0">
        <w:trPr>
          <w:cantSplit/>
        </w:trPr>
        <w:tc>
          <w:tcPr>
            <w:tcW w:w="7690" w:type="dxa"/>
            <w:gridSpan w:val="4"/>
            <w:shd w:val="clear" w:color="auto" w:fill="auto"/>
          </w:tcPr>
          <w:p w14:paraId="639533EB" w14:textId="77777777" w:rsidR="009E4FD4" w:rsidRPr="00DE4571" w:rsidRDefault="009E4FD4" w:rsidP="008B2B25">
            <w:pPr>
              <w:pStyle w:val="HeadingEmphasis"/>
              <w:rPr>
                <w:rFonts w:cs="Times New Roman"/>
                <w:lang w:val="cs-CZ"/>
              </w:rPr>
            </w:pPr>
            <w:r w:rsidRPr="00DE4571">
              <w:rPr>
                <w:rFonts w:cs="Times New Roman"/>
                <w:lang w:val="cs-CZ"/>
              </w:rPr>
              <w:t>Gastrointestinální poruchy</w:t>
            </w:r>
          </w:p>
        </w:tc>
        <w:tc>
          <w:tcPr>
            <w:tcW w:w="1647" w:type="dxa"/>
          </w:tcPr>
          <w:p w14:paraId="6DBF3A2D" w14:textId="77777777" w:rsidR="009E4FD4" w:rsidRPr="00DE4571" w:rsidRDefault="009E4FD4" w:rsidP="008B2B25">
            <w:pPr>
              <w:pStyle w:val="HeadingEmphasis"/>
              <w:tabs>
                <w:tab w:val="left" w:pos="496"/>
              </w:tabs>
              <w:rPr>
                <w:rFonts w:cs="Times New Roman"/>
                <w:lang w:val="cs-CZ"/>
              </w:rPr>
            </w:pPr>
          </w:p>
        </w:tc>
      </w:tr>
      <w:tr w:rsidR="009E4FD4" w:rsidRPr="00C2399E" w14:paraId="55D807A0" w14:textId="15FF8BEE" w:rsidTr="00AF2BC0">
        <w:trPr>
          <w:cantSplit/>
        </w:trPr>
        <w:tc>
          <w:tcPr>
            <w:tcW w:w="1957" w:type="dxa"/>
            <w:shd w:val="clear" w:color="auto" w:fill="auto"/>
          </w:tcPr>
          <w:p w14:paraId="072FA3FE"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49B2FD72"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Dyspepsie</w:t>
            </w:r>
          </w:p>
        </w:tc>
        <w:tc>
          <w:tcPr>
            <w:tcW w:w="2070" w:type="dxa"/>
            <w:shd w:val="clear" w:color="auto" w:fill="auto"/>
          </w:tcPr>
          <w:p w14:paraId="72B1E4C3"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Bolest břicha,</w:t>
            </w:r>
          </w:p>
          <w:p w14:paraId="2DA211B0"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zvracení,</w:t>
            </w:r>
          </w:p>
          <w:p w14:paraId="3D8D68BA" w14:textId="089CDE33"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nauzea,</w:t>
            </w:r>
          </w:p>
          <w:p w14:paraId="74F76E99"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gastroezofageální reflux</w:t>
            </w:r>
          </w:p>
          <w:p w14:paraId="535AEB47"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6200DAD5" w14:textId="77777777" w:rsidR="009E4FD4" w:rsidRPr="00DE4571" w:rsidRDefault="009E4FD4" w:rsidP="008B2B25">
            <w:pPr>
              <w:rPr>
                <w:rFonts w:ascii="Times New Roman" w:hAnsi="Times New Roman" w:cs="Times New Roman"/>
                <w:lang w:val="cs-CZ"/>
              </w:rPr>
            </w:pPr>
          </w:p>
        </w:tc>
        <w:tc>
          <w:tcPr>
            <w:tcW w:w="1647" w:type="dxa"/>
          </w:tcPr>
          <w:p w14:paraId="07A7D9A5" w14:textId="77777777" w:rsidR="009E4FD4" w:rsidRPr="00DE4571" w:rsidRDefault="009E4FD4" w:rsidP="008B2B25">
            <w:pPr>
              <w:tabs>
                <w:tab w:val="left" w:pos="496"/>
              </w:tabs>
              <w:rPr>
                <w:rFonts w:ascii="Times New Roman" w:hAnsi="Times New Roman" w:cs="Times New Roman"/>
                <w:lang w:val="cs-CZ"/>
              </w:rPr>
            </w:pPr>
          </w:p>
        </w:tc>
      </w:tr>
      <w:tr w:rsidR="009E4FD4" w:rsidRPr="00C2399E" w14:paraId="0EEE95E7" w14:textId="69C2435D" w:rsidTr="00AF2BC0">
        <w:trPr>
          <w:cantSplit/>
        </w:trPr>
        <w:tc>
          <w:tcPr>
            <w:tcW w:w="7690" w:type="dxa"/>
            <w:gridSpan w:val="4"/>
            <w:shd w:val="clear" w:color="auto" w:fill="auto"/>
          </w:tcPr>
          <w:p w14:paraId="5BA974B1" w14:textId="77777777" w:rsidR="009E4FD4" w:rsidRPr="00DE4571" w:rsidRDefault="009E4FD4" w:rsidP="008B2B25">
            <w:pPr>
              <w:pStyle w:val="HeadingEmphasis"/>
              <w:rPr>
                <w:rFonts w:cs="Times New Roman"/>
                <w:lang w:val="cs-CZ"/>
              </w:rPr>
            </w:pPr>
            <w:r w:rsidRPr="00DE4571">
              <w:rPr>
                <w:rFonts w:cs="Times New Roman"/>
                <w:lang w:val="cs-CZ"/>
              </w:rPr>
              <w:lastRenderedPageBreak/>
              <w:t>Poruchy kůže a podkožní tkáně</w:t>
            </w:r>
          </w:p>
        </w:tc>
        <w:tc>
          <w:tcPr>
            <w:tcW w:w="1647" w:type="dxa"/>
          </w:tcPr>
          <w:p w14:paraId="5C9F3A66" w14:textId="77777777" w:rsidR="009E4FD4" w:rsidRPr="00DE4571" w:rsidRDefault="009E4FD4" w:rsidP="008B2B25">
            <w:pPr>
              <w:pStyle w:val="HeadingEmphasis"/>
              <w:tabs>
                <w:tab w:val="left" w:pos="496"/>
              </w:tabs>
              <w:rPr>
                <w:rFonts w:cs="Times New Roman"/>
                <w:lang w:val="cs-CZ"/>
              </w:rPr>
            </w:pPr>
          </w:p>
        </w:tc>
      </w:tr>
      <w:tr w:rsidR="009E4FD4" w:rsidRPr="00DE4571" w14:paraId="0C3C073D" w14:textId="4931A47A" w:rsidTr="00AF2BC0">
        <w:trPr>
          <w:cantSplit/>
        </w:trPr>
        <w:tc>
          <w:tcPr>
            <w:tcW w:w="1957" w:type="dxa"/>
            <w:shd w:val="clear" w:color="auto" w:fill="auto"/>
          </w:tcPr>
          <w:p w14:paraId="71F96C19"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08B4E93B"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1F643083"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Vyrážka</w:t>
            </w:r>
          </w:p>
        </w:tc>
        <w:tc>
          <w:tcPr>
            <w:tcW w:w="2133" w:type="dxa"/>
            <w:shd w:val="clear" w:color="auto" w:fill="auto"/>
          </w:tcPr>
          <w:p w14:paraId="61A5CE48"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Kopřivka,</w:t>
            </w:r>
          </w:p>
          <w:p w14:paraId="30E77EF1"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Stevens Johnsonův syndrom</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3BFDB4C6"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exfoliativní dermatitida</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0F0CE5E0"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hyperhydróza (pocení)</w:t>
            </w:r>
          </w:p>
          <w:p w14:paraId="7CDB82F6" w14:textId="77777777" w:rsidR="009E4FD4" w:rsidRPr="00DE4571" w:rsidRDefault="009E4FD4" w:rsidP="008B2B25">
            <w:pPr>
              <w:rPr>
                <w:rFonts w:ascii="Times New Roman" w:hAnsi="Times New Roman" w:cs="Times New Roman"/>
                <w:lang w:val="cs-CZ"/>
              </w:rPr>
            </w:pPr>
          </w:p>
        </w:tc>
        <w:tc>
          <w:tcPr>
            <w:tcW w:w="1647" w:type="dxa"/>
          </w:tcPr>
          <w:p w14:paraId="107FB843"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56648C36" w14:textId="5B1F9814" w:rsidTr="00AF2BC0">
        <w:trPr>
          <w:cantSplit/>
        </w:trPr>
        <w:tc>
          <w:tcPr>
            <w:tcW w:w="7690" w:type="dxa"/>
            <w:gridSpan w:val="4"/>
            <w:shd w:val="clear" w:color="auto" w:fill="auto"/>
          </w:tcPr>
          <w:p w14:paraId="75EE69FA" w14:textId="77777777" w:rsidR="009E4FD4" w:rsidRPr="00DE4571" w:rsidRDefault="009E4FD4" w:rsidP="008B2B25">
            <w:pPr>
              <w:pStyle w:val="HeadingEmphasis"/>
              <w:rPr>
                <w:rFonts w:cs="Times New Roman"/>
                <w:lang w:val="cs-CZ"/>
              </w:rPr>
            </w:pPr>
            <w:r w:rsidRPr="00DE4571">
              <w:rPr>
                <w:rFonts w:cs="Times New Roman"/>
                <w:lang w:val="cs-CZ"/>
              </w:rPr>
              <w:t>Poruchy svalové a kosterní soustavy a pojivové tkáně</w:t>
            </w:r>
          </w:p>
        </w:tc>
        <w:tc>
          <w:tcPr>
            <w:tcW w:w="1647" w:type="dxa"/>
          </w:tcPr>
          <w:p w14:paraId="661A1380" w14:textId="77777777" w:rsidR="009E4FD4" w:rsidRPr="00DE4571" w:rsidRDefault="009E4FD4" w:rsidP="008B2B25">
            <w:pPr>
              <w:pStyle w:val="HeadingEmphasis"/>
              <w:tabs>
                <w:tab w:val="left" w:pos="496"/>
              </w:tabs>
              <w:rPr>
                <w:rFonts w:cs="Times New Roman"/>
                <w:lang w:val="cs-CZ"/>
              </w:rPr>
            </w:pPr>
          </w:p>
        </w:tc>
      </w:tr>
      <w:tr w:rsidR="009E4FD4" w:rsidRPr="00DE4571" w14:paraId="0A7A8CDC" w14:textId="78D7AF9D" w:rsidTr="00AF2BC0">
        <w:trPr>
          <w:cantSplit/>
        </w:trPr>
        <w:tc>
          <w:tcPr>
            <w:tcW w:w="1957" w:type="dxa"/>
            <w:shd w:val="clear" w:color="auto" w:fill="auto"/>
          </w:tcPr>
          <w:p w14:paraId="6A63DF23"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147434A8"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Bolest zad,</w:t>
            </w:r>
          </w:p>
          <w:p w14:paraId="4914DCEF"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myalgie,</w:t>
            </w:r>
          </w:p>
          <w:p w14:paraId="406C96BD"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bolest v končetině</w:t>
            </w:r>
          </w:p>
          <w:p w14:paraId="20DFA94D"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3F6EC43E"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176B4D20" w14:textId="77777777" w:rsidR="009E4FD4" w:rsidRPr="00DE4571" w:rsidRDefault="009E4FD4" w:rsidP="008B2B25">
            <w:pPr>
              <w:rPr>
                <w:rFonts w:ascii="Times New Roman" w:hAnsi="Times New Roman" w:cs="Times New Roman"/>
                <w:lang w:val="cs-CZ"/>
              </w:rPr>
            </w:pPr>
          </w:p>
        </w:tc>
        <w:tc>
          <w:tcPr>
            <w:tcW w:w="1647" w:type="dxa"/>
          </w:tcPr>
          <w:p w14:paraId="05790E8D"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6A3E9F00" w14:textId="7616F10C" w:rsidTr="00AF2BC0">
        <w:trPr>
          <w:cantSplit/>
        </w:trPr>
        <w:tc>
          <w:tcPr>
            <w:tcW w:w="7690" w:type="dxa"/>
            <w:gridSpan w:val="4"/>
            <w:shd w:val="clear" w:color="auto" w:fill="auto"/>
          </w:tcPr>
          <w:p w14:paraId="1A7A8B4C" w14:textId="77777777" w:rsidR="009E4FD4" w:rsidRPr="00DE4571" w:rsidRDefault="009E4FD4" w:rsidP="008B2B25">
            <w:pPr>
              <w:pStyle w:val="HeadingEmphasis"/>
              <w:rPr>
                <w:rFonts w:cs="Times New Roman"/>
                <w:lang w:val="cs-CZ"/>
              </w:rPr>
            </w:pPr>
            <w:r w:rsidRPr="00DE4571">
              <w:rPr>
                <w:rFonts w:cs="Times New Roman"/>
                <w:lang w:val="cs-CZ"/>
              </w:rPr>
              <w:t>Poruchy ledvin a močových cest</w:t>
            </w:r>
          </w:p>
        </w:tc>
        <w:tc>
          <w:tcPr>
            <w:tcW w:w="1647" w:type="dxa"/>
          </w:tcPr>
          <w:p w14:paraId="692A5823" w14:textId="77777777" w:rsidR="009E4FD4" w:rsidRPr="00DE4571" w:rsidRDefault="009E4FD4" w:rsidP="008B2B25">
            <w:pPr>
              <w:pStyle w:val="HeadingEmphasis"/>
              <w:tabs>
                <w:tab w:val="left" w:pos="496"/>
              </w:tabs>
              <w:rPr>
                <w:rFonts w:cs="Times New Roman"/>
                <w:lang w:val="cs-CZ"/>
              </w:rPr>
            </w:pPr>
          </w:p>
        </w:tc>
      </w:tr>
      <w:tr w:rsidR="009E4FD4" w:rsidRPr="00DE4571" w14:paraId="1DF4E2DA" w14:textId="4CFF878F" w:rsidTr="00AF2BC0">
        <w:trPr>
          <w:cantSplit/>
        </w:trPr>
        <w:tc>
          <w:tcPr>
            <w:tcW w:w="1957" w:type="dxa"/>
            <w:shd w:val="clear" w:color="auto" w:fill="auto"/>
          </w:tcPr>
          <w:p w14:paraId="7F66AC45"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20EBDB23"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1342A229"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Hematurie</w:t>
            </w:r>
          </w:p>
          <w:p w14:paraId="7E53CD91"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7002293C" w14:textId="77777777" w:rsidR="009E4FD4" w:rsidRPr="00DE4571" w:rsidRDefault="009E4FD4" w:rsidP="008B2B25">
            <w:pPr>
              <w:rPr>
                <w:rFonts w:ascii="Times New Roman" w:hAnsi="Times New Roman" w:cs="Times New Roman"/>
                <w:lang w:val="cs-CZ"/>
              </w:rPr>
            </w:pPr>
          </w:p>
        </w:tc>
        <w:tc>
          <w:tcPr>
            <w:tcW w:w="1647" w:type="dxa"/>
          </w:tcPr>
          <w:p w14:paraId="02006141"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2727D3F7" w14:textId="51E337AE" w:rsidTr="00AF2BC0">
        <w:trPr>
          <w:cantSplit/>
        </w:trPr>
        <w:tc>
          <w:tcPr>
            <w:tcW w:w="7690" w:type="dxa"/>
            <w:gridSpan w:val="4"/>
            <w:shd w:val="clear" w:color="auto" w:fill="auto"/>
          </w:tcPr>
          <w:p w14:paraId="56AF8901" w14:textId="77777777" w:rsidR="009E4FD4" w:rsidRPr="00DE4571" w:rsidRDefault="009E4FD4" w:rsidP="008B2B25">
            <w:pPr>
              <w:pStyle w:val="HeadingEmphasis"/>
              <w:rPr>
                <w:rFonts w:cs="Times New Roman"/>
                <w:lang w:val="cs-CZ"/>
              </w:rPr>
            </w:pPr>
            <w:r w:rsidRPr="00DE4571">
              <w:rPr>
                <w:rFonts w:cs="Times New Roman"/>
                <w:lang w:val="cs-CZ"/>
              </w:rPr>
              <w:t>Poruchy reprodukčního systému a prsu</w:t>
            </w:r>
          </w:p>
        </w:tc>
        <w:tc>
          <w:tcPr>
            <w:tcW w:w="1647" w:type="dxa"/>
          </w:tcPr>
          <w:p w14:paraId="14DC0221" w14:textId="77777777" w:rsidR="009E4FD4" w:rsidRPr="00DE4571" w:rsidRDefault="009E4FD4" w:rsidP="008B2B25">
            <w:pPr>
              <w:pStyle w:val="HeadingEmphasis"/>
              <w:tabs>
                <w:tab w:val="left" w:pos="496"/>
              </w:tabs>
              <w:rPr>
                <w:rFonts w:cs="Times New Roman"/>
                <w:lang w:val="cs-CZ"/>
              </w:rPr>
            </w:pPr>
          </w:p>
        </w:tc>
      </w:tr>
      <w:tr w:rsidR="009E4FD4" w:rsidRPr="00DE4571" w14:paraId="3DA357AB" w14:textId="6636F26A" w:rsidTr="00AF2BC0">
        <w:trPr>
          <w:cantSplit/>
        </w:trPr>
        <w:tc>
          <w:tcPr>
            <w:tcW w:w="1957" w:type="dxa"/>
            <w:shd w:val="clear" w:color="auto" w:fill="auto"/>
          </w:tcPr>
          <w:p w14:paraId="3DFB7416"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72A14329"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2F9A6D90"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Prodloužená erekce</w:t>
            </w:r>
          </w:p>
        </w:tc>
        <w:tc>
          <w:tcPr>
            <w:tcW w:w="2133" w:type="dxa"/>
            <w:shd w:val="clear" w:color="auto" w:fill="auto"/>
          </w:tcPr>
          <w:p w14:paraId="5269F5EB"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Priapismus,</w:t>
            </w:r>
          </w:p>
          <w:p w14:paraId="460C1296"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krvácení z penisu,</w:t>
            </w:r>
          </w:p>
          <w:p w14:paraId="5831D2A4"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hematospermie</w:t>
            </w:r>
          </w:p>
          <w:p w14:paraId="0A6AC8BB" w14:textId="77777777" w:rsidR="009E4FD4" w:rsidRPr="00DE4571" w:rsidRDefault="009E4FD4" w:rsidP="008B2B25">
            <w:pPr>
              <w:rPr>
                <w:rFonts w:ascii="Times New Roman" w:hAnsi="Times New Roman" w:cs="Times New Roman"/>
                <w:lang w:val="cs-CZ"/>
              </w:rPr>
            </w:pPr>
          </w:p>
        </w:tc>
        <w:tc>
          <w:tcPr>
            <w:tcW w:w="1647" w:type="dxa"/>
          </w:tcPr>
          <w:p w14:paraId="64FEC0B8" w14:textId="77777777" w:rsidR="009E4FD4" w:rsidRPr="00DE4571" w:rsidRDefault="009E4FD4" w:rsidP="008B2B25">
            <w:pPr>
              <w:tabs>
                <w:tab w:val="left" w:pos="496"/>
              </w:tabs>
              <w:rPr>
                <w:rFonts w:ascii="Times New Roman" w:hAnsi="Times New Roman" w:cs="Times New Roman"/>
                <w:lang w:val="cs-CZ"/>
              </w:rPr>
            </w:pPr>
          </w:p>
        </w:tc>
      </w:tr>
      <w:tr w:rsidR="009E4FD4" w:rsidRPr="00DE4571" w14:paraId="149BC788" w14:textId="11654AB7" w:rsidTr="00AF2BC0">
        <w:trPr>
          <w:cantSplit/>
        </w:trPr>
        <w:tc>
          <w:tcPr>
            <w:tcW w:w="7690" w:type="dxa"/>
            <w:gridSpan w:val="4"/>
            <w:shd w:val="clear" w:color="auto" w:fill="auto"/>
          </w:tcPr>
          <w:p w14:paraId="3E671BA1" w14:textId="77777777" w:rsidR="009E4FD4" w:rsidRPr="00DE4571" w:rsidRDefault="009E4FD4" w:rsidP="008B2B25">
            <w:pPr>
              <w:pStyle w:val="HeadingEmphasis"/>
              <w:rPr>
                <w:rFonts w:cs="Times New Roman"/>
                <w:lang w:val="cs-CZ"/>
              </w:rPr>
            </w:pPr>
            <w:r w:rsidRPr="00DE4571">
              <w:rPr>
                <w:rFonts w:cs="Times New Roman"/>
                <w:lang w:val="cs-CZ"/>
              </w:rPr>
              <w:t>Celkové poruchy a reakce v místě aplikace</w:t>
            </w:r>
          </w:p>
        </w:tc>
        <w:tc>
          <w:tcPr>
            <w:tcW w:w="1647" w:type="dxa"/>
          </w:tcPr>
          <w:p w14:paraId="75F00E3E" w14:textId="77777777" w:rsidR="009E4FD4" w:rsidRPr="00DE4571" w:rsidRDefault="009E4FD4" w:rsidP="008B2B25">
            <w:pPr>
              <w:pStyle w:val="HeadingEmphasis"/>
              <w:tabs>
                <w:tab w:val="left" w:pos="496"/>
              </w:tabs>
              <w:rPr>
                <w:rFonts w:cs="Times New Roman"/>
                <w:lang w:val="cs-CZ"/>
              </w:rPr>
            </w:pPr>
          </w:p>
        </w:tc>
      </w:tr>
      <w:tr w:rsidR="009E4FD4" w:rsidRPr="00C2399E" w14:paraId="3ABA5748" w14:textId="5B3CCE61" w:rsidTr="00AF2BC0">
        <w:trPr>
          <w:cantSplit/>
        </w:trPr>
        <w:tc>
          <w:tcPr>
            <w:tcW w:w="1957" w:type="dxa"/>
            <w:shd w:val="clear" w:color="auto" w:fill="auto"/>
          </w:tcPr>
          <w:p w14:paraId="3742704B" w14:textId="77777777" w:rsidR="009E4FD4" w:rsidRPr="00DE4571" w:rsidRDefault="009E4FD4" w:rsidP="008B2B25">
            <w:pPr>
              <w:rPr>
                <w:rFonts w:ascii="Times New Roman" w:hAnsi="Times New Roman" w:cs="Times New Roman"/>
                <w:lang w:val="cs-CZ"/>
              </w:rPr>
            </w:pPr>
          </w:p>
        </w:tc>
        <w:tc>
          <w:tcPr>
            <w:tcW w:w="1530" w:type="dxa"/>
            <w:shd w:val="clear" w:color="auto" w:fill="auto"/>
          </w:tcPr>
          <w:p w14:paraId="0ADAB674" w14:textId="77777777" w:rsidR="009E4FD4" w:rsidRPr="00DE4571" w:rsidRDefault="009E4FD4" w:rsidP="008B2B25">
            <w:pPr>
              <w:rPr>
                <w:rFonts w:ascii="Times New Roman" w:hAnsi="Times New Roman" w:cs="Times New Roman"/>
                <w:lang w:val="cs-CZ"/>
              </w:rPr>
            </w:pPr>
          </w:p>
        </w:tc>
        <w:tc>
          <w:tcPr>
            <w:tcW w:w="2070" w:type="dxa"/>
            <w:shd w:val="clear" w:color="auto" w:fill="auto"/>
          </w:tcPr>
          <w:p w14:paraId="03964561"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Bolest na hrudi</w:t>
            </w:r>
            <w:r w:rsidRPr="00DE4571">
              <w:rPr>
                <w:rStyle w:val="Superscript"/>
                <w:rFonts w:ascii="Times New Roman" w:hAnsi="Times New Roman" w:cs="Times New Roman"/>
                <w:lang w:val="cs-CZ"/>
              </w:rPr>
              <w:t>1</w:t>
            </w:r>
            <w:r w:rsidRPr="00DE4571">
              <w:rPr>
                <w:rFonts w:ascii="Times New Roman" w:hAnsi="Times New Roman" w:cs="Times New Roman"/>
                <w:lang w:val="cs-CZ"/>
              </w:rPr>
              <w:t>,</w:t>
            </w:r>
          </w:p>
          <w:p w14:paraId="36F0476C"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periferní edém,</w:t>
            </w:r>
          </w:p>
          <w:p w14:paraId="3AF0C204"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únava</w:t>
            </w:r>
          </w:p>
          <w:p w14:paraId="414FEDBE" w14:textId="77777777" w:rsidR="009E4FD4" w:rsidRPr="00DE4571" w:rsidRDefault="009E4FD4" w:rsidP="008B2B25">
            <w:pPr>
              <w:rPr>
                <w:rFonts w:ascii="Times New Roman" w:hAnsi="Times New Roman" w:cs="Times New Roman"/>
                <w:lang w:val="cs-CZ"/>
              </w:rPr>
            </w:pPr>
          </w:p>
        </w:tc>
        <w:tc>
          <w:tcPr>
            <w:tcW w:w="2133" w:type="dxa"/>
            <w:shd w:val="clear" w:color="auto" w:fill="auto"/>
          </w:tcPr>
          <w:p w14:paraId="32606725"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Otok v obličeji</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3761B71B" w14:textId="77777777" w:rsidR="009E4FD4" w:rsidRPr="00DE4571" w:rsidRDefault="009E4FD4" w:rsidP="008B2B25">
            <w:pPr>
              <w:rPr>
                <w:rFonts w:ascii="Times New Roman" w:hAnsi="Times New Roman" w:cs="Times New Roman"/>
                <w:lang w:val="cs-CZ"/>
              </w:rPr>
            </w:pPr>
            <w:r w:rsidRPr="00DE4571">
              <w:rPr>
                <w:rFonts w:ascii="Times New Roman" w:hAnsi="Times New Roman" w:cs="Times New Roman"/>
                <w:lang w:val="cs-CZ"/>
              </w:rPr>
              <w:t>náhlá srdeční smrt</w:t>
            </w:r>
            <w:r w:rsidRPr="00DE4571">
              <w:rPr>
                <w:rStyle w:val="Superscript"/>
                <w:rFonts w:ascii="Times New Roman" w:hAnsi="Times New Roman" w:cs="Times New Roman"/>
                <w:lang w:val="cs-CZ"/>
              </w:rPr>
              <w:t>1, 2</w:t>
            </w:r>
          </w:p>
        </w:tc>
        <w:tc>
          <w:tcPr>
            <w:tcW w:w="1647" w:type="dxa"/>
          </w:tcPr>
          <w:p w14:paraId="46C64704" w14:textId="77777777" w:rsidR="009E4FD4" w:rsidRPr="00DE4571" w:rsidRDefault="009E4FD4" w:rsidP="008B2B25">
            <w:pPr>
              <w:tabs>
                <w:tab w:val="left" w:pos="496"/>
              </w:tabs>
              <w:rPr>
                <w:rFonts w:ascii="Times New Roman" w:hAnsi="Times New Roman" w:cs="Times New Roman"/>
                <w:lang w:val="cs-CZ"/>
              </w:rPr>
            </w:pPr>
          </w:p>
        </w:tc>
      </w:tr>
    </w:tbl>
    <w:p w14:paraId="013BDDDF" w14:textId="77777777" w:rsidR="004379B8" w:rsidRPr="00DE4571" w:rsidRDefault="004379B8" w:rsidP="008B2B25">
      <w:pPr>
        <w:pStyle w:val="BodyText"/>
        <w:tabs>
          <w:tab w:val="left" w:pos="428"/>
        </w:tabs>
        <w:ind w:left="0"/>
        <w:rPr>
          <w:rFonts w:cs="Times New Roman"/>
          <w:lang w:val="cs-CZ"/>
        </w:rPr>
      </w:pPr>
      <w:r w:rsidRPr="00DE4571">
        <w:rPr>
          <w:rFonts w:cs="Times New Roman"/>
          <w:lang w:val="cs-CZ"/>
        </w:rPr>
        <w:t>(1) Většina pacientů vykazovala již předtím přítomnost kardiovaskulárních rizikových faktorů (viz bod 4.4).</w:t>
      </w:r>
    </w:p>
    <w:p w14:paraId="70BB5D85" w14:textId="77777777" w:rsidR="004379B8" w:rsidRPr="00DE4571" w:rsidRDefault="004379B8" w:rsidP="008B2B25">
      <w:pPr>
        <w:pStyle w:val="BodyText"/>
        <w:tabs>
          <w:tab w:val="left" w:pos="486"/>
        </w:tabs>
        <w:ind w:left="0"/>
        <w:rPr>
          <w:rFonts w:cs="Times New Roman"/>
          <w:lang w:val="cs-CZ"/>
        </w:rPr>
      </w:pPr>
      <w:r w:rsidRPr="00DE4571">
        <w:rPr>
          <w:rFonts w:cs="Times New Roman"/>
          <w:lang w:val="cs-CZ"/>
        </w:rPr>
        <w:t>(2) Nežádoucí účinky hlášené v rámci postmarketingového sledování nepozorované v placebem kontrolovaných klinických studiích.</w:t>
      </w:r>
    </w:p>
    <w:p w14:paraId="5EFFA948" w14:textId="77777777" w:rsidR="004379B8" w:rsidRPr="00DE4571" w:rsidRDefault="004379B8" w:rsidP="008B2B25">
      <w:pPr>
        <w:pStyle w:val="BodyText"/>
        <w:tabs>
          <w:tab w:val="left" w:pos="431"/>
        </w:tabs>
        <w:ind w:left="0"/>
        <w:rPr>
          <w:rFonts w:cs="Times New Roman"/>
          <w:lang w:val="cs-CZ"/>
        </w:rPr>
      </w:pPr>
      <w:r w:rsidRPr="00DE4571">
        <w:rPr>
          <w:rFonts w:cs="Times New Roman"/>
          <w:lang w:val="cs-CZ"/>
        </w:rPr>
        <w:t>(3) Častěji hlášená, pokud je tadalafil podáván pacientům užívajícím antihypertenziva.</w:t>
      </w:r>
    </w:p>
    <w:p w14:paraId="110E1F2D" w14:textId="77777777" w:rsidR="004379B8" w:rsidRPr="00DE4571" w:rsidRDefault="004379B8" w:rsidP="008B2B25">
      <w:pPr>
        <w:rPr>
          <w:rFonts w:ascii="Times New Roman" w:hAnsi="Times New Roman" w:cs="Times New Roman"/>
          <w:lang w:val="cs-CZ"/>
        </w:rPr>
      </w:pPr>
    </w:p>
    <w:p w14:paraId="65CECA07" w14:textId="77777777" w:rsidR="004379B8" w:rsidRPr="00DE4571" w:rsidRDefault="004379B8" w:rsidP="008B2B25">
      <w:pPr>
        <w:pStyle w:val="BodyText"/>
        <w:keepNext/>
        <w:keepLines/>
        <w:ind w:left="0"/>
        <w:rPr>
          <w:rFonts w:cs="Times New Roman"/>
          <w:lang w:val="cs-CZ"/>
        </w:rPr>
      </w:pPr>
      <w:r w:rsidRPr="00DE4571">
        <w:rPr>
          <w:rFonts w:cs="Times New Roman"/>
          <w:u w:val="single" w:color="000000"/>
          <w:lang w:val="cs-CZ"/>
        </w:rPr>
        <w:t>Popis vybraných nežádoucích účinků</w:t>
      </w:r>
    </w:p>
    <w:p w14:paraId="49294FBA" w14:textId="77777777" w:rsidR="004379B8" w:rsidRPr="00DE4571" w:rsidRDefault="004379B8" w:rsidP="008B2B25">
      <w:pPr>
        <w:pStyle w:val="BodyText"/>
        <w:keepNext/>
        <w:keepLines/>
        <w:ind w:left="0"/>
        <w:jc w:val="both"/>
        <w:rPr>
          <w:rFonts w:cs="Times New Roman"/>
          <w:lang w:val="cs-CZ"/>
        </w:rPr>
      </w:pPr>
    </w:p>
    <w:p w14:paraId="50E45C99" w14:textId="77777777" w:rsidR="004379B8" w:rsidRPr="00DE4571" w:rsidRDefault="004379B8" w:rsidP="008B2B25">
      <w:pPr>
        <w:pStyle w:val="BodyText"/>
        <w:ind w:left="0"/>
        <w:jc w:val="both"/>
        <w:rPr>
          <w:rFonts w:cs="Times New Roman"/>
          <w:lang w:val="cs-CZ"/>
        </w:rPr>
      </w:pPr>
      <w:r w:rsidRPr="00DE4571">
        <w:rPr>
          <w:rFonts w:cs="Times New Roman"/>
          <w:lang w:val="cs-CZ"/>
        </w:rPr>
        <w:t>Ve srovnání s placebem byl u pacientů léčených jednou denně tadalafilem hlášený mírně zvýšený výskyt abnormalit EKG, především sinusové bradykardie. Většina těchto abnormalit EKG nebyla spojena s výskytem nežádoucích účinků.</w:t>
      </w:r>
    </w:p>
    <w:p w14:paraId="63C1451A" w14:textId="77777777" w:rsidR="004379B8" w:rsidRPr="00DE4571" w:rsidRDefault="004379B8" w:rsidP="008B2B25">
      <w:pPr>
        <w:rPr>
          <w:rFonts w:ascii="Times New Roman" w:hAnsi="Times New Roman" w:cs="Times New Roman"/>
          <w:lang w:val="cs-CZ"/>
        </w:rPr>
      </w:pPr>
    </w:p>
    <w:p w14:paraId="0884E964" w14:textId="1AAC4FED" w:rsidR="004379B8" w:rsidRPr="00DE4571" w:rsidRDefault="00B643A4" w:rsidP="008B2B25">
      <w:pPr>
        <w:pStyle w:val="BodyText"/>
        <w:keepNext/>
        <w:keepLines/>
        <w:ind w:left="0"/>
        <w:rPr>
          <w:rFonts w:cs="Times New Roman"/>
          <w:u w:val="single" w:color="000000"/>
          <w:lang w:val="cs-CZ"/>
        </w:rPr>
      </w:pPr>
      <w:r w:rsidRPr="00DE4571">
        <w:rPr>
          <w:rFonts w:cs="Times New Roman"/>
          <w:u w:val="single" w:color="000000"/>
          <w:lang w:val="cs-CZ"/>
        </w:rPr>
        <w:t>Další zvláštní populace</w:t>
      </w:r>
    </w:p>
    <w:p w14:paraId="6DFA46DD" w14:textId="77777777" w:rsidR="004379B8" w:rsidRPr="00DE4571" w:rsidRDefault="004379B8" w:rsidP="008B2B25">
      <w:pPr>
        <w:pStyle w:val="BodyText"/>
        <w:keepNext/>
        <w:keepLines/>
        <w:ind w:left="0"/>
        <w:rPr>
          <w:rFonts w:cs="Times New Roman"/>
          <w:lang w:val="cs-CZ"/>
        </w:rPr>
      </w:pPr>
    </w:p>
    <w:p w14:paraId="357D8C90" w14:textId="7C48C232" w:rsidR="004379B8" w:rsidRPr="00DE4571" w:rsidRDefault="004379B8" w:rsidP="008B2B25">
      <w:pPr>
        <w:pStyle w:val="BodyText"/>
        <w:ind w:left="0"/>
        <w:rPr>
          <w:rFonts w:cs="Times New Roman"/>
          <w:lang w:val="cs-CZ"/>
        </w:rPr>
      </w:pPr>
      <w:r w:rsidRPr="00DE4571">
        <w:rPr>
          <w:rFonts w:cs="Times New Roman"/>
          <w:lang w:val="cs-CZ"/>
        </w:rPr>
        <w:t xml:space="preserve">Údaje z klinických studií o pacientech starších 65 let užívajících tadalafil k léčbě erektilní dysfunkce nebo k léčbě benigní hyperplazie prostaty jsou omezené. </w:t>
      </w:r>
      <w:r w:rsidR="00624E0B" w:rsidRPr="00DE4571">
        <w:rPr>
          <w:rFonts w:cs="Times New Roman"/>
          <w:lang w:val="cs-CZ"/>
        </w:rPr>
        <w:t xml:space="preserve">V klinických studiích tadalafilu užívaného podle potřeby k léčbě erektilní dysfunkce byl u pacientů starších 65 let častěji hlášen průjem. </w:t>
      </w:r>
      <w:r w:rsidRPr="00DE4571">
        <w:rPr>
          <w:rFonts w:cs="Times New Roman"/>
          <w:lang w:val="cs-CZ"/>
        </w:rPr>
        <w:t>V klinických studíích tadalafilu 5 mg užívaného jednou denně k léčbě benigní hyperplazie prostaty byly u pacientů starších 75 let častěji hlášeny závratě a průjem.</w:t>
      </w:r>
    </w:p>
    <w:p w14:paraId="2C8648F4" w14:textId="77777777" w:rsidR="004379B8" w:rsidRPr="00DE4571" w:rsidRDefault="004379B8" w:rsidP="008B2B25">
      <w:pPr>
        <w:rPr>
          <w:rFonts w:ascii="Times New Roman" w:hAnsi="Times New Roman" w:cs="Times New Roman"/>
          <w:lang w:val="cs-CZ"/>
        </w:rPr>
      </w:pPr>
    </w:p>
    <w:p w14:paraId="36A98DE9" w14:textId="0473EAB4" w:rsidR="00B643A4" w:rsidRPr="00DE4571" w:rsidRDefault="00B643A4" w:rsidP="008B2B25">
      <w:pPr>
        <w:keepNext/>
        <w:keepLines/>
        <w:jc w:val="both"/>
        <w:rPr>
          <w:rFonts w:ascii="Times New Roman" w:hAnsi="Times New Roman" w:cs="Times New Roman"/>
          <w:bCs/>
          <w:u w:val="single"/>
          <w:lang w:val="cs-CZ"/>
        </w:rPr>
      </w:pPr>
      <w:r w:rsidRPr="00DE4571">
        <w:rPr>
          <w:rFonts w:ascii="Times New Roman" w:hAnsi="Times New Roman" w:cs="Times New Roman"/>
          <w:bCs/>
          <w:u w:val="single"/>
          <w:lang w:val="cs-CZ"/>
        </w:rPr>
        <w:t>Hlášení podezření na nežádoucí účinky</w:t>
      </w:r>
    </w:p>
    <w:p w14:paraId="6DFFB9E1" w14:textId="77777777" w:rsidR="00F27D05" w:rsidRPr="00DE4571" w:rsidRDefault="00F27D05" w:rsidP="008B2B25">
      <w:pPr>
        <w:keepNext/>
        <w:keepLines/>
        <w:jc w:val="both"/>
        <w:rPr>
          <w:rFonts w:ascii="Times New Roman" w:hAnsi="Times New Roman" w:cs="Times New Roman"/>
          <w:bCs/>
          <w:u w:val="single"/>
          <w:lang w:val="cs-CZ"/>
        </w:rPr>
      </w:pPr>
    </w:p>
    <w:p w14:paraId="21B5F23F" w14:textId="66C2FFE8" w:rsidR="00B643A4" w:rsidRPr="00DE4571" w:rsidRDefault="00B643A4" w:rsidP="008B2B25">
      <w:pPr>
        <w:jc w:val="both"/>
        <w:rPr>
          <w:rFonts w:ascii="Times New Roman" w:hAnsi="Times New Roman" w:cs="Times New Roman"/>
          <w:lang w:val="cs-CZ"/>
        </w:rPr>
      </w:pPr>
      <w:r w:rsidRPr="00DE4571">
        <w:rPr>
          <w:rFonts w:ascii="Times New Roman" w:hAnsi="Times New Roman" w:cs="Times New Roman"/>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064F1E">
        <w:rPr>
          <w:rFonts w:ascii="Times New Roman" w:hAnsi="Times New Roman" w:cs="Times New Roman"/>
          <w:highlight w:val="lightGray"/>
          <w:lang w:val="cs-CZ"/>
        </w:rPr>
        <w:t xml:space="preserve">prostřednictvím národního </w:t>
      </w:r>
      <w:r w:rsidRPr="00064F1E">
        <w:rPr>
          <w:rFonts w:ascii="Times New Roman" w:hAnsi="Times New Roman" w:cs="Times New Roman"/>
          <w:highlight w:val="lightGray"/>
          <w:shd w:val="clear" w:color="auto" w:fill="BFBFBF" w:themeFill="background1" w:themeFillShade="BF"/>
          <w:lang w:val="cs-CZ"/>
        </w:rPr>
        <w:t xml:space="preserve">systému hlášení nežádoucích účinků uvedeného v </w:t>
      </w:r>
      <w:r w:rsidR="009F455F">
        <w:fldChar w:fldCharType="begin"/>
      </w:r>
      <w:r w:rsidR="009F455F" w:rsidRPr="00C2399E">
        <w:rPr>
          <w:lang w:val="cs-CZ"/>
          <w:rPrChange w:id="3" w:author="Anonymous Viatris" w:date="2026-04-22T15:32:00Z" w16du:dateUtc="2026-04-22T10:02:00Z">
            <w:rPr/>
          </w:rPrChange>
        </w:rPr>
        <w:instrText>HYPERLINK "http://www.ema.europa.eu/docs/en_GB/document_library/Template_or_form/2013/03/WC500139752.doc"</w:instrText>
      </w:r>
      <w:r w:rsidR="009F455F">
        <w:fldChar w:fldCharType="separate"/>
      </w:r>
      <w:r w:rsidR="009F455F" w:rsidRPr="00064F1E">
        <w:rPr>
          <w:rStyle w:val="Hyperlink"/>
          <w:rFonts w:ascii="Times New Roman" w:hAnsi="Times New Roman" w:cs="Times New Roman"/>
          <w:color w:val="0000FF"/>
          <w:highlight w:val="lightGray"/>
          <w:shd w:val="clear" w:color="auto" w:fill="BFBFBF" w:themeFill="background1" w:themeFillShade="BF"/>
          <w:lang w:val="cs-CZ"/>
        </w:rPr>
        <w:t>Dodatku V</w:t>
      </w:r>
      <w:r w:rsidR="009F455F">
        <w:fldChar w:fldCharType="end"/>
      </w:r>
      <w:r w:rsidRPr="00DE4571">
        <w:rPr>
          <w:rFonts w:ascii="Times New Roman" w:hAnsi="Times New Roman" w:cs="Times New Roman"/>
          <w:lang w:val="cs-CZ"/>
        </w:rPr>
        <w:t>.</w:t>
      </w:r>
    </w:p>
    <w:p w14:paraId="105979F1" w14:textId="77777777" w:rsidR="00754EF0" w:rsidRPr="00DE4571" w:rsidRDefault="00754EF0" w:rsidP="008B2B25">
      <w:pPr>
        <w:jc w:val="both"/>
        <w:rPr>
          <w:rFonts w:ascii="Times New Roman" w:hAnsi="Times New Roman" w:cs="Times New Roman"/>
          <w:lang w:val="cs-CZ"/>
        </w:rPr>
      </w:pPr>
    </w:p>
    <w:p w14:paraId="53A7C247" w14:textId="37C79A93" w:rsidR="00754EF0" w:rsidRPr="00DE4571" w:rsidRDefault="004B3935" w:rsidP="008B2B25">
      <w:pPr>
        <w:pStyle w:val="ListParagraph"/>
        <w:ind w:left="567" w:hanging="567"/>
        <w:rPr>
          <w:bCs/>
          <w:lang w:val="cs-CZ"/>
        </w:rPr>
      </w:pPr>
      <w:r w:rsidRPr="00DE4571">
        <w:rPr>
          <w:lang w:val="cs-CZ"/>
        </w:rPr>
        <w:lastRenderedPageBreak/>
        <w:t>4.9</w:t>
      </w:r>
      <w:r w:rsidR="00BC4B30">
        <w:rPr>
          <w:lang w:val="cs-CZ"/>
        </w:rPr>
        <w:tab/>
      </w:r>
      <w:r w:rsidR="00754EF0" w:rsidRPr="00DE4571">
        <w:rPr>
          <w:lang w:val="cs-CZ"/>
        </w:rPr>
        <w:t>Předávkování</w:t>
      </w:r>
    </w:p>
    <w:p w14:paraId="65D512AE" w14:textId="77777777" w:rsidR="00754EF0" w:rsidRPr="00DE4571" w:rsidRDefault="00754EF0" w:rsidP="008B2B25">
      <w:pPr>
        <w:keepNext/>
        <w:keepLines/>
        <w:rPr>
          <w:rFonts w:ascii="Times New Roman" w:hAnsi="Times New Roman" w:cs="Times New Roman"/>
          <w:lang w:val="cs-CZ"/>
        </w:rPr>
      </w:pPr>
    </w:p>
    <w:p w14:paraId="7206E799" w14:textId="58A9F1B0" w:rsidR="00754EF0" w:rsidRPr="00DE4571" w:rsidRDefault="00754EF0" w:rsidP="008B2B25">
      <w:pPr>
        <w:pStyle w:val="BodyText"/>
        <w:ind w:left="0"/>
        <w:rPr>
          <w:rFonts w:cs="Times New Roman"/>
          <w:lang w:val="cs-CZ"/>
        </w:rPr>
      </w:pPr>
      <w:r w:rsidRPr="00DE4571">
        <w:rPr>
          <w:rFonts w:cs="Times New Roman"/>
          <w:lang w:val="cs-CZ"/>
        </w:rPr>
        <w:t>Ve studiích s jednorázovými dávkami až 500 mg podávanými zdravým dobrovolníkům a</w:t>
      </w:r>
      <w:r w:rsidR="00FE546D">
        <w:rPr>
          <w:rFonts w:cs="Times New Roman"/>
          <w:lang w:val="cs-CZ"/>
        </w:rPr>
        <w:t xml:space="preserve"> </w:t>
      </w:r>
      <w:r w:rsidRPr="00DE4571">
        <w:rPr>
          <w:rFonts w:cs="Times New Roman"/>
          <w:lang w:val="cs-CZ"/>
        </w:rPr>
        <w:t>s opakovanými denními dávkami do 100 mg u pacientů byly nežádoucí účinky podobné nežádoucím účinkům pozorovaným při nižších dávkách. V případě předávkování jsou nutná podle potřeby standardní podpůrná opatření. Hemodialýza zanedbatelně ovlivňuje eliminaci tadalafilu.</w:t>
      </w:r>
    </w:p>
    <w:p w14:paraId="0DEFBAF7" w14:textId="77777777" w:rsidR="00754EF0" w:rsidRPr="00DE4571" w:rsidRDefault="00754EF0" w:rsidP="008B2B25">
      <w:pPr>
        <w:rPr>
          <w:rFonts w:ascii="Times New Roman" w:hAnsi="Times New Roman" w:cs="Times New Roman"/>
          <w:lang w:val="cs-CZ"/>
        </w:rPr>
      </w:pPr>
    </w:p>
    <w:p w14:paraId="40E45C3D" w14:textId="77777777" w:rsidR="00754EF0" w:rsidRPr="00DE4571" w:rsidRDefault="00754EF0" w:rsidP="008B2B25">
      <w:pPr>
        <w:rPr>
          <w:rFonts w:ascii="Times New Roman" w:hAnsi="Times New Roman" w:cs="Times New Roman"/>
          <w:lang w:val="cs-CZ"/>
        </w:rPr>
      </w:pPr>
    </w:p>
    <w:p w14:paraId="13B36714" w14:textId="3D7910B8" w:rsidR="00754EF0" w:rsidRPr="00DE4571" w:rsidRDefault="00754EF0" w:rsidP="008B2B25">
      <w:pPr>
        <w:pStyle w:val="ListParagraph"/>
        <w:numPr>
          <w:ilvl w:val="0"/>
          <w:numId w:val="10"/>
        </w:numPr>
        <w:rPr>
          <w:bCs/>
          <w:lang w:val="cs-CZ"/>
        </w:rPr>
      </w:pPr>
      <w:r w:rsidRPr="00DE4571">
        <w:rPr>
          <w:lang w:val="cs-CZ"/>
        </w:rPr>
        <w:t>FARMAKOLOGICKÉ VLASTNOSTI</w:t>
      </w:r>
    </w:p>
    <w:p w14:paraId="648638B7" w14:textId="77777777" w:rsidR="00754EF0" w:rsidRPr="00DE4571" w:rsidRDefault="00754EF0" w:rsidP="008B2B25">
      <w:pPr>
        <w:keepNext/>
        <w:keepLines/>
        <w:rPr>
          <w:rFonts w:ascii="Times New Roman" w:hAnsi="Times New Roman" w:cs="Times New Roman"/>
          <w:lang w:val="cs-CZ"/>
        </w:rPr>
      </w:pPr>
    </w:p>
    <w:p w14:paraId="0C3AA524" w14:textId="77777777" w:rsidR="00754EF0" w:rsidRPr="00DE4571" w:rsidRDefault="00754EF0" w:rsidP="008B2B25">
      <w:pPr>
        <w:keepNext/>
        <w:keepLines/>
        <w:numPr>
          <w:ilvl w:val="1"/>
          <w:numId w:val="10"/>
        </w:numPr>
        <w:tabs>
          <w:tab w:val="left" w:pos="567"/>
        </w:tabs>
        <w:ind w:left="567" w:hanging="567"/>
        <w:rPr>
          <w:rFonts w:ascii="Times New Roman" w:eastAsia="Times New Roman" w:hAnsi="Times New Roman" w:cs="Times New Roman"/>
          <w:lang w:val="cs-CZ"/>
        </w:rPr>
      </w:pPr>
      <w:r w:rsidRPr="00DE4571">
        <w:rPr>
          <w:rFonts w:ascii="Times New Roman" w:hAnsi="Times New Roman" w:cs="Times New Roman"/>
          <w:b/>
          <w:lang w:val="cs-CZ"/>
        </w:rPr>
        <w:t>Farmakodynamické vlastnosti</w:t>
      </w:r>
    </w:p>
    <w:p w14:paraId="40DE15B1" w14:textId="77777777" w:rsidR="004379B8" w:rsidRPr="00DE4571" w:rsidRDefault="004379B8" w:rsidP="008B2B25">
      <w:pPr>
        <w:pStyle w:val="BodyText"/>
        <w:keepNext/>
        <w:keepLines/>
        <w:ind w:left="0"/>
        <w:rPr>
          <w:rFonts w:cs="Times New Roman"/>
          <w:lang w:val="cs-CZ"/>
        </w:rPr>
      </w:pPr>
    </w:p>
    <w:p w14:paraId="22F3094F" w14:textId="01ABBC4E" w:rsidR="00754EF0" w:rsidRPr="00DE4571" w:rsidRDefault="00754EF0" w:rsidP="008B2B25">
      <w:pPr>
        <w:pStyle w:val="BodyText"/>
        <w:ind w:left="0"/>
        <w:rPr>
          <w:rFonts w:cs="Times New Roman"/>
          <w:lang w:val="cs-CZ"/>
        </w:rPr>
      </w:pPr>
      <w:r w:rsidRPr="00DE4571">
        <w:rPr>
          <w:rFonts w:cs="Times New Roman"/>
          <w:lang w:val="cs-CZ"/>
        </w:rPr>
        <w:t>Farmakoterapeutická skupina: Urologika, léčiva používaná při poru</w:t>
      </w:r>
      <w:r w:rsidR="00401717" w:rsidRPr="00DE4571">
        <w:rPr>
          <w:rFonts w:cs="Times New Roman"/>
          <w:lang w:val="cs-CZ"/>
        </w:rPr>
        <w:t>chách erekce, ATC kód</w:t>
      </w:r>
      <w:r w:rsidR="00F43F1C" w:rsidRPr="00DE4571">
        <w:rPr>
          <w:rFonts w:cs="Times New Roman"/>
          <w:lang w:val="cs-CZ"/>
        </w:rPr>
        <w:t>:</w:t>
      </w:r>
      <w:r w:rsidR="00401717" w:rsidRPr="00DE4571">
        <w:rPr>
          <w:rFonts w:cs="Times New Roman"/>
          <w:lang w:val="cs-CZ"/>
        </w:rPr>
        <w:t xml:space="preserve"> G04BE08.</w:t>
      </w:r>
    </w:p>
    <w:p w14:paraId="60B8E5A7" w14:textId="77777777" w:rsidR="004379B8" w:rsidRPr="00DE4571" w:rsidRDefault="004379B8" w:rsidP="008B2B25">
      <w:pPr>
        <w:pStyle w:val="BodyText"/>
        <w:ind w:left="0"/>
        <w:rPr>
          <w:rFonts w:cs="Times New Roman"/>
          <w:u w:val="single" w:color="000000"/>
          <w:lang w:val="cs-CZ"/>
        </w:rPr>
      </w:pPr>
    </w:p>
    <w:p w14:paraId="304F1C39" w14:textId="068AD950"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Mechanismus účinku</w:t>
      </w:r>
    </w:p>
    <w:p w14:paraId="17BF8D2F" w14:textId="77777777" w:rsidR="00F27D05" w:rsidRPr="00DE4571" w:rsidRDefault="00F27D05" w:rsidP="008B2B25">
      <w:pPr>
        <w:pStyle w:val="BodyText"/>
        <w:keepNext/>
        <w:keepLines/>
        <w:ind w:left="0"/>
        <w:rPr>
          <w:rFonts w:cs="Times New Roman"/>
          <w:lang w:val="cs-CZ"/>
        </w:rPr>
      </w:pPr>
    </w:p>
    <w:p w14:paraId="57296C4F" w14:textId="0AA9CDAD" w:rsidR="00754EF0" w:rsidRPr="00DE4571" w:rsidRDefault="00754EF0" w:rsidP="008B2B25">
      <w:pPr>
        <w:pStyle w:val="BodyText"/>
        <w:ind w:left="0"/>
        <w:rPr>
          <w:rFonts w:cs="Times New Roman"/>
          <w:lang w:val="cs-CZ"/>
        </w:rPr>
      </w:pPr>
      <w:r w:rsidRPr="00DE4571">
        <w:rPr>
          <w:rFonts w:cs="Times New Roman"/>
          <w:lang w:val="cs-CZ"/>
        </w:rPr>
        <w:t>Tadalafil je selektivní a reverzibilní inhibitor fosfodiesterázy typu 5 (PDE5) specifické pro cGMP</w:t>
      </w:r>
      <w:r w:rsidR="00FE546D">
        <w:rPr>
          <w:rFonts w:cs="Times New Roman"/>
          <w:lang w:val="cs-CZ"/>
        </w:rPr>
        <w:t xml:space="preserve"> </w:t>
      </w:r>
      <w:r w:rsidRPr="00DE4571">
        <w:rPr>
          <w:rFonts w:cs="Times New Roman"/>
          <w:lang w:val="cs-CZ"/>
        </w:rPr>
        <w:t>(cyklický guanosin-monofosfát). Zatímco při sexuální stimulaci dochází k lokálnímu uvolnění oxidu dusnatého (NO), inhibice PDE5 tadalafilem zvyšuje hladiny cGMP v corpus cavernosum. Tento proces vede k uvolnění hladkého svalstva, přítoku krve do tkání penisu, a tím k erekci. Tadalafil je neúčinný bez sexuální stimulace.</w:t>
      </w:r>
    </w:p>
    <w:p w14:paraId="14D67E43" w14:textId="77777777" w:rsidR="001C484A" w:rsidRPr="00DE4571" w:rsidRDefault="001C484A" w:rsidP="008B2B25">
      <w:pPr>
        <w:pStyle w:val="BodyText"/>
        <w:ind w:left="0"/>
        <w:rPr>
          <w:rFonts w:cs="Times New Roman"/>
          <w:lang w:val="cs-CZ"/>
        </w:rPr>
      </w:pPr>
    </w:p>
    <w:p w14:paraId="03B69A73" w14:textId="105CF17E" w:rsidR="001C484A" w:rsidRPr="00DE4571" w:rsidRDefault="001C484A" w:rsidP="008B2B25">
      <w:pPr>
        <w:pStyle w:val="BodyText"/>
        <w:ind w:left="0"/>
        <w:rPr>
          <w:rFonts w:cs="Times New Roman"/>
          <w:lang w:val="cs-CZ"/>
        </w:rPr>
      </w:pPr>
      <w:r w:rsidRPr="00DE4571">
        <w:rPr>
          <w:rFonts w:cs="Times New Roman"/>
          <w:lang w:val="cs-CZ"/>
        </w:rPr>
        <w:t>Účinek inhibice PDE5 na koncentraci cGMP v corpus cavernosum je pozorován také v hladkém svalstvu prostaty, močového měchýře a jejich cévním zásobení. Výsledná relaxace cév zvyšuje prokrvení, což může být mechanismus, který zlepšuje příznaky benigní hyperplazie prostaty. Tyto vaskulární účinky mohou být doplněny inhibicí aferentní nervové aktivity močového měchýře a relaxací hladkého svalstva prostaty a močového měchýře.</w:t>
      </w:r>
    </w:p>
    <w:p w14:paraId="6B2CF022" w14:textId="77777777" w:rsidR="00754EF0" w:rsidRPr="00DE4571" w:rsidRDefault="00754EF0" w:rsidP="008B2B25">
      <w:pPr>
        <w:rPr>
          <w:rFonts w:ascii="Times New Roman" w:hAnsi="Times New Roman" w:cs="Times New Roman"/>
          <w:lang w:val="cs-CZ"/>
        </w:rPr>
      </w:pPr>
    </w:p>
    <w:p w14:paraId="36053599" w14:textId="2A98039D"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Farmakodynamické účinky</w:t>
      </w:r>
    </w:p>
    <w:p w14:paraId="24CF7913" w14:textId="77777777" w:rsidR="00F27D05" w:rsidRPr="00DE4571" w:rsidRDefault="00F27D05" w:rsidP="008B2B25">
      <w:pPr>
        <w:pStyle w:val="BodyText"/>
        <w:keepNext/>
        <w:keepLines/>
        <w:ind w:left="0"/>
        <w:rPr>
          <w:rFonts w:cs="Times New Roman"/>
          <w:lang w:val="cs-CZ"/>
        </w:rPr>
      </w:pPr>
    </w:p>
    <w:p w14:paraId="7B02C222" w14:textId="2F441188" w:rsidR="00C022B0" w:rsidRPr="00DE4571" w:rsidRDefault="00754EF0" w:rsidP="008B2B25">
      <w:pPr>
        <w:pStyle w:val="BodyText"/>
        <w:ind w:left="0"/>
        <w:rPr>
          <w:rFonts w:cs="Times New Roman"/>
          <w:lang w:val="cs-CZ"/>
        </w:rPr>
      </w:pPr>
      <w:r w:rsidRPr="00DE4571">
        <w:rPr>
          <w:rFonts w:cs="Times New Roman"/>
          <w:lang w:val="cs-CZ"/>
        </w:rPr>
        <w:t xml:space="preserve">Studie </w:t>
      </w:r>
      <w:r w:rsidRPr="00DE4571">
        <w:rPr>
          <w:rFonts w:cs="Times New Roman"/>
          <w:i/>
          <w:lang w:val="cs-CZ"/>
        </w:rPr>
        <w:t xml:space="preserve">in vitro </w:t>
      </w:r>
      <w:r w:rsidRPr="00DE4571">
        <w:rPr>
          <w:rFonts w:cs="Times New Roman"/>
          <w:lang w:val="cs-CZ"/>
        </w:rPr>
        <w:t>prokázaly, že tadalafil je selektivní inhibitor PDE5. PDE5 je enzym, který se nalézá</w:t>
      </w:r>
      <w:r w:rsidR="00FE546D">
        <w:rPr>
          <w:rFonts w:cs="Times New Roman"/>
          <w:lang w:val="cs-CZ"/>
        </w:rPr>
        <w:t xml:space="preserve"> </w:t>
      </w:r>
      <w:r w:rsidRPr="00DE4571">
        <w:rPr>
          <w:rFonts w:cs="Times New Roman"/>
          <w:lang w:val="cs-CZ"/>
        </w:rPr>
        <w:t xml:space="preserve">v hladkém svalstvu corpus cavernosum, viscerální hladké svalovině, hladkém svalstvu cév, kosterních svalech, </w:t>
      </w:r>
      <w:r w:rsidR="00B643A4" w:rsidRPr="00DE4571">
        <w:rPr>
          <w:rFonts w:cs="Times New Roman"/>
          <w:lang w:val="cs-CZ"/>
        </w:rPr>
        <w:t>trombocytech</w:t>
      </w:r>
      <w:r w:rsidRPr="00DE4571">
        <w:rPr>
          <w:rFonts w:cs="Times New Roman"/>
          <w:lang w:val="cs-CZ"/>
        </w:rPr>
        <w:t>, ledvinách, plicích a mozečku. Působení tadalafilu na PDE5 je mnohem výraznější než jeho působení na ostatní fosfodiesterázy. Tadalafil má více než 10 000krát větší účinnost na PDE5 než na PDE1, PDE2 a PDE4 enzymům, které se nacházejí v srdci, mozku, cévách, játrech a jiných orgánech. Tadalafil má více než 10 000krát větší účinnost na PDE5 než na PDE3, enzymu nacházejícímu se v srdci a cévách.</w:t>
      </w:r>
    </w:p>
    <w:p w14:paraId="12EC73C6" w14:textId="33DE7DE0" w:rsidR="00754EF0" w:rsidRPr="00DE4571" w:rsidRDefault="00754EF0" w:rsidP="008B2B25">
      <w:pPr>
        <w:pStyle w:val="BodyText"/>
        <w:ind w:left="0"/>
        <w:rPr>
          <w:rFonts w:cs="Times New Roman"/>
          <w:lang w:val="cs-CZ"/>
        </w:rPr>
      </w:pPr>
      <w:r w:rsidRPr="00DE4571">
        <w:rPr>
          <w:rFonts w:cs="Times New Roman"/>
          <w:lang w:val="cs-CZ"/>
        </w:rPr>
        <w:t>Tato selektivita k PDE5 oproti PDE3 je důležitá, neboť enzym PDE3 se podílí na srdeční kontraktilitě. Tadalafil má navíc asi 700krát vyšší účinnost na PDE5 než na PDE6, který se nachází v sítnici a je odpovědný za převod světla v sítnici. Tadalafil má rovněž více než 10 000 násobnou účinnost na PDE5 než na PDE7 až PDE10.</w:t>
      </w:r>
    </w:p>
    <w:p w14:paraId="142226DC" w14:textId="77777777" w:rsidR="00754EF0" w:rsidRPr="00DE4571" w:rsidRDefault="00754EF0" w:rsidP="008B2B25">
      <w:pPr>
        <w:rPr>
          <w:rFonts w:ascii="Times New Roman" w:hAnsi="Times New Roman" w:cs="Times New Roman"/>
          <w:lang w:val="cs-CZ"/>
        </w:rPr>
      </w:pPr>
    </w:p>
    <w:p w14:paraId="7D39802D"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Klinická účinnost a bezpečnost</w:t>
      </w:r>
    </w:p>
    <w:p w14:paraId="691E36B3" w14:textId="77777777" w:rsidR="00754EF0" w:rsidRPr="00DE4571" w:rsidRDefault="00754EF0" w:rsidP="008B2B25">
      <w:pPr>
        <w:rPr>
          <w:rFonts w:ascii="Times New Roman" w:hAnsi="Times New Roman" w:cs="Times New Roman"/>
          <w:lang w:val="cs-CZ"/>
        </w:rPr>
      </w:pPr>
    </w:p>
    <w:p w14:paraId="47255FD9" w14:textId="77777777" w:rsidR="00754EF0" w:rsidRPr="00DE4571" w:rsidRDefault="00754EF0" w:rsidP="008B2B25">
      <w:pPr>
        <w:pStyle w:val="BodyText"/>
        <w:ind w:left="0"/>
        <w:rPr>
          <w:rFonts w:cs="Times New Roman"/>
          <w:lang w:val="cs-CZ"/>
        </w:rPr>
      </w:pPr>
      <w:r w:rsidRPr="00DE4571">
        <w:rPr>
          <w:rFonts w:cs="Times New Roman"/>
          <w:lang w:val="cs-CZ"/>
        </w:rPr>
        <w:t>Tadalafil nevyvolal u zdravých osob ve srovnání s placebem žádné významné změny hodnot systolického a diastolického tlaku vleže (průměrný m</w:t>
      </w:r>
      <w:r w:rsidR="00401717" w:rsidRPr="00DE4571">
        <w:rPr>
          <w:rFonts w:cs="Times New Roman"/>
          <w:lang w:val="cs-CZ"/>
        </w:rPr>
        <w:t>aximální pokles o 1,6/resp. 0,8 mm </w:t>
      </w:r>
      <w:r w:rsidRPr="00DE4571">
        <w:rPr>
          <w:rFonts w:cs="Times New Roman"/>
          <w:lang w:val="cs-CZ"/>
        </w:rPr>
        <w:t>Hg), systolického a diastolického tlaku ve stoje (průměrný m</w:t>
      </w:r>
      <w:r w:rsidR="00401717" w:rsidRPr="00DE4571">
        <w:rPr>
          <w:rFonts w:cs="Times New Roman"/>
          <w:lang w:val="cs-CZ"/>
        </w:rPr>
        <w:t>aximální pokles o 0,2/resp. 4,6 mm Hg</w:t>
      </w:r>
      <w:r w:rsidRPr="00DE4571">
        <w:rPr>
          <w:rFonts w:cs="Times New Roman"/>
          <w:lang w:val="cs-CZ"/>
        </w:rPr>
        <w:t>) ani významné změny tepové frekvence.</w:t>
      </w:r>
    </w:p>
    <w:p w14:paraId="7FDAD41B" w14:textId="77777777" w:rsidR="00754EF0" w:rsidRPr="00DE4571" w:rsidRDefault="00754EF0" w:rsidP="008B2B25">
      <w:pPr>
        <w:rPr>
          <w:rFonts w:ascii="Times New Roman" w:hAnsi="Times New Roman" w:cs="Times New Roman"/>
          <w:lang w:val="cs-CZ"/>
        </w:rPr>
      </w:pPr>
    </w:p>
    <w:p w14:paraId="14D6DACA" w14:textId="7050B169" w:rsidR="00754EF0" w:rsidRPr="00DE4571" w:rsidRDefault="00754EF0" w:rsidP="008B2B25">
      <w:pPr>
        <w:pStyle w:val="BodyText"/>
        <w:ind w:left="0"/>
        <w:rPr>
          <w:rFonts w:cs="Times New Roman"/>
          <w:lang w:val="cs-CZ"/>
        </w:rPr>
      </w:pPr>
      <w:r w:rsidRPr="00DE4571">
        <w:rPr>
          <w:rFonts w:cs="Times New Roman"/>
          <w:lang w:val="cs-CZ"/>
        </w:rPr>
        <w:t>Studie zkoumající vliv tadalafilu na zrak neprokázala ve Farnsworthově-Munsellově testu se</w:t>
      </w:r>
      <w:r w:rsidR="00FE546D">
        <w:rPr>
          <w:rFonts w:cs="Times New Roman"/>
          <w:lang w:val="cs-CZ"/>
        </w:rPr>
        <w:t xml:space="preserve"> </w:t>
      </w:r>
      <w:r w:rsidRPr="00DE4571">
        <w:rPr>
          <w:rFonts w:cs="Times New Roman"/>
          <w:lang w:val="cs-CZ"/>
        </w:rPr>
        <w:t>100</w:t>
      </w:r>
      <w:r w:rsidR="00FE546D">
        <w:rPr>
          <w:rFonts w:cs="Times New Roman"/>
          <w:lang w:val="cs-CZ"/>
        </w:rPr>
        <w:t> </w:t>
      </w:r>
      <w:r w:rsidRPr="00DE4571">
        <w:rPr>
          <w:rFonts w:cs="Times New Roman"/>
          <w:lang w:val="cs-CZ"/>
        </w:rPr>
        <w:t>odstíny žádnou poruchu barvocitu (modrá/zelená). Tento nález je ve shodě s nízkou afinitou tadalafilu k PDE6 oproti PDE5. Během všech klinických studií byly změny barevného vidění pozorovány velmi vzácně (&lt;0,1</w:t>
      </w:r>
      <w:r w:rsidR="00224739" w:rsidRPr="00DE4571">
        <w:rPr>
          <w:rFonts w:cs="Times New Roman"/>
          <w:lang w:val="cs-CZ"/>
        </w:rPr>
        <w:t xml:space="preserve"> </w:t>
      </w:r>
      <w:r w:rsidRPr="00DE4571">
        <w:rPr>
          <w:rFonts w:cs="Times New Roman"/>
          <w:lang w:val="cs-CZ"/>
        </w:rPr>
        <w:t>%).</w:t>
      </w:r>
    </w:p>
    <w:p w14:paraId="11942F22" w14:textId="77777777" w:rsidR="00754EF0" w:rsidRPr="00DE4571" w:rsidRDefault="00754EF0" w:rsidP="008B2B25">
      <w:pPr>
        <w:rPr>
          <w:rFonts w:ascii="Times New Roman" w:hAnsi="Times New Roman" w:cs="Times New Roman"/>
          <w:lang w:val="cs-CZ"/>
        </w:rPr>
      </w:pPr>
    </w:p>
    <w:p w14:paraId="7CE0E438" w14:textId="3B8B13E4" w:rsidR="00754EF0" w:rsidRPr="00DE4571" w:rsidRDefault="00754EF0" w:rsidP="008B2B25">
      <w:pPr>
        <w:pStyle w:val="BodyText"/>
        <w:ind w:left="0"/>
        <w:rPr>
          <w:rFonts w:cs="Times New Roman"/>
          <w:lang w:val="cs-CZ"/>
        </w:rPr>
      </w:pPr>
      <w:r w:rsidRPr="00DE4571">
        <w:rPr>
          <w:rFonts w:cs="Times New Roman"/>
          <w:lang w:val="cs-CZ"/>
        </w:rPr>
        <w:t>U mužů byly provedeny tři studie příprav</w:t>
      </w:r>
      <w:r w:rsidR="00401717" w:rsidRPr="00DE4571">
        <w:rPr>
          <w:rFonts w:cs="Times New Roman"/>
          <w:lang w:val="cs-CZ"/>
        </w:rPr>
        <w:t xml:space="preserve">ku Tadalafil Mylan v dávkách 10 mg (jedna </w:t>
      </w:r>
      <w:r w:rsidR="00B643A4" w:rsidRPr="00DE4571">
        <w:rPr>
          <w:rFonts w:cs="Times New Roman"/>
          <w:lang w:val="cs-CZ"/>
        </w:rPr>
        <w:t>6</w:t>
      </w:r>
      <w:r w:rsidR="00401717" w:rsidRPr="00DE4571">
        <w:rPr>
          <w:rFonts w:cs="Times New Roman"/>
          <w:lang w:val="cs-CZ"/>
        </w:rPr>
        <w:t xml:space="preserve"> měsíční) a 20 </w:t>
      </w:r>
      <w:r w:rsidRPr="00DE4571">
        <w:rPr>
          <w:rFonts w:cs="Times New Roman"/>
          <w:lang w:val="cs-CZ"/>
        </w:rPr>
        <w:t xml:space="preserve">mg </w:t>
      </w:r>
      <w:r w:rsidR="00B643A4" w:rsidRPr="00DE4571">
        <w:rPr>
          <w:rFonts w:cs="Times New Roman"/>
          <w:lang w:val="cs-CZ"/>
        </w:rPr>
        <w:t>(jedna 6měsíční a jedna 9měsíční)</w:t>
      </w:r>
      <w:r w:rsidRPr="00DE4571">
        <w:rPr>
          <w:rFonts w:cs="Times New Roman"/>
          <w:lang w:val="cs-CZ"/>
        </w:rPr>
        <w:t xml:space="preserve"> denně zaměřené na zhodnocení možného účinku</w:t>
      </w:r>
    </w:p>
    <w:p w14:paraId="5AA03360" w14:textId="77777777" w:rsidR="00754EF0" w:rsidRPr="00DE4571" w:rsidRDefault="00754EF0" w:rsidP="008B2B25">
      <w:pPr>
        <w:pStyle w:val="BodyText"/>
        <w:ind w:left="0"/>
        <w:rPr>
          <w:rFonts w:cs="Times New Roman"/>
          <w:lang w:val="cs-CZ"/>
        </w:rPr>
      </w:pPr>
      <w:r w:rsidRPr="00DE4571">
        <w:rPr>
          <w:rFonts w:cs="Times New Roman"/>
          <w:lang w:val="cs-CZ"/>
        </w:rPr>
        <w:lastRenderedPageBreak/>
        <w:t>na spermatogenezi. Ve dvou z těchto studií bylo v souvislosti s podáváním tadalafilu pozorováno snížení počtu a koncentrace spermií bez pravděpodobného klinického významu. Tyto účinky nebyly spojeny se změnami dalších parametrů jako je motilita, morfologie a hladina folikulostimulačního hormonu.</w:t>
      </w:r>
    </w:p>
    <w:p w14:paraId="4EDFCD9B" w14:textId="77777777" w:rsidR="00754EF0" w:rsidRPr="00DE4571" w:rsidRDefault="00754EF0" w:rsidP="008B2B25">
      <w:pPr>
        <w:rPr>
          <w:rFonts w:ascii="Times New Roman" w:hAnsi="Times New Roman" w:cs="Times New Roman"/>
          <w:lang w:val="cs-CZ"/>
        </w:rPr>
      </w:pPr>
    </w:p>
    <w:p w14:paraId="305603F1" w14:textId="242E7492" w:rsidR="00D74FB0" w:rsidRPr="00DE4571" w:rsidRDefault="00D74FB0" w:rsidP="008B2B25">
      <w:pPr>
        <w:rPr>
          <w:rFonts w:ascii="Times New Roman" w:hAnsi="Times New Roman" w:cs="Times New Roman"/>
          <w:i/>
          <w:lang w:val="cs-CZ"/>
        </w:rPr>
      </w:pPr>
      <w:r w:rsidRPr="00DE4571">
        <w:rPr>
          <w:rFonts w:ascii="Times New Roman" w:hAnsi="Times New Roman" w:cs="Times New Roman"/>
          <w:i/>
          <w:lang w:val="cs-CZ"/>
        </w:rPr>
        <w:t>Erektilní dysfunkce</w:t>
      </w:r>
    </w:p>
    <w:p w14:paraId="3C7D778B" w14:textId="01DF2C94" w:rsidR="00D74FB0" w:rsidRPr="00DE4571" w:rsidRDefault="00D74FB0" w:rsidP="008B2B25">
      <w:pPr>
        <w:rPr>
          <w:rFonts w:ascii="Times New Roman" w:hAnsi="Times New Roman" w:cs="Times New Roman"/>
          <w:lang w:val="cs-CZ"/>
        </w:rPr>
      </w:pPr>
      <w:r w:rsidRPr="00DE4571">
        <w:rPr>
          <w:rFonts w:ascii="Times New Roman" w:hAnsi="Times New Roman" w:cs="Times New Roman"/>
          <w:lang w:val="cs-CZ"/>
        </w:rPr>
        <w:t>Ve třech klinických studiích na 1054 pacientech v domácím prostředí bylo hodnoceno časové rozmezí, ve kterém je přípravek Tadalafil Mylan účinný při podávání v případě potřeby. Tadalafil ve srovnání</w:t>
      </w:r>
      <w:r w:rsidR="00FE546D">
        <w:rPr>
          <w:rFonts w:ascii="Times New Roman" w:hAnsi="Times New Roman" w:cs="Times New Roman"/>
          <w:lang w:val="cs-CZ"/>
        </w:rPr>
        <w:t xml:space="preserve"> </w:t>
      </w:r>
      <w:r w:rsidRPr="00DE4571">
        <w:rPr>
          <w:rFonts w:ascii="Times New Roman" w:hAnsi="Times New Roman" w:cs="Times New Roman"/>
          <w:lang w:val="cs-CZ"/>
        </w:rPr>
        <w:t>s placebem vykazoval statisticky významné zlepšení schopnosti erekce a úspěšného pohlavního styku až do 36 hodin po užití přípravku, stejně jako i schopnosti dosažení a udržení dostatečné erekce již</w:t>
      </w:r>
      <w:r w:rsidR="00FE546D">
        <w:rPr>
          <w:rFonts w:ascii="Times New Roman" w:hAnsi="Times New Roman" w:cs="Times New Roman"/>
          <w:lang w:val="cs-CZ"/>
        </w:rPr>
        <w:t xml:space="preserve"> </w:t>
      </w:r>
      <w:r w:rsidRPr="00DE4571">
        <w:rPr>
          <w:rFonts w:ascii="Times New Roman" w:hAnsi="Times New Roman" w:cs="Times New Roman"/>
          <w:lang w:val="cs-CZ"/>
        </w:rPr>
        <w:t>16</w:t>
      </w:r>
      <w:r w:rsidR="00FE546D">
        <w:rPr>
          <w:rFonts w:ascii="Times New Roman" w:hAnsi="Times New Roman" w:cs="Times New Roman"/>
          <w:lang w:val="cs-CZ"/>
        </w:rPr>
        <w:t> </w:t>
      </w:r>
      <w:r w:rsidRPr="00DE4571">
        <w:rPr>
          <w:rFonts w:ascii="Times New Roman" w:hAnsi="Times New Roman" w:cs="Times New Roman"/>
          <w:lang w:val="cs-CZ"/>
        </w:rPr>
        <w:t>minut po podání.</w:t>
      </w:r>
    </w:p>
    <w:p w14:paraId="05E541CB" w14:textId="77777777" w:rsidR="00D74FB0" w:rsidRPr="00DE4571" w:rsidRDefault="00D74FB0" w:rsidP="008B2B25">
      <w:pPr>
        <w:rPr>
          <w:rFonts w:ascii="Times New Roman" w:hAnsi="Times New Roman" w:cs="Times New Roman"/>
          <w:lang w:val="cs-CZ"/>
        </w:rPr>
      </w:pPr>
    </w:p>
    <w:p w14:paraId="207665F6" w14:textId="77777777" w:rsidR="007C354B" w:rsidRPr="00DE4571" w:rsidRDefault="007C354B" w:rsidP="008B2B25">
      <w:pPr>
        <w:pStyle w:val="BodyText"/>
        <w:ind w:left="0"/>
        <w:rPr>
          <w:rFonts w:cs="Times New Roman"/>
          <w:lang w:val="cs-CZ"/>
        </w:rPr>
      </w:pPr>
      <w:r w:rsidRPr="00DE4571">
        <w:rPr>
          <w:rFonts w:cs="Times New Roman"/>
          <w:lang w:val="cs-CZ"/>
        </w:rPr>
        <w:t>Ve 12 týdenní studii provedené u 186 pacientů (142 užívajících tadalafil, 44 placebo) se sekundární erektilní dysfunkcí způsobenou poraněním míchy tadalafil signifikantně zlepšoval erektifilní funkci vedoucí k 48% podílu úspěšných pokusů o pohlavní styk na subjekt u pacientů užívajících tadalafil 10 nebo 20 mg (flexibilní dávka, podle potřeby) ve srovnání se 17% u pacientů užívajících placebo.</w:t>
      </w:r>
    </w:p>
    <w:p w14:paraId="1C6195B2" w14:textId="77777777" w:rsidR="007C354B" w:rsidRPr="00DE4571" w:rsidRDefault="007C354B" w:rsidP="008B2B25">
      <w:pPr>
        <w:pStyle w:val="BodyText"/>
        <w:ind w:left="0"/>
        <w:rPr>
          <w:rFonts w:cs="Times New Roman"/>
          <w:lang w:val="cs-CZ"/>
        </w:rPr>
      </w:pPr>
    </w:p>
    <w:p w14:paraId="7ADF8414" w14:textId="799E115E" w:rsidR="00754EF0" w:rsidRPr="00DE4571" w:rsidRDefault="00401717" w:rsidP="008B2B25">
      <w:pPr>
        <w:pStyle w:val="BodyText"/>
        <w:ind w:left="0"/>
        <w:rPr>
          <w:rFonts w:cs="Times New Roman"/>
          <w:lang w:val="cs-CZ"/>
        </w:rPr>
      </w:pPr>
      <w:r w:rsidRPr="00DE4571">
        <w:rPr>
          <w:rFonts w:cs="Times New Roman"/>
          <w:lang w:val="cs-CZ"/>
        </w:rPr>
        <w:t xml:space="preserve">Tadalafil v dávkách </w:t>
      </w:r>
      <w:r w:rsidR="00B643A4" w:rsidRPr="00DE4571">
        <w:rPr>
          <w:rFonts w:cs="Times New Roman"/>
          <w:lang w:val="cs-CZ"/>
        </w:rPr>
        <w:t>2,5 mg; 5 mg</w:t>
      </w:r>
      <w:r w:rsidRPr="00DE4571">
        <w:rPr>
          <w:rFonts w:cs="Times New Roman"/>
          <w:lang w:val="cs-CZ"/>
        </w:rPr>
        <w:t xml:space="preserve"> a 10 </w:t>
      </w:r>
      <w:r w:rsidR="00754EF0" w:rsidRPr="00DE4571">
        <w:rPr>
          <w:rFonts w:cs="Times New Roman"/>
          <w:lang w:val="cs-CZ"/>
        </w:rPr>
        <w:t xml:space="preserve">mg podávaný jednou </w:t>
      </w:r>
      <w:r w:rsidRPr="00DE4571">
        <w:rPr>
          <w:rFonts w:cs="Times New Roman"/>
          <w:lang w:val="cs-CZ"/>
        </w:rPr>
        <w:t>denně byl nejprve hodnocen ve 3 </w:t>
      </w:r>
      <w:r w:rsidR="00754EF0" w:rsidRPr="00DE4571">
        <w:rPr>
          <w:rFonts w:cs="Times New Roman"/>
          <w:lang w:val="cs-CZ"/>
        </w:rPr>
        <w:t xml:space="preserve">klinických studiích zahrnujících 853 pacientů s poruchami erekce různého stupně (lehké, </w:t>
      </w:r>
      <w:r w:rsidR="00B643A4" w:rsidRPr="00DE4571">
        <w:rPr>
          <w:rFonts w:cs="Times New Roman"/>
          <w:lang w:val="cs-CZ"/>
        </w:rPr>
        <w:t>středně těžké</w:t>
      </w:r>
      <w:r w:rsidR="00754EF0" w:rsidRPr="00DE4571">
        <w:rPr>
          <w:rFonts w:cs="Times New Roman"/>
          <w:lang w:val="cs-CZ"/>
        </w:rPr>
        <w:t>, těžké) v různé věkové kategorii (od 21 až 82 let) a různých etnických skupin. Ve dvou primárních studiích účinnosti na vzorku celkové populace byl průměrný podíl úspěšnosti pohlavního styku 57 a 67</w:t>
      </w:r>
      <w:r w:rsidR="00224739" w:rsidRPr="00DE4571">
        <w:rPr>
          <w:rFonts w:cs="Times New Roman"/>
          <w:lang w:val="cs-CZ"/>
        </w:rPr>
        <w:t xml:space="preserve"> </w:t>
      </w:r>
      <w:r w:rsidR="00754EF0" w:rsidRPr="00DE4571">
        <w:rPr>
          <w:rFonts w:cs="Times New Roman"/>
          <w:lang w:val="cs-CZ"/>
        </w:rPr>
        <w:t xml:space="preserve">% v případě </w:t>
      </w:r>
      <w:r w:rsidR="003722FE" w:rsidRPr="00DE4571">
        <w:rPr>
          <w:rFonts w:cs="Times New Roman"/>
          <w:lang w:val="cs-CZ"/>
        </w:rPr>
        <w:t>tadalafilu</w:t>
      </w:r>
      <w:r w:rsidRPr="00DE4571">
        <w:rPr>
          <w:rFonts w:cs="Times New Roman"/>
          <w:lang w:val="cs-CZ"/>
        </w:rPr>
        <w:t xml:space="preserve"> 5 mg a 50</w:t>
      </w:r>
      <w:r w:rsidR="00224739" w:rsidRPr="00DE4571">
        <w:rPr>
          <w:rFonts w:cs="Times New Roman"/>
          <w:lang w:val="cs-CZ"/>
        </w:rPr>
        <w:t xml:space="preserve"> </w:t>
      </w:r>
      <w:r w:rsidRPr="00DE4571">
        <w:rPr>
          <w:rFonts w:cs="Times New Roman"/>
          <w:lang w:val="cs-CZ"/>
        </w:rPr>
        <w:t xml:space="preserve">% v případě </w:t>
      </w:r>
      <w:r w:rsidR="003722FE" w:rsidRPr="00DE4571">
        <w:rPr>
          <w:rFonts w:cs="Times New Roman"/>
          <w:lang w:val="cs-CZ"/>
        </w:rPr>
        <w:t>tadalafilu</w:t>
      </w:r>
      <w:r w:rsidRPr="00DE4571">
        <w:rPr>
          <w:rFonts w:cs="Times New Roman"/>
          <w:lang w:val="cs-CZ"/>
        </w:rPr>
        <w:t xml:space="preserve"> 2,5 </w:t>
      </w:r>
      <w:r w:rsidR="00754EF0" w:rsidRPr="00DE4571">
        <w:rPr>
          <w:rFonts w:cs="Times New Roman"/>
          <w:lang w:val="cs-CZ"/>
        </w:rPr>
        <w:t>mg, v porovnání s 31 a 37</w:t>
      </w:r>
      <w:r w:rsidR="00224739" w:rsidRPr="00DE4571">
        <w:rPr>
          <w:rFonts w:cs="Times New Roman"/>
          <w:lang w:val="cs-CZ"/>
        </w:rPr>
        <w:t xml:space="preserve"> </w:t>
      </w:r>
      <w:r w:rsidR="00754EF0" w:rsidRPr="00DE4571">
        <w:rPr>
          <w:rFonts w:cs="Times New Roman"/>
          <w:lang w:val="cs-CZ"/>
        </w:rPr>
        <w:t>% v případě placeba. Ve studii u pacientů se sekundární erektilní dysfunkcí při diabetu byl průměrný podíl úspěšnosti pohlavního styku 41 a 46</w:t>
      </w:r>
      <w:r w:rsidR="00224739" w:rsidRPr="00DE4571">
        <w:rPr>
          <w:rFonts w:cs="Times New Roman"/>
          <w:lang w:val="cs-CZ"/>
        </w:rPr>
        <w:t xml:space="preserve"> </w:t>
      </w:r>
      <w:r w:rsidR="00754EF0" w:rsidRPr="00DE4571">
        <w:rPr>
          <w:rFonts w:cs="Times New Roman"/>
          <w:lang w:val="cs-CZ"/>
        </w:rPr>
        <w:t xml:space="preserve">% v případě </w:t>
      </w:r>
      <w:r w:rsidR="003722FE" w:rsidRPr="00DE4571">
        <w:rPr>
          <w:rFonts w:cs="Times New Roman"/>
          <w:lang w:val="cs-CZ"/>
        </w:rPr>
        <w:t xml:space="preserve">tadalafilu </w:t>
      </w:r>
      <w:r w:rsidRPr="00DE4571">
        <w:rPr>
          <w:rFonts w:cs="Times New Roman"/>
          <w:lang w:val="cs-CZ"/>
        </w:rPr>
        <w:t xml:space="preserve">5 mg a </w:t>
      </w:r>
      <w:r w:rsidR="003722FE" w:rsidRPr="00DE4571">
        <w:rPr>
          <w:rFonts w:cs="Times New Roman"/>
          <w:lang w:val="cs-CZ"/>
        </w:rPr>
        <w:t>tadalafilu</w:t>
      </w:r>
      <w:r w:rsidRPr="00DE4571">
        <w:rPr>
          <w:rFonts w:cs="Times New Roman"/>
          <w:lang w:val="cs-CZ"/>
        </w:rPr>
        <w:t xml:space="preserve"> 2,5 </w:t>
      </w:r>
      <w:r w:rsidR="00754EF0" w:rsidRPr="00DE4571">
        <w:rPr>
          <w:rFonts w:cs="Times New Roman"/>
          <w:lang w:val="cs-CZ"/>
        </w:rPr>
        <w:t>mg, v porovnání s</w:t>
      </w:r>
      <w:r w:rsidR="00224739" w:rsidRPr="00DE4571">
        <w:rPr>
          <w:rFonts w:cs="Times New Roman"/>
          <w:lang w:val="cs-CZ"/>
        </w:rPr>
        <w:t> </w:t>
      </w:r>
      <w:r w:rsidR="00754EF0" w:rsidRPr="00DE4571">
        <w:rPr>
          <w:rFonts w:cs="Times New Roman"/>
          <w:lang w:val="cs-CZ"/>
        </w:rPr>
        <w:t>28</w:t>
      </w:r>
      <w:r w:rsidR="00224739" w:rsidRPr="00DE4571">
        <w:rPr>
          <w:rFonts w:cs="Times New Roman"/>
          <w:lang w:val="cs-CZ"/>
        </w:rPr>
        <w:t xml:space="preserve"> </w:t>
      </w:r>
      <w:r w:rsidR="00754EF0" w:rsidRPr="00DE4571">
        <w:rPr>
          <w:rFonts w:cs="Times New Roman"/>
          <w:lang w:val="cs-CZ"/>
        </w:rPr>
        <w:t xml:space="preserve">% v případě placeba. Většina pacientů v těchto třech studiích měla dobrou odpověď na předchozí léčbu inhibitory PDE5 užívanými podle potřeby. V následné studii bylo 217 pacientů, kterým nebyly dříve inhibitory PDE5 podávány, randomizováno do skupiny s podáváním </w:t>
      </w:r>
      <w:r w:rsidR="003722FE" w:rsidRPr="00DE4571">
        <w:rPr>
          <w:rFonts w:cs="Times New Roman"/>
          <w:lang w:val="cs-CZ"/>
        </w:rPr>
        <w:t>tadalafilu</w:t>
      </w:r>
      <w:r w:rsidR="00754EF0" w:rsidRPr="00DE4571">
        <w:rPr>
          <w:rFonts w:cs="Times New Roman"/>
          <w:lang w:val="cs-CZ"/>
        </w:rPr>
        <w:t xml:space="preserve"> 5</w:t>
      </w:r>
      <w:r w:rsidRPr="00DE4571">
        <w:rPr>
          <w:rFonts w:cs="Times New Roman"/>
          <w:lang w:val="cs-CZ"/>
        </w:rPr>
        <w:t> </w:t>
      </w:r>
      <w:r w:rsidR="00754EF0" w:rsidRPr="00DE4571">
        <w:rPr>
          <w:rFonts w:cs="Times New Roman"/>
          <w:lang w:val="cs-CZ"/>
        </w:rPr>
        <w:t>mg vs. do skupiny s placebem. Průměrné procento úspěšných pokusů o pohlavní styk na jeden subjekt hodnocení bylo 68</w:t>
      </w:r>
      <w:r w:rsidR="00224739" w:rsidRPr="00DE4571">
        <w:rPr>
          <w:rFonts w:cs="Times New Roman"/>
          <w:lang w:val="cs-CZ"/>
        </w:rPr>
        <w:t xml:space="preserve"> </w:t>
      </w:r>
      <w:r w:rsidR="00754EF0" w:rsidRPr="00DE4571">
        <w:rPr>
          <w:rFonts w:cs="Times New Roman"/>
          <w:lang w:val="cs-CZ"/>
        </w:rPr>
        <w:t>% u pacientů užívajících Tadalafil Mylan ve srovnání s</w:t>
      </w:r>
      <w:r w:rsidR="00224739" w:rsidRPr="00DE4571">
        <w:rPr>
          <w:rFonts w:cs="Times New Roman"/>
          <w:lang w:val="cs-CZ"/>
        </w:rPr>
        <w:t> </w:t>
      </w:r>
      <w:r w:rsidR="00754EF0" w:rsidRPr="00DE4571">
        <w:rPr>
          <w:rFonts w:cs="Times New Roman"/>
          <w:lang w:val="cs-CZ"/>
        </w:rPr>
        <w:t>52</w:t>
      </w:r>
      <w:r w:rsidR="00224739" w:rsidRPr="00DE4571">
        <w:rPr>
          <w:rFonts w:cs="Times New Roman"/>
          <w:lang w:val="cs-CZ"/>
        </w:rPr>
        <w:t xml:space="preserve"> </w:t>
      </w:r>
      <w:r w:rsidR="00754EF0" w:rsidRPr="00DE4571">
        <w:rPr>
          <w:rFonts w:cs="Times New Roman"/>
          <w:lang w:val="cs-CZ"/>
        </w:rPr>
        <w:t>% u pacientů užívajících placebo.</w:t>
      </w:r>
    </w:p>
    <w:p w14:paraId="41DC3D22" w14:textId="77777777" w:rsidR="00BB7EBB" w:rsidRPr="00DE4571" w:rsidRDefault="00BB7EBB" w:rsidP="008B2B25">
      <w:pPr>
        <w:rPr>
          <w:rFonts w:ascii="Times New Roman" w:hAnsi="Times New Roman" w:cs="Times New Roman"/>
          <w:lang w:val="cs-CZ"/>
        </w:rPr>
      </w:pPr>
    </w:p>
    <w:p w14:paraId="0609CDAA" w14:textId="77777777" w:rsidR="003729A8" w:rsidRPr="00DE4571" w:rsidRDefault="003729A8" w:rsidP="008B2B25">
      <w:pPr>
        <w:rPr>
          <w:rFonts w:ascii="Times New Roman" w:hAnsi="Times New Roman" w:cs="Times New Roman"/>
          <w:i/>
          <w:lang w:val="cs-CZ"/>
        </w:rPr>
      </w:pPr>
      <w:r w:rsidRPr="00DE4571">
        <w:rPr>
          <w:rFonts w:ascii="Times New Roman" w:hAnsi="Times New Roman" w:cs="Times New Roman"/>
          <w:i/>
          <w:lang w:val="cs-CZ"/>
        </w:rPr>
        <w:t>Benigní hyperplazie prostaty</w:t>
      </w:r>
    </w:p>
    <w:p w14:paraId="412394C7" w14:textId="0C878CA7" w:rsidR="003729A8" w:rsidRPr="00DE4571" w:rsidRDefault="003729A8" w:rsidP="008B2B25">
      <w:pPr>
        <w:rPr>
          <w:rFonts w:ascii="Times New Roman" w:hAnsi="Times New Roman" w:cs="Times New Roman"/>
          <w:lang w:val="cs-CZ"/>
        </w:rPr>
      </w:pPr>
      <w:r w:rsidRPr="00DE4571">
        <w:rPr>
          <w:rFonts w:ascii="Times New Roman" w:hAnsi="Times New Roman" w:cs="Times New Roman"/>
          <w:lang w:val="cs-CZ"/>
        </w:rPr>
        <w:t>Tadalafil byl hodnocen ve 4 klinických studiích trvajících 12 týdnů a zahrnujících přes 1500 pacientů s</w:t>
      </w:r>
      <w:r w:rsidR="00592417" w:rsidRPr="00DE4571">
        <w:rPr>
          <w:rFonts w:ascii="Times New Roman" w:hAnsi="Times New Roman" w:cs="Times New Roman"/>
          <w:lang w:val="cs-CZ"/>
        </w:rPr>
        <w:t>e známkami a</w:t>
      </w:r>
      <w:r w:rsidRPr="00DE4571">
        <w:rPr>
          <w:rFonts w:ascii="Times New Roman" w:hAnsi="Times New Roman" w:cs="Times New Roman"/>
          <w:lang w:val="cs-CZ"/>
        </w:rPr>
        <w:t xml:space="preserve"> příznaky benigní hyperplazie prostaty. Zlepšení celkového mezinárodního skóre prostatických symptomů bylo při podávání tadalafilu 5 mg ve čtyřech studích -4,8</w:t>
      </w:r>
      <w:r w:rsidR="007431E4" w:rsidRPr="00DE4571">
        <w:rPr>
          <w:rFonts w:ascii="Times New Roman" w:hAnsi="Times New Roman" w:cs="Times New Roman"/>
          <w:lang w:val="cs-CZ"/>
        </w:rPr>
        <w:t>;</w:t>
      </w:r>
      <w:r w:rsidRPr="00DE4571">
        <w:rPr>
          <w:rFonts w:ascii="Times New Roman" w:hAnsi="Times New Roman" w:cs="Times New Roman"/>
          <w:lang w:val="cs-CZ"/>
        </w:rPr>
        <w:t xml:space="preserve"> -5,6</w:t>
      </w:r>
      <w:r w:rsidR="007431E4" w:rsidRPr="00DE4571">
        <w:rPr>
          <w:rFonts w:ascii="Times New Roman" w:hAnsi="Times New Roman" w:cs="Times New Roman"/>
          <w:lang w:val="cs-CZ"/>
        </w:rPr>
        <w:t>;</w:t>
      </w:r>
      <w:r w:rsidRPr="00DE4571">
        <w:rPr>
          <w:rFonts w:ascii="Times New Roman" w:hAnsi="Times New Roman" w:cs="Times New Roman"/>
          <w:lang w:val="cs-CZ"/>
        </w:rPr>
        <w:t xml:space="preserve"> -6,1 a -6,3 ve srovnání s hodnotami -2,2</w:t>
      </w:r>
      <w:r w:rsidR="007431E4" w:rsidRPr="00DE4571">
        <w:rPr>
          <w:rFonts w:ascii="Times New Roman" w:hAnsi="Times New Roman" w:cs="Times New Roman"/>
          <w:lang w:val="cs-CZ"/>
        </w:rPr>
        <w:t>;</w:t>
      </w:r>
      <w:r w:rsidRPr="00DE4571">
        <w:rPr>
          <w:rFonts w:ascii="Times New Roman" w:hAnsi="Times New Roman" w:cs="Times New Roman"/>
          <w:lang w:val="cs-CZ"/>
        </w:rPr>
        <w:t xml:space="preserve"> -3,6</w:t>
      </w:r>
      <w:r w:rsidR="007431E4" w:rsidRPr="00DE4571">
        <w:rPr>
          <w:rFonts w:ascii="Times New Roman" w:hAnsi="Times New Roman" w:cs="Times New Roman"/>
          <w:lang w:val="cs-CZ"/>
        </w:rPr>
        <w:t>;</w:t>
      </w:r>
      <w:r w:rsidRPr="00DE4571">
        <w:rPr>
          <w:rFonts w:ascii="Times New Roman" w:hAnsi="Times New Roman" w:cs="Times New Roman"/>
          <w:lang w:val="cs-CZ"/>
        </w:rPr>
        <w:t xml:space="preserve"> -3,8 a -4,2 při podávání placeba. Ke zlepšení celkového mezinárodního skóre prostatických symptomů došlo již během 1. týdne. V jedné z těchto studií, která zahrnovala jako aktivní komparátor také tamsulosin 0,4 mg, bylo zlepšení celkového mezinárodního skóre prostatických symptomů při podávání tadalafilu 5 mg, tamsulosinu a placeba -6,3</w:t>
      </w:r>
      <w:r w:rsidR="007431E4" w:rsidRPr="00DE4571">
        <w:rPr>
          <w:rFonts w:ascii="Times New Roman" w:hAnsi="Times New Roman" w:cs="Times New Roman"/>
          <w:lang w:val="cs-CZ"/>
        </w:rPr>
        <w:t>;</w:t>
      </w:r>
      <w:r w:rsidRPr="00DE4571">
        <w:rPr>
          <w:rFonts w:ascii="Times New Roman" w:hAnsi="Times New Roman" w:cs="Times New Roman"/>
          <w:lang w:val="cs-CZ"/>
        </w:rPr>
        <w:t xml:space="preserve"> -5,7 a -4,2.</w:t>
      </w:r>
    </w:p>
    <w:p w14:paraId="0D0F5B9B" w14:textId="77777777" w:rsidR="003729A8" w:rsidRPr="00DE4571" w:rsidRDefault="003729A8" w:rsidP="008B2B25">
      <w:pPr>
        <w:rPr>
          <w:rFonts w:ascii="Times New Roman" w:hAnsi="Times New Roman" w:cs="Times New Roman"/>
          <w:lang w:val="cs-CZ"/>
        </w:rPr>
      </w:pPr>
    </w:p>
    <w:p w14:paraId="2D26055A" w14:textId="125A75A8" w:rsidR="003729A8" w:rsidRPr="00DE4571" w:rsidRDefault="003729A8" w:rsidP="008B2B25">
      <w:pPr>
        <w:rPr>
          <w:rFonts w:ascii="Times New Roman" w:hAnsi="Times New Roman" w:cs="Times New Roman"/>
          <w:lang w:val="cs-CZ"/>
        </w:rPr>
      </w:pPr>
      <w:r w:rsidRPr="00DE4571">
        <w:rPr>
          <w:rFonts w:ascii="Times New Roman" w:hAnsi="Times New Roman" w:cs="Times New Roman"/>
          <w:lang w:val="cs-CZ"/>
        </w:rPr>
        <w:t>Jedna z těchto studií hodnotila zlepšení erektilní dysfunkce a známek a příznaků benigní hyperplazie</w:t>
      </w:r>
      <w:r w:rsidR="00FE546D">
        <w:rPr>
          <w:rFonts w:ascii="Times New Roman" w:hAnsi="Times New Roman" w:cs="Times New Roman"/>
          <w:lang w:val="cs-CZ"/>
        </w:rPr>
        <w:t xml:space="preserve"> </w:t>
      </w:r>
      <w:r w:rsidRPr="00DE4571">
        <w:rPr>
          <w:rFonts w:ascii="Times New Roman" w:hAnsi="Times New Roman" w:cs="Times New Roman"/>
          <w:lang w:val="cs-CZ"/>
        </w:rPr>
        <w:t>prostaty u pacientů s oběma těmito stavy. Zlepšení erektilní funkce podle mezinárodního indexu a</w:t>
      </w:r>
      <w:r w:rsidR="00FE546D">
        <w:rPr>
          <w:rFonts w:ascii="Times New Roman" w:hAnsi="Times New Roman" w:cs="Times New Roman"/>
          <w:lang w:val="cs-CZ"/>
        </w:rPr>
        <w:t xml:space="preserve"> </w:t>
      </w:r>
      <w:r w:rsidRPr="00DE4571">
        <w:rPr>
          <w:rFonts w:ascii="Times New Roman" w:hAnsi="Times New Roman" w:cs="Times New Roman"/>
          <w:lang w:val="cs-CZ"/>
        </w:rPr>
        <w:t>zlepšení celkového mezinárodního skóre prostatických syndromů bylo v této studii 6,5 a -6,1 při</w:t>
      </w:r>
      <w:r w:rsidR="00FE546D">
        <w:rPr>
          <w:rFonts w:ascii="Times New Roman" w:hAnsi="Times New Roman" w:cs="Times New Roman"/>
          <w:lang w:val="cs-CZ"/>
        </w:rPr>
        <w:t xml:space="preserve"> </w:t>
      </w:r>
      <w:r w:rsidRPr="00DE4571">
        <w:rPr>
          <w:rFonts w:ascii="Times New Roman" w:hAnsi="Times New Roman" w:cs="Times New Roman"/>
          <w:lang w:val="cs-CZ"/>
        </w:rPr>
        <w:t>podávání tadalafilu 5 mg ve srovnání se 1,8 a -3,8 při podávání placeba. Podíl úspěšných pokusů o pohlavní styk na subjekt byl 71,9</w:t>
      </w:r>
      <w:r w:rsidR="00224739" w:rsidRPr="00DE4571">
        <w:rPr>
          <w:rFonts w:ascii="Times New Roman" w:hAnsi="Times New Roman" w:cs="Times New Roman"/>
          <w:lang w:val="cs-CZ"/>
        </w:rPr>
        <w:t xml:space="preserve"> </w:t>
      </w:r>
      <w:r w:rsidRPr="00DE4571">
        <w:rPr>
          <w:rFonts w:ascii="Times New Roman" w:hAnsi="Times New Roman" w:cs="Times New Roman"/>
          <w:lang w:val="cs-CZ"/>
        </w:rPr>
        <w:t>% u pacientů užívajících tadalafil 5 mg ve srovnání se 48,3</w:t>
      </w:r>
      <w:r w:rsidR="00224739" w:rsidRPr="00DE4571">
        <w:rPr>
          <w:rFonts w:ascii="Times New Roman" w:hAnsi="Times New Roman" w:cs="Times New Roman"/>
          <w:lang w:val="cs-CZ"/>
        </w:rPr>
        <w:t xml:space="preserve"> </w:t>
      </w:r>
      <w:r w:rsidRPr="00DE4571">
        <w:rPr>
          <w:rFonts w:ascii="Times New Roman" w:hAnsi="Times New Roman" w:cs="Times New Roman"/>
          <w:lang w:val="cs-CZ"/>
        </w:rPr>
        <w:t>% u pacientů užívajících placebo.</w:t>
      </w:r>
    </w:p>
    <w:p w14:paraId="26A8201E" w14:textId="77777777" w:rsidR="003729A8" w:rsidRPr="00DE4571" w:rsidRDefault="003729A8" w:rsidP="008B2B25">
      <w:pPr>
        <w:rPr>
          <w:rFonts w:ascii="Times New Roman" w:hAnsi="Times New Roman" w:cs="Times New Roman"/>
          <w:lang w:val="cs-CZ"/>
        </w:rPr>
      </w:pPr>
    </w:p>
    <w:p w14:paraId="5C07C943" w14:textId="3360610F" w:rsidR="003729A8" w:rsidRPr="00DE4571" w:rsidRDefault="003729A8" w:rsidP="008B2B25">
      <w:pPr>
        <w:rPr>
          <w:rFonts w:ascii="Times New Roman" w:hAnsi="Times New Roman" w:cs="Times New Roman"/>
          <w:lang w:val="cs-CZ"/>
        </w:rPr>
      </w:pPr>
      <w:r w:rsidRPr="00DE4571">
        <w:rPr>
          <w:rFonts w:ascii="Times New Roman" w:hAnsi="Times New Roman" w:cs="Times New Roman"/>
          <w:lang w:val="cs-CZ"/>
        </w:rPr>
        <w:t>Přetrvávání účinku bylo hodnoceno v jedné otevřené pokračující studii, která prokázala, že zlepšení</w:t>
      </w:r>
      <w:r w:rsidR="00FE546D">
        <w:rPr>
          <w:rFonts w:ascii="Times New Roman" w:hAnsi="Times New Roman" w:cs="Times New Roman"/>
          <w:lang w:val="cs-CZ"/>
        </w:rPr>
        <w:t xml:space="preserve"> </w:t>
      </w:r>
      <w:r w:rsidRPr="00DE4571">
        <w:rPr>
          <w:rFonts w:ascii="Times New Roman" w:hAnsi="Times New Roman" w:cs="Times New Roman"/>
          <w:lang w:val="cs-CZ"/>
        </w:rPr>
        <w:t>celkového mezinárodního skóre prostatických symptomů pozorované ve 12. týdnu přetrvávalo až po</w:t>
      </w:r>
    </w:p>
    <w:p w14:paraId="31C10534" w14:textId="77777777" w:rsidR="003729A8" w:rsidRPr="00DE4571" w:rsidRDefault="003729A8" w:rsidP="008B2B25">
      <w:pPr>
        <w:rPr>
          <w:rFonts w:ascii="Times New Roman" w:hAnsi="Times New Roman" w:cs="Times New Roman"/>
          <w:lang w:val="cs-CZ"/>
        </w:rPr>
      </w:pPr>
      <w:r w:rsidRPr="00DE4571">
        <w:rPr>
          <w:rFonts w:ascii="Times New Roman" w:hAnsi="Times New Roman" w:cs="Times New Roman"/>
          <w:lang w:val="cs-CZ"/>
        </w:rPr>
        <w:t>dobu 1 roku léčby tadalafilem 5mg.</w:t>
      </w:r>
    </w:p>
    <w:p w14:paraId="7213A4C0" w14:textId="77777777" w:rsidR="00754EF0" w:rsidRPr="00DE4571" w:rsidRDefault="00754EF0" w:rsidP="008B2B25">
      <w:pPr>
        <w:rPr>
          <w:rFonts w:ascii="Times New Roman" w:hAnsi="Times New Roman" w:cs="Times New Roman"/>
          <w:lang w:val="cs-CZ"/>
        </w:rPr>
      </w:pPr>
    </w:p>
    <w:p w14:paraId="76A452D5" w14:textId="46649BFA"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Pediatrická populace</w:t>
      </w:r>
    </w:p>
    <w:p w14:paraId="1CC0AA00" w14:textId="77777777" w:rsidR="00F27D05" w:rsidRPr="00DE4571" w:rsidRDefault="00F27D05" w:rsidP="008B2B25">
      <w:pPr>
        <w:pStyle w:val="BodyText"/>
        <w:keepNext/>
        <w:keepLines/>
        <w:ind w:left="0"/>
        <w:rPr>
          <w:rFonts w:cs="Times New Roman"/>
          <w:lang w:val="cs-CZ"/>
        </w:rPr>
      </w:pPr>
    </w:p>
    <w:p w14:paraId="69ACE06E" w14:textId="48848458" w:rsidR="0011233B" w:rsidRPr="00DE4571" w:rsidRDefault="0011233B" w:rsidP="008B2B25">
      <w:pPr>
        <w:pStyle w:val="BodyText"/>
        <w:ind w:left="0"/>
        <w:rPr>
          <w:rFonts w:cs="Times New Roman"/>
          <w:lang w:val="cs-CZ"/>
        </w:rPr>
      </w:pPr>
      <w:r w:rsidRPr="00DE4571">
        <w:rPr>
          <w:rFonts w:cs="Times New Roman"/>
          <w:lang w:val="cs-CZ"/>
        </w:rPr>
        <w:t xml:space="preserve">U pediatrických pacientů s Duchennovou svalovou dystrofií (DMD) byla provedena jediná studie, která neprokázala žádnou účinnost přípravku. U 331 chlapců s DMD ve věku 7–14 let dostávajících souběžnou léčbu kortikosteroidy byla provedena randomizovaná, dvojitě zaslepená, placebem kontrolovaná, paralelní 3ramenná studie tadalafilu. Součástí studie bylo 48týdenní dvojitě zaslepené </w:t>
      </w:r>
      <w:r w:rsidRPr="00DE4571">
        <w:rPr>
          <w:rFonts w:cs="Times New Roman"/>
          <w:lang w:val="cs-CZ"/>
        </w:rPr>
        <w:lastRenderedPageBreak/>
        <w:t>období, ve kterém byli pacienti randomizováni do skupiny užívající každý den tadalafil 0.3 mg/kg, tadalafil 0,6 mg/kg nebo placebo. Tadalafil neprokázal účinnost při zpomalování zhoršování chůze, což bylo měřeno v primárním cílovém parametru šestiminutového testu chůze (6MWD): průměrná změna stanovená metodou nejmenších čtverců (LS) u výsledků 6MWD po 48 týdnech byla 51,0 metrů (m) ve skupině s placebem ve srovnání s 64,7 m ve skupině s tadalafilem 0,3 mg/kg (p = 0,307) a 59,1 m ve skupině s tadalafilem 0,6 mg/kg (p = 0,538). Rovněž sekundární analýzy prováděné v této studii nepřinesly žádný důkaz účinnosti. Výsledky celkové bezpečnosti získané v této studii byly v obecném smyslu shodné s již známým bezpečnostním profilem tadalafilu a s nežádoucími příhodami (AE), které se u pediatrické populace s DMD léčené kortikosteroidy očekávají.</w:t>
      </w:r>
    </w:p>
    <w:p w14:paraId="63B6E29B" w14:textId="77777777" w:rsidR="0011233B" w:rsidRPr="00DE4571" w:rsidRDefault="0011233B" w:rsidP="008B2B25">
      <w:pPr>
        <w:pStyle w:val="BodyText"/>
        <w:ind w:left="0"/>
        <w:rPr>
          <w:rFonts w:cs="Times New Roman"/>
          <w:lang w:val="cs-CZ"/>
        </w:rPr>
      </w:pPr>
    </w:p>
    <w:p w14:paraId="483305EA" w14:textId="13784AAD" w:rsidR="00754EF0" w:rsidRPr="00DE4571" w:rsidRDefault="00754EF0" w:rsidP="008B2B25">
      <w:pPr>
        <w:pStyle w:val="BodyText"/>
        <w:ind w:left="0"/>
        <w:rPr>
          <w:rFonts w:cs="Times New Roman"/>
          <w:lang w:val="cs-CZ"/>
        </w:rPr>
      </w:pPr>
      <w:r w:rsidRPr="00DE4571">
        <w:rPr>
          <w:rFonts w:cs="Times New Roman"/>
          <w:lang w:val="cs-CZ"/>
        </w:rPr>
        <w:t>Evropská agentura pro léčivé přípravky rozhodla o zproštění povinnosti předložit výsledky studií</w:t>
      </w:r>
      <w:r w:rsidR="00FE546D">
        <w:rPr>
          <w:rFonts w:cs="Times New Roman"/>
          <w:lang w:val="cs-CZ"/>
        </w:rPr>
        <w:t xml:space="preserve"> </w:t>
      </w:r>
      <w:r w:rsidRPr="00DE4571">
        <w:rPr>
          <w:rFonts w:cs="Times New Roman"/>
          <w:lang w:val="cs-CZ"/>
        </w:rPr>
        <w:t>s přípravkem u všech podskupin pediatrické populace ve schválené indikaci léčby erektilní dysfunkce (inf</w:t>
      </w:r>
      <w:r w:rsidR="00401717" w:rsidRPr="00DE4571">
        <w:rPr>
          <w:rFonts w:cs="Times New Roman"/>
          <w:lang w:val="cs-CZ"/>
        </w:rPr>
        <w:t>ormace o použití u dětí viz bod </w:t>
      </w:r>
      <w:r w:rsidRPr="00DE4571">
        <w:rPr>
          <w:rFonts w:cs="Times New Roman"/>
          <w:lang w:val="cs-CZ"/>
        </w:rPr>
        <w:t>4.2).</w:t>
      </w:r>
    </w:p>
    <w:p w14:paraId="6876B9F9" w14:textId="77777777" w:rsidR="00754EF0" w:rsidRPr="00DE4571" w:rsidRDefault="00754EF0" w:rsidP="008B2B25">
      <w:pPr>
        <w:pStyle w:val="BodyText"/>
        <w:ind w:left="0"/>
        <w:rPr>
          <w:rFonts w:cs="Times New Roman"/>
          <w:lang w:val="cs-CZ"/>
        </w:rPr>
      </w:pPr>
    </w:p>
    <w:p w14:paraId="2DC968BD" w14:textId="7F81CBE5" w:rsidR="00754EF0" w:rsidRPr="00DE4571" w:rsidRDefault="004B3935" w:rsidP="008B2B25">
      <w:pPr>
        <w:pStyle w:val="ListParagraph"/>
        <w:ind w:left="567" w:hanging="567"/>
        <w:rPr>
          <w:bCs/>
          <w:lang w:val="cs-CZ"/>
        </w:rPr>
      </w:pPr>
      <w:r w:rsidRPr="00DE4571">
        <w:rPr>
          <w:lang w:val="cs-CZ"/>
        </w:rPr>
        <w:t>5.2</w:t>
      </w:r>
      <w:r w:rsidR="00BC4B30">
        <w:rPr>
          <w:lang w:val="cs-CZ"/>
        </w:rPr>
        <w:tab/>
      </w:r>
      <w:r w:rsidR="00754EF0" w:rsidRPr="00DE4571">
        <w:rPr>
          <w:lang w:val="cs-CZ"/>
        </w:rPr>
        <w:t>Farmakokinetické vlastnosti</w:t>
      </w:r>
    </w:p>
    <w:p w14:paraId="22C3E7FD" w14:textId="77777777" w:rsidR="00754EF0" w:rsidRPr="00DE4571" w:rsidRDefault="00754EF0" w:rsidP="008B2B25">
      <w:pPr>
        <w:keepNext/>
        <w:keepLines/>
        <w:rPr>
          <w:rFonts w:ascii="Times New Roman" w:hAnsi="Times New Roman" w:cs="Times New Roman"/>
          <w:lang w:val="cs-CZ"/>
        </w:rPr>
      </w:pPr>
    </w:p>
    <w:p w14:paraId="50A799C5" w14:textId="26469639"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Absorpce</w:t>
      </w:r>
    </w:p>
    <w:p w14:paraId="7CFDC279" w14:textId="77777777" w:rsidR="00F27D05" w:rsidRPr="00DE4571" w:rsidRDefault="00F27D05" w:rsidP="008B2B25">
      <w:pPr>
        <w:pStyle w:val="BodyText"/>
        <w:keepNext/>
        <w:keepLines/>
        <w:ind w:left="0"/>
        <w:rPr>
          <w:rFonts w:cs="Times New Roman"/>
          <w:lang w:val="cs-CZ"/>
        </w:rPr>
      </w:pPr>
    </w:p>
    <w:p w14:paraId="79BCB03C" w14:textId="08D59A9B" w:rsidR="00754EF0" w:rsidRPr="00DE4571" w:rsidRDefault="00754EF0" w:rsidP="008B2B25">
      <w:pPr>
        <w:pStyle w:val="BodyText"/>
        <w:ind w:left="0"/>
        <w:rPr>
          <w:rFonts w:cs="Times New Roman"/>
          <w:lang w:val="cs-CZ"/>
        </w:rPr>
      </w:pPr>
      <w:r w:rsidRPr="00DE4571">
        <w:rPr>
          <w:rFonts w:cs="Times New Roman"/>
          <w:lang w:val="cs-CZ"/>
        </w:rPr>
        <w:t>Tadalafil se po perorálním podání rychle vstřebává a průměrné maximální plazmatické koncentrace (Cmax) je dosaženo průměrně za 2 hodiny po podání. Hodnoty absolutní biologické dostupnosti</w:t>
      </w:r>
      <w:r w:rsidR="00FE546D">
        <w:rPr>
          <w:rFonts w:cs="Times New Roman"/>
          <w:lang w:val="cs-CZ"/>
        </w:rPr>
        <w:t xml:space="preserve"> </w:t>
      </w:r>
      <w:r w:rsidRPr="00DE4571">
        <w:rPr>
          <w:rFonts w:cs="Times New Roman"/>
          <w:lang w:val="cs-CZ"/>
        </w:rPr>
        <w:t>po perorálním podání nebyly stanoveny.</w:t>
      </w:r>
    </w:p>
    <w:p w14:paraId="56C1EC93" w14:textId="77777777" w:rsidR="00754EF0" w:rsidRPr="00DE4571" w:rsidRDefault="00754EF0" w:rsidP="008B2B25">
      <w:pPr>
        <w:pStyle w:val="BodyText"/>
        <w:ind w:left="0"/>
        <w:rPr>
          <w:rFonts w:cs="Times New Roman"/>
          <w:lang w:val="cs-CZ"/>
        </w:rPr>
      </w:pPr>
      <w:r w:rsidRPr="00DE4571">
        <w:rPr>
          <w:rFonts w:cs="Times New Roman"/>
          <w:lang w:val="cs-CZ"/>
        </w:rPr>
        <w:t>Rychlost a rozsah absorpce tadalafilu nezávisí na příjmu potravy, je tedy možné užívat přípravek Tadalafil Mylan s jídlem i nalačno. Doba podání přípravku (ráno nebo večer) neměla významný účinek na rychlost a rozsah absorpce.</w:t>
      </w:r>
    </w:p>
    <w:p w14:paraId="689DAA20" w14:textId="77777777" w:rsidR="00754EF0" w:rsidRPr="00DE4571" w:rsidRDefault="00754EF0" w:rsidP="008B2B25">
      <w:pPr>
        <w:rPr>
          <w:rFonts w:ascii="Times New Roman" w:hAnsi="Times New Roman" w:cs="Times New Roman"/>
          <w:lang w:val="cs-CZ"/>
        </w:rPr>
      </w:pPr>
    </w:p>
    <w:p w14:paraId="03948EF5" w14:textId="2E1A9DE2"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Distribuce</w:t>
      </w:r>
    </w:p>
    <w:p w14:paraId="4E27BFBE" w14:textId="77777777" w:rsidR="00F27D05" w:rsidRPr="00DE4571" w:rsidRDefault="00F27D05" w:rsidP="008B2B25">
      <w:pPr>
        <w:pStyle w:val="BodyText"/>
        <w:keepNext/>
        <w:keepLines/>
        <w:ind w:left="0"/>
        <w:rPr>
          <w:rFonts w:cs="Times New Roman"/>
          <w:lang w:val="cs-CZ"/>
        </w:rPr>
      </w:pPr>
    </w:p>
    <w:p w14:paraId="753CEDBF" w14:textId="77777777" w:rsidR="00754EF0" w:rsidRPr="00DE4571" w:rsidRDefault="00754EF0" w:rsidP="008B2B25">
      <w:pPr>
        <w:pStyle w:val="BodyText"/>
        <w:ind w:left="0"/>
        <w:rPr>
          <w:rFonts w:cs="Times New Roman"/>
          <w:lang w:val="cs-CZ"/>
        </w:rPr>
      </w:pPr>
      <w:r w:rsidRPr="00DE4571">
        <w:rPr>
          <w:rFonts w:cs="Times New Roman"/>
          <w:lang w:val="cs-CZ"/>
        </w:rPr>
        <w:t>Průměrný di</w:t>
      </w:r>
      <w:r w:rsidR="00401717" w:rsidRPr="00DE4571">
        <w:rPr>
          <w:rFonts w:cs="Times New Roman"/>
          <w:lang w:val="cs-CZ"/>
        </w:rPr>
        <w:t>stribuční objem je přibližně 63 </w:t>
      </w:r>
      <w:r w:rsidRPr="00DE4571">
        <w:rPr>
          <w:rFonts w:cs="Times New Roman"/>
          <w:lang w:val="cs-CZ"/>
        </w:rPr>
        <w:t>l, což naznačuje di</w:t>
      </w:r>
      <w:r w:rsidR="00401717" w:rsidRPr="00DE4571">
        <w:rPr>
          <w:rFonts w:cs="Times New Roman"/>
          <w:lang w:val="cs-CZ"/>
        </w:rPr>
        <w:t xml:space="preserve">stribuci tadalafilu do tkání. </w:t>
      </w:r>
      <w:r w:rsidRPr="00DE4571">
        <w:rPr>
          <w:rFonts w:cs="Times New Roman"/>
          <w:lang w:val="cs-CZ"/>
        </w:rPr>
        <w:t>94% tadalafilu je při terapeutických koncentracích vázáno na plazmatické proteiny. Vazba na proteiny není ovlivněna poruchami funkce ledvin.</w:t>
      </w:r>
    </w:p>
    <w:p w14:paraId="3D79A0B0" w14:textId="66D96626" w:rsidR="00754EF0" w:rsidRPr="00DE4571" w:rsidRDefault="00754EF0" w:rsidP="008B2B25">
      <w:pPr>
        <w:pStyle w:val="BodyText"/>
        <w:ind w:left="0"/>
        <w:rPr>
          <w:rFonts w:cs="Times New Roman"/>
          <w:lang w:val="cs-CZ"/>
        </w:rPr>
      </w:pPr>
      <w:r w:rsidRPr="00DE4571">
        <w:rPr>
          <w:rFonts w:cs="Times New Roman"/>
          <w:lang w:val="cs-CZ"/>
        </w:rPr>
        <w:t>V ejakulátu zdravých jedinců bylo přítomno méně než 0,0005</w:t>
      </w:r>
      <w:r w:rsidR="00224739" w:rsidRPr="00DE4571">
        <w:rPr>
          <w:rFonts w:cs="Times New Roman"/>
          <w:lang w:val="cs-CZ"/>
        </w:rPr>
        <w:t xml:space="preserve"> </w:t>
      </w:r>
      <w:r w:rsidRPr="00DE4571">
        <w:rPr>
          <w:rFonts w:cs="Times New Roman"/>
          <w:lang w:val="cs-CZ"/>
        </w:rPr>
        <w:t>% podané dávky.</w:t>
      </w:r>
    </w:p>
    <w:p w14:paraId="7E1653C7" w14:textId="77777777" w:rsidR="00754EF0" w:rsidRPr="00DE4571" w:rsidRDefault="00754EF0" w:rsidP="008B2B25">
      <w:pPr>
        <w:rPr>
          <w:rFonts w:ascii="Times New Roman" w:hAnsi="Times New Roman" w:cs="Times New Roman"/>
          <w:lang w:val="cs-CZ"/>
        </w:rPr>
      </w:pPr>
    </w:p>
    <w:p w14:paraId="39990350" w14:textId="65F3B14A"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Biotransformace</w:t>
      </w:r>
    </w:p>
    <w:p w14:paraId="50E558D8" w14:textId="77777777" w:rsidR="00F27D05" w:rsidRPr="00DE4571" w:rsidRDefault="00F27D05" w:rsidP="008B2B25">
      <w:pPr>
        <w:pStyle w:val="BodyText"/>
        <w:keepNext/>
        <w:keepLines/>
        <w:ind w:left="0"/>
        <w:rPr>
          <w:rFonts w:cs="Times New Roman"/>
          <w:lang w:val="cs-CZ"/>
        </w:rPr>
      </w:pPr>
    </w:p>
    <w:p w14:paraId="3E20DE04" w14:textId="77777777" w:rsidR="00754EF0" w:rsidRPr="00DE4571" w:rsidRDefault="00754EF0" w:rsidP="008B2B25">
      <w:pPr>
        <w:pStyle w:val="BodyText"/>
        <w:ind w:left="0"/>
        <w:rPr>
          <w:rFonts w:cs="Times New Roman"/>
          <w:lang w:val="cs-CZ"/>
        </w:rPr>
      </w:pPr>
      <w:r w:rsidRPr="00DE4571">
        <w:rPr>
          <w:rFonts w:cs="Times New Roman"/>
          <w:lang w:val="cs-CZ"/>
        </w:rPr>
        <w:t>Tadalafil je metabolizován převážně isoformou 3A4cytochromu P450 (CYP). Hlavním cirkulujícím metabolitem je metylkatecholglukuronid. Tento metabolit vykazuje nejméně 13 000krát nižší účinnost na PDE5 než tadalafil. V pozorovaných koncentracích není proto klinický účinek metabolitu předpokládán.</w:t>
      </w:r>
    </w:p>
    <w:p w14:paraId="0DF22403" w14:textId="77777777" w:rsidR="00754EF0" w:rsidRPr="00DE4571" w:rsidRDefault="00754EF0" w:rsidP="008B2B25">
      <w:pPr>
        <w:rPr>
          <w:rFonts w:ascii="Times New Roman" w:hAnsi="Times New Roman" w:cs="Times New Roman"/>
          <w:lang w:val="cs-CZ"/>
        </w:rPr>
      </w:pPr>
    </w:p>
    <w:p w14:paraId="1D5C316D" w14:textId="098E4511"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Eliminace</w:t>
      </w:r>
    </w:p>
    <w:p w14:paraId="31FC548D" w14:textId="77777777" w:rsidR="00F27D05" w:rsidRPr="00DE4571" w:rsidRDefault="00F27D05" w:rsidP="008B2B25">
      <w:pPr>
        <w:pStyle w:val="BodyText"/>
        <w:keepNext/>
        <w:keepLines/>
        <w:ind w:left="0"/>
        <w:rPr>
          <w:rFonts w:cs="Times New Roman"/>
          <w:lang w:val="cs-CZ"/>
        </w:rPr>
      </w:pPr>
    </w:p>
    <w:p w14:paraId="741C1F0F" w14:textId="0598D1ED" w:rsidR="00754EF0" w:rsidRPr="00DE4571" w:rsidRDefault="00754EF0" w:rsidP="008B2B25">
      <w:pPr>
        <w:pStyle w:val="BodyText"/>
        <w:ind w:left="0"/>
        <w:rPr>
          <w:rFonts w:cs="Times New Roman"/>
          <w:lang w:val="cs-CZ"/>
        </w:rPr>
      </w:pPr>
      <w:r w:rsidRPr="00DE4571">
        <w:rPr>
          <w:rFonts w:cs="Times New Roman"/>
          <w:lang w:val="cs-CZ"/>
        </w:rPr>
        <w:t xml:space="preserve">Průměrná </w:t>
      </w:r>
      <w:r w:rsidR="00B643A4" w:rsidRPr="00DE4571">
        <w:rPr>
          <w:rFonts w:cs="Times New Roman"/>
          <w:lang w:val="cs-CZ"/>
        </w:rPr>
        <w:t xml:space="preserve">perorální clearance </w:t>
      </w:r>
      <w:r w:rsidRPr="00DE4571">
        <w:rPr>
          <w:rFonts w:cs="Times New Roman"/>
          <w:lang w:val="cs-CZ"/>
        </w:rPr>
        <w:t>tadal</w:t>
      </w:r>
      <w:r w:rsidR="00401717" w:rsidRPr="00DE4571">
        <w:rPr>
          <w:rFonts w:cs="Times New Roman"/>
          <w:lang w:val="cs-CZ"/>
        </w:rPr>
        <w:t>afilu u zdravých jedinců je 2,5 </w:t>
      </w:r>
      <w:r w:rsidRPr="00DE4571">
        <w:rPr>
          <w:rFonts w:cs="Times New Roman"/>
          <w:lang w:val="cs-CZ"/>
        </w:rPr>
        <w:t>l/h a průměrný eliminační poločas je</w:t>
      </w:r>
      <w:r w:rsidR="00FE546D">
        <w:rPr>
          <w:rFonts w:cs="Times New Roman"/>
          <w:lang w:val="cs-CZ"/>
        </w:rPr>
        <w:t xml:space="preserve"> </w:t>
      </w:r>
      <w:r w:rsidR="00B643A4" w:rsidRPr="00DE4571">
        <w:rPr>
          <w:rFonts w:cs="Times New Roman"/>
          <w:lang w:val="cs-CZ"/>
        </w:rPr>
        <w:t>17,5</w:t>
      </w:r>
      <w:r w:rsidRPr="00DE4571">
        <w:rPr>
          <w:rFonts w:cs="Times New Roman"/>
          <w:lang w:val="cs-CZ"/>
        </w:rPr>
        <w:t xml:space="preserve"> hodiny.</w:t>
      </w:r>
    </w:p>
    <w:p w14:paraId="75E06FC4" w14:textId="0CB9BE29" w:rsidR="00754EF0" w:rsidRPr="00DE4571" w:rsidRDefault="00754EF0" w:rsidP="008B2B25">
      <w:pPr>
        <w:pStyle w:val="BodyText"/>
        <w:ind w:left="0"/>
        <w:rPr>
          <w:rFonts w:cs="Times New Roman"/>
          <w:lang w:val="cs-CZ"/>
        </w:rPr>
      </w:pPr>
      <w:r w:rsidRPr="00DE4571">
        <w:rPr>
          <w:rFonts w:cs="Times New Roman"/>
          <w:lang w:val="cs-CZ"/>
        </w:rPr>
        <w:t>Tadalafil je vylučován především ve formě neaktivních metabolitů, převážně stolicí (přibližně 61</w:t>
      </w:r>
      <w:r w:rsidR="00224739" w:rsidRPr="00DE4571">
        <w:rPr>
          <w:rFonts w:cs="Times New Roman"/>
          <w:lang w:val="cs-CZ"/>
        </w:rPr>
        <w:t xml:space="preserve"> </w:t>
      </w:r>
      <w:r w:rsidRPr="00DE4571">
        <w:rPr>
          <w:rFonts w:cs="Times New Roman"/>
          <w:lang w:val="cs-CZ"/>
        </w:rPr>
        <w:t>% podané dávky) a v menší míře močí (přibližně 36</w:t>
      </w:r>
      <w:r w:rsidR="00224739" w:rsidRPr="00DE4571">
        <w:rPr>
          <w:rFonts w:cs="Times New Roman"/>
          <w:lang w:val="cs-CZ"/>
        </w:rPr>
        <w:t xml:space="preserve"> </w:t>
      </w:r>
      <w:r w:rsidRPr="00DE4571">
        <w:rPr>
          <w:rFonts w:cs="Times New Roman"/>
          <w:lang w:val="cs-CZ"/>
        </w:rPr>
        <w:t>% podané dávky).</w:t>
      </w:r>
    </w:p>
    <w:p w14:paraId="3E2CB301" w14:textId="77777777" w:rsidR="00754EF0" w:rsidRPr="00DE4571" w:rsidRDefault="00754EF0" w:rsidP="008B2B25">
      <w:pPr>
        <w:rPr>
          <w:rFonts w:ascii="Times New Roman" w:hAnsi="Times New Roman" w:cs="Times New Roman"/>
          <w:lang w:val="cs-CZ"/>
        </w:rPr>
      </w:pPr>
    </w:p>
    <w:p w14:paraId="53DC107E" w14:textId="3844619E"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Linearita/nelinearita</w:t>
      </w:r>
    </w:p>
    <w:p w14:paraId="3261AD50" w14:textId="77777777" w:rsidR="00F27D05" w:rsidRPr="00DE4571" w:rsidRDefault="00F27D05" w:rsidP="008B2B25">
      <w:pPr>
        <w:pStyle w:val="BodyText"/>
        <w:keepNext/>
        <w:keepLines/>
        <w:ind w:left="0"/>
        <w:rPr>
          <w:rFonts w:cs="Times New Roman"/>
          <w:lang w:val="cs-CZ"/>
        </w:rPr>
      </w:pPr>
    </w:p>
    <w:p w14:paraId="3C719787" w14:textId="652C3947" w:rsidR="00754EF0" w:rsidRPr="00DE4571" w:rsidRDefault="00754EF0" w:rsidP="008B2B25">
      <w:pPr>
        <w:pStyle w:val="BodyText"/>
        <w:ind w:left="0"/>
        <w:rPr>
          <w:rFonts w:cs="Times New Roman"/>
          <w:lang w:val="cs-CZ"/>
        </w:rPr>
      </w:pPr>
      <w:r w:rsidRPr="00DE4571">
        <w:rPr>
          <w:rFonts w:cs="Times New Roman"/>
          <w:lang w:val="cs-CZ"/>
        </w:rPr>
        <w:t xml:space="preserve">Farmakokinetika tadalafilu u zdravých jedinců je ve vztahu k času a dávce lineární. </w:t>
      </w:r>
      <w:r w:rsidR="00401717" w:rsidRPr="00DE4571">
        <w:rPr>
          <w:rFonts w:cs="Times New Roman"/>
          <w:lang w:val="cs-CZ"/>
        </w:rPr>
        <w:t>V dávkovém rozmezí od 2,5 do 20 </w:t>
      </w:r>
      <w:r w:rsidRPr="00DE4571">
        <w:rPr>
          <w:rFonts w:cs="Times New Roman"/>
          <w:lang w:val="cs-CZ"/>
        </w:rPr>
        <w:t xml:space="preserve">mg stoupají hodnoty expozice (AUC) proporcionálně s dávkou. Plazmatické koncentrace rovnovážného stavu jsou dosaženy během </w:t>
      </w:r>
      <w:r w:rsidR="00B643A4" w:rsidRPr="00DE4571">
        <w:rPr>
          <w:rFonts w:cs="Times New Roman"/>
          <w:lang w:val="cs-CZ"/>
        </w:rPr>
        <w:t>5</w:t>
      </w:r>
      <w:r w:rsidRPr="00DE4571">
        <w:rPr>
          <w:rFonts w:cs="Times New Roman"/>
          <w:lang w:val="cs-CZ"/>
        </w:rPr>
        <w:t xml:space="preserve"> dnů při podávaní jedné dávky denně.</w:t>
      </w:r>
    </w:p>
    <w:p w14:paraId="6CCEE324" w14:textId="77777777" w:rsidR="00754EF0" w:rsidRPr="00DE4571" w:rsidRDefault="00754EF0" w:rsidP="008B2B25">
      <w:pPr>
        <w:rPr>
          <w:rFonts w:ascii="Times New Roman" w:hAnsi="Times New Roman" w:cs="Times New Roman"/>
          <w:lang w:val="cs-CZ"/>
        </w:rPr>
      </w:pPr>
    </w:p>
    <w:p w14:paraId="57ECD8C2" w14:textId="77777777" w:rsidR="00754EF0" w:rsidRPr="00DE4571" w:rsidRDefault="00754EF0" w:rsidP="008B2B25">
      <w:pPr>
        <w:pStyle w:val="BodyText"/>
        <w:ind w:left="0"/>
        <w:rPr>
          <w:rFonts w:cs="Times New Roman"/>
          <w:lang w:val="cs-CZ"/>
        </w:rPr>
      </w:pPr>
      <w:r w:rsidRPr="00DE4571">
        <w:rPr>
          <w:rFonts w:cs="Times New Roman"/>
          <w:lang w:val="cs-CZ"/>
        </w:rPr>
        <w:t>Farmakokinetika stanovená u populace trpící poruchami erekce je shodná s farmakokinetikou u jedinců bez erektilní dysfunkce.</w:t>
      </w:r>
    </w:p>
    <w:p w14:paraId="34446DE8" w14:textId="77777777" w:rsidR="00754EF0" w:rsidRPr="00DE4571" w:rsidRDefault="00754EF0" w:rsidP="008B2B25">
      <w:pPr>
        <w:rPr>
          <w:rFonts w:ascii="Times New Roman" w:hAnsi="Times New Roman" w:cs="Times New Roman"/>
          <w:lang w:val="cs-CZ"/>
        </w:rPr>
      </w:pPr>
    </w:p>
    <w:p w14:paraId="4039388B" w14:textId="6C9E38B3" w:rsidR="00754EF0" w:rsidRPr="00DE4571" w:rsidRDefault="00B643A4" w:rsidP="008B2B25">
      <w:pPr>
        <w:pStyle w:val="BodyText"/>
        <w:keepNext/>
        <w:keepLines/>
        <w:ind w:left="0"/>
        <w:rPr>
          <w:rFonts w:cs="Times New Roman"/>
          <w:lang w:val="cs-CZ"/>
        </w:rPr>
      </w:pPr>
      <w:r w:rsidRPr="00DE4571">
        <w:rPr>
          <w:rFonts w:cs="Times New Roman"/>
          <w:u w:val="single" w:color="000000"/>
          <w:lang w:val="cs-CZ"/>
        </w:rPr>
        <w:lastRenderedPageBreak/>
        <w:t>Zvláštní populace</w:t>
      </w:r>
    </w:p>
    <w:p w14:paraId="6E3B0F79" w14:textId="77777777" w:rsidR="00754EF0" w:rsidRPr="00DE4571" w:rsidRDefault="00754EF0" w:rsidP="008B2B25">
      <w:pPr>
        <w:keepNext/>
        <w:keepLines/>
        <w:rPr>
          <w:rFonts w:ascii="Times New Roman" w:hAnsi="Times New Roman" w:cs="Times New Roman"/>
          <w:lang w:val="cs-CZ"/>
        </w:rPr>
      </w:pPr>
    </w:p>
    <w:p w14:paraId="6ACD9322"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Starší jedinci</w:t>
      </w:r>
    </w:p>
    <w:p w14:paraId="6B927B0E" w14:textId="0CF2180D" w:rsidR="00754EF0" w:rsidRPr="00DE4571" w:rsidRDefault="00754EF0" w:rsidP="008B2B25">
      <w:pPr>
        <w:pStyle w:val="BodyText"/>
        <w:ind w:left="0"/>
        <w:rPr>
          <w:rFonts w:cs="Times New Roman"/>
          <w:lang w:val="cs-CZ"/>
        </w:rPr>
      </w:pPr>
      <w:r w:rsidRPr="00DE4571">
        <w:rPr>
          <w:rFonts w:cs="Times New Roman"/>
          <w:lang w:val="cs-CZ"/>
        </w:rPr>
        <w:t xml:space="preserve">Zdraví starší jedinci (65 let a více) vykazovali nižší hodnoty </w:t>
      </w:r>
      <w:r w:rsidR="00B643A4" w:rsidRPr="00DE4571">
        <w:rPr>
          <w:rFonts w:cs="Times New Roman"/>
          <w:lang w:val="cs-CZ"/>
        </w:rPr>
        <w:t xml:space="preserve">perorální clearance </w:t>
      </w:r>
      <w:r w:rsidRPr="00DE4571">
        <w:rPr>
          <w:rFonts w:cs="Times New Roman"/>
          <w:lang w:val="cs-CZ"/>
        </w:rPr>
        <w:t>tadalafilu, výsledkem byla o 25 % vyšší expozice tadalafilu (AUC) oproti zdravým jedincům ve věku od 19 do 45 let.</w:t>
      </w:r>
    </w:p>
    <w:p w14:paraId="6D87C417" w14:textId="77777777" w:rsidR="00754EF0" w:rsidRPr="00DE4571" w:rsidRDefault="00754EF0" w:rsidP="008B2B25">
      <w:pPr>
        <w:pStyle w:val="BodyText"/>
        <w:ind w:left="0"/>
        <w:rPr>
          <w:rFonts w:cs="Times New Roman"/>
          <w:lang w:val="cs-CZ"/>
        </w:rPr>
      </w:pPr>
      <w:r w:rsidRPr="00DE4571">
        <w:rPr>
          <w:rFonts w:cs="Times New Roman"/>
          <w:lang w:val="cs-CZ"/>
        </w:rPr>
        <w:t>Hledisko věku zde není klinicky signifikantní a nevyžaduje úpravu dávky.</w:t>
      </w:r>
    </w:p>
    <w:p w14:paraId="0C7A97E0" w14:textId="77777777" w:rsidR="00754EF0" w:rsidRPr="00DE4571" w:rsidRDefault="00754EF0" w:rsidP="008B2B25">
      <w:pPr>
        <w:rPr>
          <w:rFonts w:ascii="Times New Roman" w:hAnsi="Times New Roman" w:cs="Times New Roman"/>
          <w:lang w:val="cs-CZ"/>
        </w:rPr>
      </w:pPr>
    </w:p>
    <w:p w14:paraId="5621270B" w14:textId="3E91694A" w:rsidR="00754EF0"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Porucha funkce ledvin</w:t>
      </w:r>
    </w:p>
    <w:p w14:paraId="1B013E53" w14:textId="4B2820EB" w:rsidR="00754EF0" w:rsidRPr="00DE4571" w:rsidRDefault="00754EF0" w:rsidP="008B2B25">
      <w:pPr>
        <w:pStyle w:val="BodyText"/>
        <w:ind w:left="0"/>
        <w:rPr>
          <w:rFonts w:cs="Times New Roman"/>
          <w:lang w:val="cs-CZ"/>
        </w:rPr>
      </w:pPr>
      <w:r w:rsidRPr="00DE4571">
        <w:rPr>
          <w:rFonts w:cs="Times New Roman"/>
          <w:lang w:val="cs-CZ"/>
        </w:rPr>
        <w:t>V klinickofarmakologických studiích s jed</w:t>
      </w:r>
      <w:r w:rsidR="00401717" w:rsidRPr="00DE4571">
        <w:rPr>
          <w:rFonts w:cs="Times New Roman"/>
          <w:lang w:val="cs-CZ"/>
        </w:rPr>
        <w:t>notlivými dávkami tadalafilu (5 mg až 20 </w:t>
      </w:r>
      <w:r w:rsidRPr="00DE4571">
        <w:rPr>
          <w:rFonts w:cs="Times New Roman"/>
          <w:lang w:val="cs-CZ"/>
        </w:rPr>
        <w:t>mg) byla systémová expozice tadalafil (AUC) přibližně dojnásobná u osob s lehkou (clearance kreatininu</w:t>
      </w:r>
      <w:r w:rsidR="00FE546D">
        <w:rPr>
          <w:rFonts w:cs="Times New Roman"/>
          <w:lang w:val="cs-CZ"/>
        </w:rPr>
        <w:t xml:space="preserve"> </w:t>
      </w:r>
      <w:r w:rsidR="00401717" w:rsidRPr="00DE4571">
        <w:rPr>
          <w:rFonts w:cs="Times New Roman"/>
          <w:lang w:val="cs-CZ"/>
        </w:rPr>
        <w:t>51 až 80 </w:t>
      </w:r>
      <w:r w:rsidRPr="00DE4571">
        <w:rPr>
          <w:rFonts w:cs="Times New Roman"/>
          <w:lang w:val="cs-CZ"/>
        </w:rPr>
        <w:t xml:space="preserve">ml/min) nebo </w:t>
      </w:r>
      <w:r w:rsidR="00B643A4" w:rsidRPr="00DE4571">
        <w:rPr>
          <w:rFonts w:cs="Times New Roman"/>
          <w:lang w:val="cs-CZ"/>
        </w:rPr>
        <w:t>středně těžkou (clearance kreatininu 31 až 50 ml/min) poruchou funkce ledvin</w:t>
      </w:r>
      <w:r w:rsidRPr="00DE4571">
        <w:rPr>
          <w:rFonts w:cs="Times New Roman"/>
          <w:lang w:val="cs-CZ"/>
        </w:rPr>
        <w:t xml:space="preserve"> a také u dialyzovaných osob v konečném stádiu selhání ledvin. U hemodyalizovaných pacietů byla</w:t>
      </w:r>
      <w:r w:rsidR="00FE546D">
        <w:rPr>
          <w:rFonts w:cs="Times New Roman"/>
          <w:lang w:val="cs-CZ"/>
        </w:rPr>
        <w:t xml:space="preserve"> </w:t>
      </w:r>
      <w:r w:rsidRPr="00DE4571">
        <w:rPr>
          <w:rFonts w:cs="Times New Roman"/>
          <w:lang w:val="cs-CZ"/>
        </w:rPr>
        <w:t>Cma</w:t>
      </w:r>
      <w:r w:rsidR="00401717" w:rsidRPr="00DE4571">
        <w:rPr>
          <w:rFonts w:cs="Times New Roman"/>
          <w:lang w:val="cs-CZ"/>
        </w:rPr>
        <w:t>x o 41</w:t>
      </w:r>
      <w:r w:rsidR="00224739" w:rsidRPr="00DE4571">
        <w:rPr>
          <w:rFonts w:cs="Times New Roman"/>
          <w:lang w:val="cs-CZ"/>
        </w:rPr>
        <w:t xml:space="preserve"> </w:t>
      </w:r>
      <w:r w:rsidRPr="00DE4571">
        <w:rPr>
          <w:rFonts w:cs="Times New Roman"/>
          <w:lang w:val="cs-CZ"/>
        </w:rPr>
        <w:t>% vyšší ve srovnání se zdravými subjekty. Hemodialýza zanedbatelně</w:t>
      </w:r>
      <w:r w:rsidR="00401717" w:rsidRPr="00DE4571">
        <w:rPr>
          <w:rFonts w:cs="Times New Roman"/>
          <w:lang w:val="cs-CZ"/>
        </w:rPr>
        <w:t xml:space="preserve"> ovlivňuje eliminaci tadalafilu</w:t>
      </w:r>
      <w:r w:rsidRPr="00DE4571">
        <w:rPr>
          <w:rFonts w:cs="Times New Roman"/>
          <w:lang w:val="cs-CZ"/>
        </w:rPr>
        <w:t>.</w:t>
      </w:r>
    </w:p>
    <w:p w14:paraId="19C0C91A" w14:textId="77777777" w:rsidR="00754EF0" w:rsidRPr="00DE4571" w:rsidRDefault="00754EF0" w:rsidP="008B2B25">
      <w:pPr>
        <w:rPr>
          <w:rFonts w:ascii="Times New Roman" w:hAnsi="Times New Roman" w:cs="Times New Roman"/>
          <w:lang w:val="cs-CZ"/>
        </w:rPr>
      </w:pPr>
    </w:p>
    <w:p w14:paraId="13EFA0D9" w14:textId="4E2CB643" w:rsidR="00754EF0"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Porucha funkce jater</w:t>
      </w:r>
    </w:p>
    <w:p w14:paraId="6AFA535C" w14:textId="219ADCDD" w:rsidR="00754EF0" w:rsidRPr="00DE4571" w:rsidRDefault="00BF5EEE" w:rsidP="008B2B25">
      <w:pPr>
        <w:pStyle w:val="BodyText"/>
        <w:ind w:left="0"/>
        <w:rPr>
          <w:rFonts w:cs="Times New Roman"/>
          <w:lang w:val="cs-CZ"/>
        </w:rPr>
      </w:pPr>
      <w:r w:rsidRPr="00DE4571">
        <w:rPr>
          <w:rFonts w:cs="Times New Roman"/>
          <w:lang w:val="cs-CZ"/>
        </w:rPr>
        <w:t>Hodnota expozice tadalafilu (AUC) při podání dávky 10 mg u pacientů s lehkou a středně těžkou poruchou funkce jater</w:t>
      </w:r>
      <w:r w:rsidR="00401717" w:rsidRPr="00DE4571">
        <w:rPr>
          <w:rFonts w:cs="Times New Roman"/>
          <w:lang w:val="cs-CZ"/>
        </w:rPr>
        <w:t xml:space="preserve"> (Child</w:t>
      </w:r>
      <w:r w:rsidR="00401717" w:rsidRPr="00DE4571">
        <w:rPr>
          <w:rFonts w:cs="Times New Roman"/>
          <w:lang w:val="cs-CZ"/>
        </w:rPr>
        <w:noBreakHyphen/>
      </w:r>
      <w:r w:rsidR="00754EF0" w:rsidRPr="00DE4571">
        <w:rPr>
          <w:rFonts w:cs="Times New Roman"/>
          <w:lang w:val="cs-CZ"/>
        </w:rPr>
        <w:t xml:space="preserve">Pughova klasifikace-třída A a B) je srovnatelná s hodnotami u zdravých jedinců. O bezpečnosti přípravku Tadalafil Mylan u pacientů s </w:t>
      </w:r>
      <w:r w:rsidR="00B643A4" w:rsidRPr="00DE4571">
        <w:rPr>
          <w:rFonts w:cs="Times New Roman"/>
          <w:lang w:val="cs-CZ"/>
        </w:rPr>
        <w:t>těžkou poruchou funkce</w:t>
      </w:r>
      <w:r w:rsidR="00754EF0" w:rsidRPr="00DE4571">
        <w:rPr>
          <w:rFonts w:cs="Times New Roman"/>
          <w:lang w:val="cs-CZ"/>
        </w:rPr>
        <w:t xml:space="preserve"> j</w:t>
      </w:r>
      <w:r w:rsidR="00401717" w:rsidRPr="00DE4571">
        <w:rPr>
          <w:rFonts w:cs="Times New Roman"/>
          <w:lang w:val="cs-CZ"/>
        </w:rPr>
        <w:t>ater (třída C klasifikace Child</w:t>
      </w:r>
      <w:r w:rsidR="00401717" w:rsidRPr="00DE4571">
        <w:rPr>
          <w:rFonts w:cs="Times New Roman"/>
          <w:lang w:val="cs-CZ"/>
        </w:rPr>
        <w:noBreakHyphen/>
      </w:r>
      <w:r w:rsidR="00754EF0" w:rsidRPr="00DE4571">
        <w:rPr>
          <w:rFonts w:cs="Times New Roman"/>
          <w:lang w:val="cs-CZ"/>
        </w:rPr>
        <w:t xml:space="preserve">Pugh) jsou k dispozici pouze omezené klinické údaje. Nejsou k dispozici údaje o podávání tadalafilu jednou denně pacientům s </w:t>
      </w:r>
      <w:r w:rsidRPr="00DE4571">
        <w:rPr>
          <w:rFonts w:cs="Times New Roman"/>
          <w:lang w:val="cs-CZ"/>
        </w:rPr>
        <w:t>poruchou funkce jater</w:t>
      </w:r>
      <w:r w:rsidR="00754EF0" w:rsidRPr="00DE4571">
        <w:rPr>
          <w:rFonts w:cs="Times New Roman"/>
          <w:lang w:val="cs-CZ"/>
        </w:rPr>
        <w:t>. Pokud je Tadalafil Mylan předepsán pro podávání jednou denně, musí lékař individuálně a důsledně zvážit poměr prospěchu a rizika.</w:t>
      </w:r>
    </w:p>
    <w:p w14:paraId="205CE8E9" w14:textId="77777777" w:rsidR="00754EF0" w:rsidRPr="00DE4571" w:rsidRDefault="00754EF0" w:rsidP="008B2B25">
      <w:pPr>
        <w:rPr>
          <w:rFonts w:ascii="Times New Roman" w:hAnsi="Times New Roman" w:cs="Times New Roman"/>
          <w:lang w:val="cs-CZ"/>
        </w:rPr>
      </w:pPr>
    </w:p>
    <w:p w14:paraId="275FE91F" w14:textId="329CFFF2" w:rsidR="00754EF0" w:rsidRPr="00DE4571" w:rsidRDefault="00BF5EEE"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Pacienti s diabetes mellitus</w:t>
      </w:r>
    </w:p>
    <w:p w14:paraId="257EFFC3" w14:textId="1FE31D6B" w:rsidR="00754EF0" w:rsidRPr="00DE4571" w:rsidRDefault="00754EF0" w:rsidP="008B2B25">
      <w:pPr>
        <w:pStyle w:val="BodyText"/>
        <w:ind w:left="0"/>
        <w:rPr>
          <w:rFonts w:cs="Times New Roman"/>
          <w:lang w:val="cs-CZ"/>
        </w:rPr>
      </w:pPr>
      <w:r w:rsidRPr="00DE4571">
        <w:rPr>
          <w:rFonts w:cs="Times New Roman"/>
          <w:lang w:val="cs-CZ"/>
        </w:rPr>
        <w:t>Hodnota expozice tadalafilu (AUC) u diabetiků byla přibližně o 19</w:t>
      </w:r>
      <w:r w:rsidR="00224739" w:rsidRPr="00DE4571">
        <w:rPr>
          <w:rFonts w:cs="Times New Roman"/>
          <w:lang w:val="cs-CZ"/>
        </w:rPr>
        <w:t xml:space="preserve"> </w:t>
      </w:r>
      <w:r w:rsidRPr="00DE4571">
        <w:rPr>
          <w:rFonts w:cs="Times New Roman"/>
          <w:lang w:val="cs-CZ"/>
        </w:rPr>
        <w:t>% nižší než AUC u zdravých jedinců. Tento rozdíl expozice nevyžaduje úpravu dávky.</w:t>
      </w:r>
    </w:p>
    <w:p w14:paraId="1426A9D8" w14:textId="77777777" w:rsidR="00754EF0" w:rsidRPr="00DE4571" w:rsidRDefault="00754EF0" w:rsidP="008B2B25">
      <w:pPr>
        <w:rPr>
          <w:rFonts w:ascii="Times New Roman" w:hAnsi="Times New Roman" w:cs="Times New Roman"/>
          <w:lang w:val="cs-CZ"/>
        </w:rPr>
      </w:pPr>
    </w:p>
    <w:p w14:paraId="2A4E7A51" w14:textId="77777777" w:rsidR="00754EF0" w:rsidRPr="00DE4571" w:rsidRDefault="00754EF0" w:rsidP="008B2B25">
      <w:pPr>
        <w:pStyle w:val="ListParagraph"/>
        <w:ind w:left="567" w:hanging="567"/>
        <w:rPr>
          <w:bCs/>
          <w:lang w:val="cs-CZ"/>
        </w:rPr>
      </w:pPr>
      <w:r w:rsidRPr="00DE4571">
        <w:rPr>
          <w:lang w:val="cs-CZ"/>
        </w:rPr>
        <w:t>5.3</w:t>
      </w:r>
      <w:r w:rsidRPr="00DE4571">
        <w:rPr>
          <w:lang w:val="cs-CZ"/>
        </w:rPr>
        <w:tab/>
        <w:t>Předklinické údaje vztahující se k bezpečnosti</w:t>
      </w:r>
    </w:p>
    <w:p w14:paraId="1FB74DC5" w14:textId="77777777" w:rsidR="00754EF0" w:rsidRPr="00DE4571" w:rsidRDefault="00754EF0" w:rsidP="008B2B25">
      <w:pPr>
        <w:keepNext/>
        <w:keepLines/>
        <w:rPr>
          <w:rFonts w:ascii="Times New Roman" w:hAnsi="Times New Roman" w:cs="Times New Roman"/>
          <w:lang w:val="cs-CZ"/>
        </w:rPr>
      </w:pPr>
    </w:p>
    <w:p w14:paraId="562F37F6" w14:textId="2DC0CFB8" w:rsidR="00754EF0" w:rsidRPr="00DE4571" w:rsidRDefault="00824139" w:rsidP="008B2B25">
      <w:pPr>
        <w:pStyle w:val="BodyText"/>
        <w:ind w:left="0"/>
        <w:jc w:val="both"/>
        <w:rPr>
          <w:rFonts w:cs="Times New Roman"/>
          <w:lang w:val="cs-CZ"/>
        </w:rPr>
      </w:pPr>
      <w:r w:rsidRPr="00DE4571">
        <w:rPr>
          <w:lang w:val="cs-CZ"/>
        </w:rPr>
        <w:t>Neklinické údaje získané na základě konvenčních farmakologických studií bezpečnosti, toxicity po opakovaném podávání, genotoxicity, hodnocení kancerogenního potenciálu a reprodukční toxicity neodhalily žádné zvláštní riziko pro člověka.</w:t>
      </w:r>
    </w:p>
    <w:p w14:paraId="54F16B04" w14:textId="77777777" w:rsidR="003729A8" w:rsidRPr="00DE4571" w:rsidRDefault="003729A8" w:rsidP="008B2B25">
      <w:pPr>
        <w:pStyle w:val="BodyText"/>
        <w:ind w:left="0"/>
        <w:rPr>
          <w:rFonts w:cs="Times New Roman"/>
          <w:lang w:val="cs-CZ"/>
        </w:rPr>
      </w:pPr>
    </w:p>
    <w:p w14:paraId="6C82B773" w14:textId="77777777" w:rsidR="00754EF0" w:rsidRPr="00DE4571" w:rsidRDefault="00754EF0" w:rsidP="008B2B25">
      <w:pPr>
        <w:pStyle w:val="BodyText"/>
        <w:ind w:left="0"/>
        <w:rPr>
          <w:rFonts w:cs="Times New Roman"/>
          <w:lang w:val="cs-CZ"/>
        </w:rPr>
      </w:pPr>
      <w:r w:rsidRPr="00DE4571">
        <w:rPr>
          <w:rFonts w:cs="Times New Roman"/>
          <w:lang w:val="cs-CZ"/>
        </w:rPr>
        <w:t>U potkanů a myší, kterým byla pod</w:t>
      </w:r>
      <w:r w:rsidR="00401717" w:rsidRPr="00DE4571">
        <w:rPr>
          <w:rFonts w:cs="Times New Roman"/>
          <w:lang w:val="cs-CZ"/>
        </w:rPr>
        <w:t>ávána dávka tadalafilu až 1 000 </w:t>
      </w:r>
      <w:r w:rsidRPr="00DE4571">
        <w:rPr>
          <w:rFonts w:cs="Times New Roman"/>
          <w:lang w:val="cs-CZ"/>
        </w:rPr>
        <w:t>mg/kg/den, nebyly zjištěny známky teratogenity, embryotoxicity ani fetotoxicity přípravku.</w:t>
      </w:r>
    </w:p>
    <w:p w14:paraId="6DC4A3DF" w14:textId="4C13C7A5" w:rsidR="00754EF0" w:rsidRPr="00DE4571" w:rsidRDefault="00754EF0" w:rsidP="008B2B25">
      <w:pPr>
        <w:pStyle w:val="BodyText"/>
        <w:ind w:left="0"/>
        <w:rPr>
          <w:rFonts w:cs="Times New Roman"/>
          <w:lang w:val="cs-CZ"/>
        </w:rPr>
      </w:pPr>
      <w:r w:rsidRPr="00DE4571">
        <w:rPr>
          <w:rFonts w:cs="Times New Roman"/>
          <w:lang w:val="cs-CZ"/>
        </w:rPr>
        <w:t xml:space="preserve">V prenatálních a postnatálních vývojových studiích </w:t>
      </w:r>
      <w:r w:rsidR="00401717" w:rsidRPr="00DE4571">
        <w:rPr>
          <w:rFonts w:cs="Times New Roman"/>
          <w:lang w:val="cs-CZ"/>
        </w:rPr>
        <w:t>u potkanů nevyvolávala dávka 30 </w:t>
      </w:r>
      <w:r w:rsidRPr="00DE4571">
        <w:rPr>
          <w:rFonts w:cs="Times New Roman"/>
          <w:lang w:val="cs-CZ"/>
        </w:rPr>
        <w:t xml:space="preserve">mg/kg/den žádný významný účinek. U březích samic potkana byla AUC pro vypočtenou volnou látku přibližně </w:t>
      </w:r>
      <w:r w:rsidR="00BF5EEE" w:rsidRPr="00DE4571">
        <w:rPr>
          <w:rFonts w:cs="Times New Roman"/>
          <w:lang w:val="cs-CZ"/>
        </w:rPr>
        <w:t>18</w:t>
      </w:r>
      <w:r w:rsidRPr="00DE4571">
        <w:rPr>
          <w:rFonts w:cs="Times New Roman"/>
          <w:lang w:val="cs-CZ"/>
        </w:rPr>
        <w:t xml:space="preserve"> násobná ve srovnání s AUC u člověka po dávce 20</w:t>
      </w:r>
      <w:r w:rsidR="00401717" w:rsidRPr="00DE4571">
        <w:rPr>
          <w:rFonts w:cs="Times New Roman"/>
          <w:lang w:val="cs-CZ"/>
        </w:rPr>
        <w:t> </w:t>
      </w:r>
      <w:r w:rsidRPr="00DE4571">
        <w:rPr>
          <w:rFonts w:cs="Times New Roman"/>
          <w:lang w:val="cs-CZ"/>
        </w:rPr>
        <w:t>mg.</w:t>
      </w:r>
    </w:p>
    <w:p w14:paraId="4CA34B19" w14:textId="77777777" w:rsidR="003729A8" w:rsidRPr="00DE4571" w:rsidRDefault="003729A8" w:rsidP="008B2B25">
      <w:pPr>
        <w:pStyle w:val="BodyText"/>
        <w:ind w:left="0"/>
        <w:rPr>
          <w:rFonts w:cs="Times New Roman"/>
          <w:lang w:val="cs-CZ"/>
        </w:rPr>
      </w:pPr>
    </w:p>
    <w:p w14:paraId="2BCF8DD6" w14:textId="77777777" w:rsidR="00754EF0" w:rsidRPr="00DE4571" w:rsidRDefault="00754EF0" w:rsidP="008B2B25">
      <w:pPr>
        <w:pStyle w:val="BodyText"/>
        <w:ind w:left="0"/>
        <w:rPr>
          <w:rFonts w:cs="Times New Roman"/>
          <w:lang w:val="cs-CZ"/>
        </w:rPr>
      </w:pPr>
      <w:r w:rsidRPr="00DE4571">
        <w:rPr>
          <w:rFonts w:cs="Times New Roman"/>
          <w:lang w:val="cs-CZ"/>
        </w:rPr>
        <w:t>Nebyla zjištěna porucha fertility u samců a samic potkana. U psů, kterým byl tadalafil podáván denně po d</w:t>
      </w:r>
      <w:r w:rsidR="00401717" w:rsidRPr="00DE4571">
        <w:rPr>
          <w:rFonts w:cs="Times New Roman"/>
          <w:lang w:val="cs-CZ"/>
        </w:rPr>
        <w:t>obu 6 až 12 měsíců v dávkách 25 </w:t>
      </w:r>
      <w:r w:rsidRPr="00DE4571">
        <w:rPr>
          <w:rFonts w:cs="Times New Roman"/>
          <w:lang w:val="cs-CZ"/>
        </w:rPr>
        <w:t xml:space="preserve">mg/kg/den, (tj. nejméně trojnásobně vyšší expozice </w:t>
      </w:r>
      <w:r w:rsidRPr="00DE4571">
        <w:rPr>
          <w:rFonts w:eastAsia="Symbol" w:cs="Times New Roman"/>
          <w:lang w:val="cs-CZ"/>
        </w:rPr>
        <w:t>[</w:t>
      </w:r>
      <w:r w:rsidR="00401717" w:rsidRPr="00DE4571">
        <w:rPr>
          <w:rFonts w:cs="Times New Roman"/>
          <w:lang w:val="cs-CZ"/>
        </w:rPr>
        <w:t>rozmezí 3,7</w:t>
      </w:r>
      <w:r w:rsidR="00401717" w:rsidRPr="00DE4571">
        <w:rPr>
          <w:rFonts w:cs="Times New Roman"/>
          <w:lang w:val="cs-CZ"/>
        </w:rPr>
        <w:noBreakHyphen/>
      </w:r>
      <w:r w:rsidRPr="00DE4571">
        <w:rPr>
          <w:rFonts w:cs="Times New Roman"/>
          <w:lang w:val="cs-CZ"/>
        </w:rPr>
        <w:t>18,6</w:t>
      </w:r>
      <w:r w:rsidRPr="00DE4571">
        <w:rPr>
          <w:rFonts w:eastAsia="Symbol" w:cs="Times New Roman"/>
          <w:lang w:val="cs-CZ"/>
        </w:rPr>
        <w:t xml:space="preserve">] </w:t>
      </w:r>
      <w:r w:rsidRPr="00DE4571">
        <w:rPr>
          <w:rFonts w:cs="Times New Roman"/>
          <w:lang w:val="cs-CZ"/>
        </w:rPr>
        <w:t xml:space="preserve">než </w:t>
      </w:r>
      <w:r w:rsidR="00401717" w:rsidRPr="00DE4571">
        <w:rPr>
          <w:rFonts w:cs="Times New Roman"/>
          <w:lang w:val="cs-CZ"/>
        </w:rPr>
        <w:t>u lidí při jednorázové dávce 20 </w:t>
      </w:r>
      <w:r w:rsidRPr="00DE4571">
        <w:rPr>
          <w:rFonts w:cs="Times New Roman"/>
          <w:lang w:val="cs-CZ"/>
        </w:rPr>
        <w:t xml:space="preserve">mg) a větších, byla zjištěna regrese epitelu semenných kanálků, která u některých psů vedla ke </w:t>
      </w:r>
      <w:r w:rsidR="00401717" w:rsidRPr="00DE4571">
        <w:rPr>
          <w:rFonts w:cs="Times New Roman"/>
          <w:lang w:val="cs-CZ"/>
        </w:rPr>
        <w:t>snížení spermatogeneze (viz bod </w:t>
      </w:r>
      <w:r w:rsidRPr="00DE4571">
        <w:rPr>
          <w:rFonts w:cs="Times New Roman"/>
          <w:lang w:val="cs-CZ"/>
        </w:rPr>
        <w:t>5.1).</w:t>
      </w:r>
    </w:p>
    <w:p w14:paraId="54810CE7" w14:textId="77777777" w:rsidR="00754EF0" w:rsidRPr="00DE4571" w:rsidRDefault="00754EF0" w:rsidP="008B2B25">
      <w:pPr>
        <w:rPr>
          <w:rFonts w:ascii="Times New Roman" w:hAnsi="Times New Roman" w:cs="Times New Roman"/>
          <w:lang w:val="cs-CZ"/>
        </w:rPr>
      </w:pPr>
    </w:p>
    <w:p w14:paraId="75D8E2AA" w14:textId="77777777" w:rsidR="00754EF0" w:rsidRPr="00DE4571" w:rsidRDefault="00754EF0" w:rsidP="008B2B25">
      <w:pPr>
        <w:rPr>
          <w:rFonts w:ascii="Times New Roman" w:hAnsi="Times New Roman" w:cs="Times New Roman"/>
          <w:lang w:val="cs-CZ"/>
        </w:rPr>
      </w:pPr>
    </w:p>
    <w:p w14:paraId="1C7C916A" w14:textId="1C028336" w:rsidR="00754EF0" w:rsidRPr="00DE4571" w:rsidRDefault="00754EF0" w:rsidP="008B2B25">
      <w:pPr>
        <w:pStyle w:val="ListParagraph"/>
        <w:keepNext/>
        <w:numPr>
          <w:ilvl w:val="0"/>
          <w:numId w:val="10"/>
        </w:numPr>
        <w:rPr>
          <w:bCs/>
          <w:lang w:val="cs-CZ"/>
        </w:rPr>
      </w:pPr>
      <w:r w:rsidRPr="00DE4571">
        <w:rPr>
          <w:lang w:val="cs-CZ"/>
        </w:rPr>
        <w:t>FARMACEUTICKÉ ÚDAJE</w:t>
      </w:r>
    </w:p>
    <w:p w14:paraId="71E35A82" w14:textId="77777777" w:rsidR="00754EF0" w:rsidRPr="00DE4571" w:rsidRDefault="00754EF0" w:rsidP="008B2B25">
      <w:pPr>
        <w:keepNext/>
        <w:keepLines/>
        <w:rPr>
          <w:rFonts w:ascii="Times New Roman" w:hAnsi="Times New Roman" w:cs="Times New Roman"/>
          <w:lang w:val="cs-CZ"/>
        </w:rPr>
      </w:pPr>
    </w:p>
    <w:p w14:paraId="3A14269C" w14:textId="77777777" w:rsidR="00754EF0" w:rsidRPr="00DE4571" w:rsidRDefault="00754EF0" w:rsidP="008B2B25">
      <w:pPr>
        <w:keepNext/>
        <w:keepLines/>
        <w:numPr>
          <w:ilvl w:val="1"/>
          <w:numId w:val="10"/>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Seznam pomocných látek</w:t>
      </w:r>
    </w:p>
    <w:p w14:paraId="321A1267" w14:textId="77777777" w:rsidR="00754EF0" w:rsidRPr="00DE4571" w:rsidRDefault="00754EF0" w:rsidP="008B2B25">
      <w:pPr>
        <w:keepNext/>
        <w:keepLines/>
        <w:rPr>
          <w:rFonts w:ascii="Times New Roman" w:hAnsi="Times New Roman" w:cs="Times New Roman"/>
          <w:lang w:val="cs-CZ"/>
        </w:rPr>
      </w:pPr>
    </w:p>
    <w:p w14:paraId="2D40CA31" w14:textId="68429167"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Obsah tablety:</w:t>
      </w:r>
    </w:p>
    <w:p w14:paraId="5CD11739" w14:textId="77777777" w:rsidR="00F27D05" w:rsidRPr="00DE4571" w:rsidRDefault="00F27D05" w:rsidP="008B2B25">
      <w:pPr>
        <w:pStyle w:val="BodyText"/>
        <w:keepNext/>
        <w:keepLines/>
        <w:ind w:left="0"/>
        <w:rPr>
          <w:rFonts w:cs="Times New Roman"/>
          <w:lang w:val="cs-CZ"/>
        </w:rPr>
      </w:pPr>
    </w:p>
    <w:p w14:paraId="29998C4C" w14:textId="77777777" w:rsidR="00754EF0" w:rsidRPr="00DE4571" w:rsidRDefault="00754EF0" w:rsidP="008B2B25">
      <w:pPr>
        <w:pStyle w:val="BodyText"/>
        <w:ind w:left="0"/>
        <w:rPr>
          <w:rFonts w:cs="Times New Roman"/>
          <w:lang w:val="cs-CZ"/>
        </w:rPr>
      </w:pPr>
      <w:r w:rsidRPr="00DE4571">
        <w:rPr>
          <w:rFonts w:cs="Times New Roman"/>
          <w:lang w:val="cs-CZ"/>
        </w:rPr>
        <w:t xml:space="preserve">Monohydrát laktosy </w:t>
      </w:r>
    </w:p>
    <w:p w14:paraId="02A818EE" w14:textId="77777777" w:rsidR="00754EF0" w:rsidRPr="00DE4571" w:rsidRDefault="00401717" w:rsidP="008B2B25">
      <w:pPr>
        <w:pStyle w:val="BodyText"/>
        <w:ind w:left="0"/>
        <w:rPr>
          <w:rFonts w:cs="Times New Roman"/>
          <w:u w:color="000000"/>
          <w:lang w:val="cs-CZ"/>
        </w:rPr>
      </w:pPr>
      <w:r w:rsidRPr="00DE4571">
        <w:rPr>
          <w:rFonts w:cs="Times New Roman"/>
          <w:u w:color="000000"/>
          <w:lang w:val="cs-CZ"/>
        </w:rPr>
        <w:t>Poloxamer </w:t>
      </w:r>
      <w:r w:rsidR="00754EF0" w:rsidRPr="00DE4571">
        <w:rPr>
          <w:rFonts w:cs="Times New Roman"/>
          <w:u w:color="000000"/>
          <w:lang w:val="cs-CZ"/>
        </w:rPr>
        <w:t>188</w:t>
      </w:r>
    </w:p>
    <w:p w14:paraId="05D1035C" w14:textId="77777777" w:rsidR="00754EF0" w:rsidRPr="00DE4571" w:rsidRDefault="00754EF0" w:rsidP="008B2B25">
      <w:pPr>
        <w:pStyle w:val="BodyText"/>
        <w:ind w:left="0"/>
        <w:rPr>
          <w:rFonts w:cs="Times New Roman"/>
          <w:lang w:val="cs-CZ"/>
        </w:rPr>
      </w:pPr>
      <w:r w:rsidRPr="00DE4571">
        <w:rPr>
          <w:rFonts w:cs="Times New Roman"/>
          <w:lang w:val="cs-CZ"/>
        </w:rPr>
        <w:t>Mi</w:t>
      </w:r>
      <w:r w:rsidR="00401717" w:rsidRPr="00DE4571">
        <w:rPr>
          <w:rFonts w:cs="Times New Roman"/>
          <w:lang w:val="cs-CZ"/>
        </w:rPr>
        <w:t>krokrystalická celulosa (pH101)</w:t>
      </w:r>
    </w:p>
    <w:p w14:paraId="3E7A89EF" w14:textId="4D17CB19" w:rsidR="00754EF0" w:rsidRPr="00DE4571" w:rsidRDefault="00BF5EEE" w:rsidP="008B2B25">
      <w:pPr>
        <w:pStyle w:val="BodyText"/>
        <w:ind w:left="0"/>
        <w:rPr>
          <w:rFonts w:cs="Times New Roman"/>
          <w:lang w:val="cs-CZ"/>
        </w:rPr>
      </w:pPr>
      <w:r w:rsidRPr="00DE4571">
        <w:rPr>
          <w:rFonts w:cs="Times New Roman"/>
          <w:lang w:val="cs-CZ"/>
        </w:rPr>
        <w:t>Povidon 25</w:t>
      </w:r>
    </w:p>
    <w:p w14:paraId="7E0A786B" w14:textId="77777777" w:rsidR="00754EF0" w:rsidRPr="00DE4571" w:rsidRDefault="00754EF0" w:rsidP="008B2B25">
      <w:pPr>
        <w:pStyle w:val="BodyText"/>
        <w:ind w:left="0"/>
        <w:rPr>
          <w:rFonts w:cs="Times New Roman"/>
          <w:lang w:val="cs-CZ"/>
        </w:rPr>
      </w:pPr>
      <w:r w:rsidRPr="00DE4571">
        <w:rPr>
          <w:rFonts w:cs="Times New Roman"/>
          <w:lang w:val="cs-CZ"/>
        </w:rPr>
        <w:t xml:space="preserve">Sodná sůl kroskarmelosy </w:t>
      </w:r>
    </w:p>
    <w:p w14:paraId="72BA9349" w14:textId="5BA69A06" w:rsidR="00754EF0" w:rsidRPr="00DE4571" w:rsidRDefault="00BF5EEE" w:rsidP="008B2B25">
      <w:pPr>
        <w:pStyle w:val="BodyText"/>
        <w:ind w:left="0"/>
        <w:rPr>
          <w:rFonts w:cs="Times New Roman"/>
          <w:lang w:val="cs-CZ"/>
        </w:rPr>
      </w:pPr>
      <w:r w:rsidRPr="00DE4571">
        <w:rPr>
          <w:rFonts w:cs="Times New Roman"/>
          <w:lang w:val="cs-CZ"/>
        </w:rPr>
        <w:lastRenderedPageBreak/>
        <w:t>Magnesium-stearát</w:t>
      </w:r>
    </w:p>
    <w:p w14:paraId="7AB13F71" w14:textId="77777777" w:rsidR="00754EF0" w:rsidRPr="00DE4571" w:rsidRDefault="00754EF0" w:rsidP="008B2B25">
      <w:pPr>
        <w:pStyle w:val="BodyText"/>
        <w:ind w:left="0"/>
        <w:rPr>
          <w:rFonts w:cs="Times New Roman"/>
          <w:lang w:val="cs-CZ"/>
        </w:rPr>
      </w:pPr>
      <w:r w:rsidRPr="00DE4571">
        <w:rPr>
          <w:rFonts w:cs="Times New Roman"/>
          <w:lang w:val="cs-CZ"/>
        </w:rPr>
        <w:t xml:space="preserve">Natrium-lauryl-sulfát </w:t>
      </w:r>
    </w:p>
    <w:p w14:paraId="7CDBCFDA" w14:textId="77777777" w:rsidR="00754EF0" w:rsidRPr="00DE4571" w:rsidRDefault="00754EF0" w:rsidP="008B2B25">
      <w:pPr>
        <w:pStyle w:val="BodyText"/>
        <w:ind w:left="0"/>
        <w:rPr>
          <w:rFonts w:cs="Times New Roman"/>
          <w:lang w:val="cs-CZ"/>
        </w:rPr>
      </w:pPr>
      <w:r w:rsidRPr="00DE4571">
        <w:rPr>
          <w:rFonts w:cs="Times New Roman"/>
          <w:lang w:val="cs-CZ"/>
        </w:rPr>
        <w:t>Koloidní bezvodý oxid křemičitý</w:t>
      </w:r>
    </w:p>
    <w:p w14:paraId="17C1DD80" w14:textId="77777777" w:rsidR="00754EF0" w:rsidRPr="00DE4571" w:rsidRDefault="00754EF0" w:rsidP="008B2B25">
      <w:pPr>
        <w:rPr>
          <w:rFonts w:ascii="Times New Roman" w:hAnsi="Times New Roman" w:cs="Times New Roman"/>
          <w:lang w:val="cs-CZ"/>
        </w:rPr>
      </w:pPr>
    </w:p>
    <w:p w14:paraId="035B425B" w14:textId="5C74DABE" w:rsidR="00754EF0" w:rsidRPr="00DE4571" w:rsidRDefault="00BF5EEE" w:rsidP="008B2B25">
      <w:pPr>
        <w:pStyle w:val="BodyText"/>
        <w:keepNext/>
        <w:keepLines/>
        <w:ind w:left="0"/>
        <w:rPr>
          <w:rFonts w:cs="Times New Roman"/>
          <w:u w:val="single" w:color="000000"/>
          <w:lang w:val="cs-CZ"/>
        </w:rPr>
      </w:pPr>
      <w:r w:rsidRPr="00DE4571">
        <w:rPr>
          <w:rFonts w:cs="Times New Roman"/>
          <w:u w:val="single" w:color="000000"/>
          <w:lang w:val="cs-CZ"/>
        </w:rPr>
        <w:t>Potahová vrstva tablety</w:t>
      </w:r>
      <w:r w:rsidR="00754EF0" w:rsidRPr="00DE4571">
        <w:rPr>
          <w:rFonts w:cs="Times New Roman"/>
          <w:u w:val="single" w:color="000000"/>
          <w:lang w:val="cs-CZ"/>
        </w:rPr>
        <w:t>:</w:t>
      </w:r>
    </w:p>
    <w:p w14:paraId="09F8A097" w14:textId="77777777" w:rsidR="00F27D05" w:rsidRPr="00DE4571" w:rsidRDefault="00F27D05" w:rsidP="008B2B25">
      <w:pPr>
        <w:pStyle w:val="BodyText"/>
        <w:keepNext/>
        <w:keepLines/>
        <w:ind w:left="0"/>
        <w:rPr>
          <w:rFonts w:cs="Times New Roman"/>
          <w:lang w:val="cs-CZ"/>
        </w:rPr>
      </w:pPr>
    </w:p>
    <w:p w14:paraId="5F0D6224" w14:textId="77777777" w:rsidR="00754EF0" w:rsidRPr="00DE4571" w:rsidRDefault="00401717" w:rsidP="008B2B25">
      <w:pPr>
        <w:pStyle w:val="BodyText"/>
        <w:ind w:left="0"/>
        <w:rPr>
          <w:rFonts w:cs="Times New Roman"/>
          <w:lang w:val="cs-CZ"/>
        </w:rPr>
      </w:pPr>
      <w:r w:rsidRPr="00DE4571">
        <w:rPr>
          <w:rFonts w:cs="Times New Roman"/>
          <w:lang w:val="cs-CZ"/>
        </w:rPr>
        <w:t>Monohydrát laktosy</w:t>
      </w:r>
    </w:p>
    <w:p w14:paraId="1F7AEB0D" w14:textId="77777777" w:rsidR="00754EF0" w:rsidRPr="00DE4571" w:rsidRDefault="00754EF0" w:rsidP="008B2B25">
      <w:pPr>
        <w:pStyle w:val="BodyText"/>
        <w:ind w:left="0"/>
        <w:rPr>
          <w:rFonts w:cs="Times New Roman"/>
          <w:lang w:val="cs-CZ"/>
        </w:rPr>
      </w:pPr>
      <w:r w:rsidRPr="00DE4571">
        <w:rPr>
          <w:rFonts w:cs="Times New Roman"/>
          <w:lang w:val="cs-CZ"/>
        </w:rPr>
        <w:t>Hypromelosa (E464)</w:t>
      </w:r>
    </w:p>
    <w:p w14:paraId="499821BF" w14:textId="77777777" w:rsidR="00754EF0" w:rsidRPr="00DE4571" w:rsidRDefault="00754EF0" w:rsidP="008B2B25">
      <w:pPr>
        <w:pStyle w:val="BodyText"/>
        <w:ind w:left="0"/>
        <w:rPr>
          <w:rFonts w:cs="Times New Roman"/>
          <w:lang w:val="cs-CZ"/>
        </w:rPr>
      </w:pPr>
      <w:r w:rsidRPr="00DE4571">
        <w:rPr>
          <w:rFonts w:cs="Times New Roman"/>
          <w:lang w:val="cs-CZ"/>
        </w:rPr>
        <w:t xml:space="preserve">Oxid titaničitý (E171) </w:t>
      </w:r>
    </w:p>
    <w:p w14:paraId="6C5375EC" w14:textId="77777777" w:rsidR="00754EF0" w:rsidRPr="00DE4571" w:rsidRDefault="00754EF0" w:rsidP="008B2B25">
      <w:pPr>
        <w:pStyle w:val="BodyText"/>
        <w:ind w:left="0"/>
        <w:rPr>
          <w:rFonts w:cs="Times New Roman"/>
          <w:lang w:val="cs-CZ"/>
        </w:rPr>
      </w:pPr>
      <w:r w:rsidRPr="00DE4571">
        <w:rPr>
          <w:rFonts w:cs="Times New Roman"/>
          <w:lang w:val="cs-CZ"/>
        </w:rPr>
        <w:t>Žlutý oxid železitý (E172)</w:t>
      </w:r>
    </w:p>
    <w:p w14:paraId="58DFE142" w14:textId="77777777" w:rsidR="00754EF0" w:rsidRPr="00DE4571" w:rsidRDefault="00754EF0" w:rsidP="008B2B25">
      <w:pPr>
        <w:pStyle w:val="BodyText"/>
        <w:ind w:left="0"/>
        <w:rPr>
          <w:rFonts w:cs="Times New Roman"/>
          <w:lang w:val="cs-CZ"/>
        </w:rPr>
      </w:pPr>
      <w:r w:rsidRPr="00DE4571">
        <w:rPr>
          <w:rFonts w:cs="Times New Roman"/>
          <w:lang w:val="cs-CZ"/>
        </w:rPr>
        <w:t>Triacetin</w:t>
      </w:r>
    </w:p>
    <w:p w14:paraId="1FD18B01" w14:textId="77777777" w:rsidR="00754EF0" w:rsidRPr="00DE4571" w:rsidRDefault="00754EF0" w:rsidP="008B2B25">
      <w:pPr>
        <w:rPr>
          <w:rFonts w:ascii="Times New Roman" w:hAnsi="Times New Roman" w:cs="Times New Roman"/>
          <w:lang w:val="cs-CZ"/>
        </w:rPr>
      </w:pPr>
    </w:p>
    <w:p w14:paraId="44CE59AA" w14:textId="31780FDF" w:rsidR="00754EF0" w:rsidRPr="00DE4571" w:rsidRDefault="004B3935" w:rsidP="008B2B25">
      <w:pPr>
        <w:pStyle w:val="ListParagraph"/>
        <w:ind w:left="567" w:hanging="567"/>
        <w:rPr>
          <w:bCs/>
          <w:lang w:val="cs-CZ"/>
        </w:rPr>
      </w:pPr>
      <w:r w:rsidRPr="00DE4571">
        <w:rPr>
          <w:lang w:val="cs-CZ"/>
        </w:rPr>
        <w:t>6.2</w:t>
      </w:r>
      <w:r w:rsidR="00BC4B30">
        <w:rPr>
          <w:lang w:val="cs-CZ"/>
        </w:rPr>
        <w:tab/>
      </w:r>
      <w:r w:rsidR="00754EF0" w:rsidRPr="00DE4571">
        <w:rPr>
          <w:lang w:val="cs-CZ"/>
        </w:rPr>
        <w:t>Inkompatibility</w:t>
      </w:r>
    </w:p>
    <w:p w14:paraId="3B52A05B" w14:textId="77777777" w:rsidR="00754EF0" w:rsidRPr="00DE4571" w:rsidRDefault="00754EF0" w:rsidP="008B2B25">
      <w:pPr>
        <w:keepNext/>
        <w:keepLines/>
        <w:rPr>
          <w:rFonts w:ascii="Times New Roman" w:hAnsi="Times New Roman" w:cs="Times New Roman"/>
          <w:lang w:val="cs-CZ"/>
        </w:rPr>
      </w:pPr>
    </w:p>
    <w:p w14:paraId="6BDE957A" w14:textId="77777777" w:rsidR="00754EF0" w:rsidRPr="00DE4571" w:rsidRDefault="00754EF0" w:rsidP="008B2B25">
      <w:pPr>
        <w:pStyle w:val="BodyText"/>
        <w:ind w:left="0"/>
        <w:rPr>
          <w:rFonts w:cs="Times New Roman"/>
          <w:lang w:val="cs-CZ"/>
        </w:rPr>
      </w:pPr>
      <w:r w:rsidRPr="00DE4571">
        <w:rPr>
          <w:rFonts w:cs="Times New Roman"/>
          <w:lang w:val="cs-CZ"/>
        </w:rPr>
        <w:t>Neuplatňuje se.</w:t>
      </w:r>
    </w:p>
    <w:p w14:paraId="55196207" w14:textId="77777777" w:rsidR="00754EF0" w:rsidRPr="00DE4571" w:rsidRDefault="00754EF0" w:rsidP="008B2B25">
      <w:pPr>
        <w:rPr>
          <w:rFonts w:ascii="Times New Roman" w:hAnsi="Times New Roman" w:cs="Times New Roman"/>
          <w:lang w:val="cs-CZ"/>
        </w:rPr>
      </w:pPr>
    </w:p>
    <w:p w14:paraId="49D2985C" w14:textId="6605A544" w:rsidR="00754EF0" w:rsidRPr="00DE4571" w:rsidRDefault="004B3935" w:rsidP="008B2B25">
      <w:pPr>
        <w:pStyle w:val="ListParagraph"/>
        <w:ind w:left="567" w:hanging="567"/>
        <w:rPr>
          <w:bCs/>
          <w:lang w:val="cs-CZ"/>
        </w:rPr>
      </w:pPr>
      <w:r w:rsidRPr="00DE4571">
        <w:rPr>
          <w:lang w:val="cs-CZ"/>
        </w:rPr>
        <w:t>6.3</w:t>
      </w:r>
      <w:r w:rsidR="00BC4B30">
        <w:rPr>
          <w:lang w:val="cs-CZ"/>
        </w:rPr>
        <w:tab/>
      </w:r>
      <w:r w:rsidR="00754EF0" w:rsidRPr="00DE4571">
        <w:rPr>
          <w:lang w:val="cs-CZ"/>
        </w:rPr>
        <w:t>Doba použitelnosti</w:t>
      </w:r>
    </w:p>
    <w:p w14:paraId="2F2BD7E4" w14:textId="77777777" w:rsidR="00754EF0" w:rsidRPr="00DE4571" w:rsidRDefault="00754EF0" w:rsidP="008B2B25">
      <w:pPr>
        <w:keepNext/>
        <w:keepLines/>
        <w:rPr>
          <w:rFonts w:ascii="Times New Roman" w:hAnsi="Times New Roman" w:cs="Times New Roman"/>
          <w:lang w:val="cs-CZ"/>
        </w:rPr>
      </w:pPr>
    </w:p>
    <w:p w14:paraId="400610D5" w14:textId="57B25486" w:rsidR="00754EF0" w:rsidRPr="00DE4571" w:rsidRDefault="001B56D3" w:rsidP="008B2B25">
      <w:pPr>
        <w:pStyle w:val="BodyText"/>
        <w:ind w:left="0"/>
        <w:rPr>
          <w:rFonts w:cs="Times New Roman"/>
          <w:lang w:val="cs-CZ"/>
        </w:rPr>
      </w:pPr>
      <w:r w:rsidRPr="00DE4571">
        <w:rPr>
          <w:rFonts w:cs="Times New Roman"/>
          <w:lang w:val="cs-CZ"/>
        </w:rPr>
        <w:t>3</w:t>
      </w:r>
      <w:r w:rsidR="00754EF0" w:rsidRPr="00DE4571">
        <w:rPr>
          <w:rFonts w:cs="Times New Roman"/>
          <w:lang w:val="cs-CZ"/>
        </w:rPr>
        <w:t xml:space="preserve"> roky.</w:t>
      </w:r>
    </w:p>
    <w:p w14:paraId="43C08E66" w14:textId="77777777" w:rsidR="00754EF0" w:rsidRPr="00DE4571" w:rsidRDefault="00754EF0" w:rsidP="008B2B25">
      <w:pPr>
        <w:rPr>
          <w:rFonts w:ascii="Times New Roman" w:hAnsi="Times New Roman" w:cs="Times New Roman"/>
          <w:lang w:val="cs-CZ"/>
        </w:rPr>
      </w:pPr>
    </w:p>
    <w:p w14:paraId="4D23C2C9" w14:textId="01A217F2" w:rsidR="00754EF0" w:rsidRPr="00DE4571" w:rsidRDefault="004B3935" w:rsidP="008B2B25">
      <w:pPr>
        <w:pStyle w:val="ListParagraph"/>
        <w:ind w:left="567" w:hanging="567"/>
        <w:rPr>
          <w:bCs/>
          <w:lang w:val="cs-CZ"/>
        </w:rPr>
      </w:pPr>
      <w:r w:rsidRPr="00DE4571">
        <w:rPr>
          <w:lang w:val="cs-CZ"/>
        </w:rPr>
        <w:t>6.4</w:t>
      </w:r>
      <w:r w:rsidR="00BC4B30">
        <w:rPr>
          <w:lang w:val="cs-CZ"/>
        </w:rPr>
        <w:tab/>
      </w:r>
      <w:r w:rsidR="00754EF0" w:rsidRPr="00DE4571">
        <w:rPr>
          <w:lang w:val="cs-CZ"/>
        </w:rPr>
        <w:t>Zvláštní opatření pro uchovávání</w:t>
      </w:r>
    </w:p>
    <w:p w14:paraId="6FF469CA" w14:textId="77777777" w:rsidR="00754EF0" w:rsidRPr="00DE4571" w:rsidRDefault="00754EF0" w:rsidP="008B2B25">
      <w:pPr>
        <w:keepNext/>
        <w:keepLines/>
        <w:rPr>
          <w:rFonts w:ascii="Times New Roman" w:hAnsi="Times New Roman" w:cs="Times New Roman"/>
          <w:lang w:val="cs-CZ"/>
        </w:rPr>
      </w:pPr>
    </w:p>
    <w:p w14:paraId="0E8B633F" w14:textId="58ED8B87" w:rsidR="00401717" w:rsidRPr="00DE4571" w:rsidRDefault="00BF5EEE"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 xml:space="preserve">Tento léčivý přípravek nevyžaduje </w:t>
      </w:r>
      <w:r w:rsidR="00754EF0" w:rsidRPr="00DE4571">
        <w:rPr>
          <w:rFonts w:ascii="Times New Roman" w:eastAsia="Times New Roman" w:hAnsi="Times New Roman" w:cs="Times New Roman"/>
          <w:lang w:val="cs-CZ"/>
        </w:rPr>
        <w:t>žádné zvláštní podmínky uchovávání.</w:t>
      </w:r>
    </w:p>
    <w:p w14:paraId="146B1AEA" w14:textId="77777777" w:rsidR="00401717" w:rsidRPr="00DE4571" w:rsidRDefault="00401717" w:rsidP="008B2B25">
      <w:pPr>
        <w:rPr>
          <w:rFonts w:ascii="Times New Roman" w:eastAsia="Times New Roman" w:hAnsi="Times New Roman" w:cs="Times New Roman"/>
          <w:lang w:val="cs-CZ"/>
        </w:rPr>
      </w:pPr>
    </w:p>
    <w:p w14:paraId="6BF4513B" w14:textId="427D4427" w:rsidR="00754EF0" w:rsidRPr="00DE4571" w:rsidRDefault="004B3935" w:rsidP="008B2B25">
      <w:pPr>
        <w:pStyle w:val="ListParagraph"/>
        <w:ind w:left="567" w:hanging="567"/>
        <w:rPr>
          <w:lang w:val="cs-CZ"/>
        </w:rPr>
      </w:pPr>
      <w:r w:rsidRPr="00DE4571">
        <w:rPr>
          <w:lang w:val="cs-CZ"/>
        </w:rPr>
        <w:t>6.5</w:t>
      </w:r>
      <w:r w:rsidR="00BC4B30">
        <w:rPr>
          <w:lang w:val="cs-CZ"/>
        </w:rPr>
        <w:tab/>
      </w:r>
      <w:r w:rsidR="00754EF0" w:rsidRPr="00DE4571">
        <w:rPr>
          <w:lang w:val="cs-CZ"/>
        </w:rPr>
        <w:t xml:space="preserve">Druh obalu a </w:t>
      </w:r>
      <w:r w:rsidR="002F2913" w:rsidRPr="00DE4571">
        <w:rPr>
          <w:lang w:val="cs-CZ"/>
        </w:rPr>
        <w:t xml:space="preserve">obsah </w:t>
      </w:r>
      <w:r w:rsidR="00754EF0" w:rsidRPr="00DE4571">
        <w:rPr>
          <w:lang w:val="cs-CZ"/>
        </w:rPr>
        <w:t>balení</w:t>
      </w:r>
    </w:p>
    <w:p w14:paraId="16DD368D" w14:textId="77777777" w:rsidR="00754EF0" w:rsidRPr="00DE4571" w:rsidRDefault="00754EF0" w:rsidP="008B2B25">
      <w:pPr>
        <w:keepNext/>
        <w:keepLines/>
        <w:rPr>
          <w:rFonts w:ascii="Times New Roman" w:hAnsi="Times New Roman" w:cs="Times New Roman"/>
          <w:lang w:val="cs-CZ"/>
        </w:rPr>
      </w:pPr>
    </w:p>
    <w:p w14:paraId="3F828B46" w14:textId="14956B35" w:rsidR="00BF5EEE" w:rsidRPr="00DE4571" w:rsidRDefault="00754EF0" w:rsidP="008B2B25">
      <w:pPr>
        <w:pStyle w:val="BodyText"/>
        <w:ind w:left="0"/>
        <w:rPr>
          <w:rFonts w:cs="Times New Roman"/>
          <w:lang w:val="cs-CZ"/>
        </w:rPr>
      </w:pPr>
      <w:r w:rsidRPr="00DE4571">
        <w:rPr>
          <w:rFonts w:cs="Times New Roman"/>
          <w:noProof/>
          <w:lang w:val="cs-CZ"/>
        </w:rPr>
        <w:t>PVC/PE/PVdC-Al</w:t>
      </w:r>
      <w:r w:rsidRPr="00DE4571">
        <w:rPr>
          <w:rFonts w:cs="Times New Roman"/>
          <w:lang w:val="cs-CZ"/>
        </w:rPr>
        <w:t xml:space="preserve"> blistr</w:t>
      </w:r>
      <w:r w:rsidR="00BF5EEE" w:rsidRPr="00DE4571">
        <w:rPr>
          <w:rFonts w:cs="Times New Roman"/>
          <w:lang w:val="cs-CZ"/>
        </w:rPr>
        <w:t>.</w:t>
      </w:r>
    </w:p>
    <w:p w14:paraId="0E25E449" w14:textId="24D75C7E" w:rsidR="00754EF0" w:rsidRPr="00DE4571" w:rsidRDefault="00BF5EEE" w:rsidP="008B2B25">
      <w:pPr>
        <w:pStyle w:val="BodyText"/>
        <w:ind w:left="0"/>
        <w:rPr>
          <w:rFonts w:cs="Times New Roman"/>
          <w:lang w:val="cs-CZ"/>
        </w:rPr>
      </w:pPr>
      <w:r w:rsidRPr="00DE4571">
        <w:rPr>
          <w:rFonts w:cs="Times New Roman"/>
          <w:lang w:val="cs-CZ"/>
        </w:rPr>
        <w:t xml:space="preserve">Velikost balení: </w:t>
      </w:r>
      <w:r w:rsidR="00754EF0" w:rsidRPr="00DE4571">
        <w:rPr>
          <w:rFonts w:cs="Times New Roman"/>
          <w:lang w:val="cs-CZ"/>
        </w:rPr>
        <w:t>14, 28, 30, 56</w:t>
      </w:r>
      <w:r w:rsidR="006B559C" w:rsidRPr="00DE4571">
        <w:rPr>
          <w:rFonts w:cs="Times New Roman"/>
          <w:lang w:val="cs-CZ"/>
        </w:rPr>
        <w:t>, 84</w:t>
      </w:r>
      <w:r w:rsidR="00754EF0" w:rsidRPr="00DE4571">
        <w:rPr>
          <w:rFonts w:cs="Times New Roman"/>
          <w:lang w:val="cs-CZ"/>
        </w:rPr>
        <w:t xml:space="preserve"> nebo 98 potahovaných tablet.</w:t>
      </w:r>
    </w:p>
    <w:p w14:paraId="5EB36E8E" w14:textId="77777777" w:rsidR="00754EF0" w:rsidRPr="00DE4571" w:rsidRDefault="00754EF0" w:rsidP="008B2B25">
      <w:pPr>
        <w:pStyle w:val="BodyText"/>
        <w:ind w:left="0"/>
        <w:rPr>
          <w:rFonts w:cs="Times New Roman"/>
          <w:lang w:val="cs-CZ"/>
        </w:rPr>
      </w:pPr>
    </w:p>
    <w:p w14:paraId="24A5139B" w14:textId="77777777" w:rsidR="00754EF0" w:rsidRPr="00DE4571" w:rsidRDefault="00754EF0" w:rsidP="008B2B25">
      <w:pPr>
        <w:pStyle w:val="BodyText"/>
        <w:ind w:left="0"/>
        <w:rPr>
          <w:rFonts w:cs="Times New Roman"/>
          <w:lang w:val="cs-CZ"/>
        </w:rPr>
      </w:pPr>
      <w:r w:rsidRPr="00DE4571">
        <w:rPr>
          <w:rFonts w:cs="Times New Roman"/>
          <w:lang w:val="cs-CZ"/>
        </w:rPr>
        <w:t>Na trhu nemusí být všechny velikosti balení.</w:t>
      </w:r>
    </w:p>
    <w:p w14:paraId="6BEDE8DD" w14:textId="77777777" w:rsidR="00754EF0" w:rsidRPr="00DE4571" w:rsidRDefault="00754EF0" w:rsidP="008B2B25">
      <w:pPr>
        <w:rPr>
          <w:rFonts w:ascii="Times New Roman" w:hAnsi="Times New Roman" w:cs="Times New Roman"/>
          <w:lang w:val="cs-CZ"/>
        </w:rPr>
      </w:pPr>
    </w:p>
    <w:p w14:paraId="210B5209" w14:textId="5AAC7092" w:rsidR="00754EF0" w:rsidRPr="00DE4571" w:rsidRDefault="004B3935" w:rsidP="008B2B25">
      <w:pPr>
        <w:pStyle w:val="ListParagraph"/>
        <w:ind w:left="567" w:hanging="567"/>
        <w:rPr>
          <w:bCs/>
          <w:lang w:val="cs-CZ"/>
        </w:rPr>
      </w:pPr>
      <w:r w:rsidRPr="00DE4571">
        <w:rPr>
          <w:lang w:val="cs-CZ"/>
        </w:rPr>
        <w:t>6.6</w:t>
      </w:r>
      <w:r w:rsidR="00BC4B30">
        <w:rPr>
          <w:lang w:val="cs-CZ"/>
        </w:rPr>
        <w:tab/>
      </w:r>
      <w:r w:rsidR="00754EF0" w:rsidRPr="00DE4571">
        <w:rPr>
          <w:lang w:val="cs-CZ"/>
        </w:rPr>
        <w:t>Zvláštní opatření pro likvidaci přípravku</w:t>
      </w:r>
    </w:p>
    <w:p w14:paraId="4A56DE8A" w14:textId="77777777" w:rsidR="00754EF0" w:rsidRPr="00DE4571" w:rsidRDefault="00754EF0" w:rsidP="008B2B25">
      <w:pPr>
        <w:keepNext/>
        <w:keepLines/>
        <w:rPr>
          <w:rFonts w:ascii="Times New Roman" w:hAnsi="Times New Roman" w:cs="Times New Roman"/>
          <w:lang w:val="cs-CZ"/>
        </w:rPr>
      </w:pPr>
    </w:p>
    <w:p w14:paraId="01A4219D" w14:textId="22BFDC78" w:rsidR="00754EF0" w:rsidRPr="00DE4571" w:rsidRDefault="00A21E06" w:rsidP="008B2B25">
      <w:pPr>
        <w:pStyle w:val="BodyText"/>
        <w:ind w:left="0"/>
        <w:rPr>
          <w:rFonts w:cs="Times New Roman"/>
          <w:lang w:val="cs-CZ"/>
        </w:rPr>
      </w:pPr>
      <w:r w:rsidRPr="00DE4571">
        <w:rPr>
          <w:rFonts w:cs="Times New Roman"/>
          <w:lang w:val="cs-CZ"/>
        </w:rPr>
        <w:t>Veškerý nepoužitý léčivý přípravek nebo odpad musí být zlikvidován v souladu s místními požadavky.</w:t>
      </w:r>
    </w:p>
    <w:p w14:paraId="10AA3079" w14:textId="77777777" w:rsidR="00754EF0" w:rsidRPr="00DE4571" w:rsidRDefault="00754EF0" w:rsidP="008B2B25">
      <w:pPr>
        <w:rPr>
          <w:rFonts w:ascii="Times New Roman" w:hAnsi="Times New Roman" w:cs="Times New Roman"/>
          <w:lang w:val="cs-CZ"/>
        </w:rPr>
      </w:pPr>
    </w:p>
    <w:p w14:paraId="6C123A6B" w14:textId="77777777" w:rsidR="00754EF0" w:rsidRPr="00DE4571" w:rsidRDefault="00754EF0" w:rsidP="008B2B25">
      <w:pPr>
        <w:rPr>
          <w:rFonts w:ascii="Times New Roman" w:hAnsi="Times New Roman" w:cs="Times New Roman"/>
          <w:lang w:val="cs-CZ"/>
        </w:rPr>
      </w:pPr>
    </w:p>
    <w:p w14:paraId="12580383" w14:textId="6E9135DF" w:rsidR="00754EF0" w:rsidRPr="00DE4571" w:rsidRDefault="00754EF0" w:rsidP="008B2B25">
      <w:pPr>
        <w:pStyle w:val="ListParagraph"/>
        <w:keepNext/>
        <w:numPr>
          <w:ilvl w:val="0"/>
          <w:numId w:val="10"/>
        </w:numPr>
        <w:rPr>
          <w:bCs/>
          <w:lang w:val="cs-CZ"/>
        </w:rPr>
      </w:pPr>
      <w:r w:rsidRPr="00DE4571">
        <w:rPr>
          <w:lang w:val="cs-CZ"/>
        </w:rPr>
        <w:t>DRŽITEL ROZHODNUTÍ O REGISTRACI</w:t>
      </w:r>
    </w:p>
    <w:p w14:paraId="558B725C" w14:textId="77777777" w:rsidR="00754EF0" w:rsidRPr="00DE4571" w:rsidRDefault="00754EF0" w:rsidP="008B2B25">
      <w:pPr>
        <w:keepNext/>
        <w:keepLines/>
        <w:rPr>
          <w:rFonts w:ascii="Times New Roman" w:hAnsi="Times New Roman" w:cs="Times New Roman"/>
          <w:lang w:val="cs-CZ"/>
        </w:rPr>
      </w:pPr>
    </w:p>
    <w:p w14:paraId="280B5DC6"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Mylan Pharmaceuticals Limited</w:t>
      </w:r>
    </w:p>
    <w:p w14:paraId="57194268"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 xml:space="preserve">Damastown Industrial Park, </w:t>
      </w:r>
    </w:p>
    <w:p w14:paraId="7F156293"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 xml:space="preserve">Mulhuddart, Dublin 15, </w:t>
      </w:r>
    </w:p>
    <w:p w14:paraId="72739696"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DUBLIN</w:t>
      </w:r>
    </w:p>
    <w:p w14:paraId="5764FBFE" w14:textId="77777777" w:rsidR="00472914" w:rsidRPr="00DE4571" w:rsidRDefault="00472914" w:rsidP="008B2B25">
      <w:pPr>
        <w:autoSpaceDE w:val="0"/>
        <w:autoSpaceDN w:val="0"/>
        <w:ind w:right="108"/>
        <w:jc w:val="both"/>
        <w:rPr>
          <w:rFonts w:ascii="Times New Roman" w:hAnsi="Times New Roman" w:cs="Times New Roman"/>
          <w:color w:val="000000"/>
        </w:rPr>
      </w:pPr>
      <w:proofErr w:type="spellStart"/>
      <w:r w:rsidRPr="00DE4571">
        <w:rPr>
          <w:rFonts w:ascii="Times New Roman" w:hAnsi="Times New Roman" w:cs="Times New Roman"/>
          <w:color w:val="000000"/>
        </w:rPr>
        <w:t>Irsko</w:t>
      </w:r>
      <w:proofErr w:type="spellEnd"/>
    </w:p>
    <w:p w14:paraId="475E076A" w14:textId="03C0321E" w:rsidR="00754EF0" w:rsidRPr="00DE4571" w:rsidRDefault="00754EF0" w:rsidP="008B2B25">
      <w:pPr>
        <w:rPr>
          <w:rFonts w:ascii="Times New Roman" w:hAnsi="Times New Roman" w:cs="Times New Roman"/>
          <w:lang w:val="cs-CZ"/>
        </w:rPr>
      </w:pPr>
    </w:p>
    <w:p w14:paraId="7F4F6031" w14:textId="77777777" w:rsidR="00770B19" w:rsidRPr="00DE4571" w:rsidRDefault="00770B19" w:rsidP="008B2B25">
      <w:pPr>
        <w:rPr>
          <w:rFonts w:ascii="Times New Roman" w:hAnsi="Times New Roman" w:cs="Times New Roman"/>
          <w:lang w:val="cs-CZ"/>
        </w:rPr>
      </w:pPr>
    </w:p>
    <w:p w14:paraId="7D4F5A00" w14:textId="63E60824" w:rsidR="00754EF0" w:rsidRPr="00DE4571" w:rsidRDefault="00754EF0" w:rsidP="008B2B25">
      <w:pPr>
        <w:pStyle w:val="ListParagraph"/>
        <w:numPr>
          <w:ilvl w:val="0"/>
          <w:numId w:val="10"/>
        </w:numPr>
        <w:rPr>
          <w:bCs/>
          <w:lang w:val="cs-CZ"/>
        </w:rPr>
      </w:pPr>
      <w:r w:rsidRPr="00DE4571">
        <w:rPr>
          <w:lang w:val="cs-CZ"/>
        </w:rPr>
        <w:t>REGISTRAČNÍ ČÍSLO</w:t>
      </w:r>
      <w:r w:rsidR="00004D96" w:rsidRPr="00DE4571">
        <w:rPr>
          <w:lang w:val="cs-CZ"/>
        </w:rPr>
        <w:t>(A)</w:t>
      </w:r>
    </w:p>
    <w:p w14:paraId="683CB2CD" w14:textId="77777777" w:rsidR="00754EF0" w:rsidRPr="00DE4571" w:rsidRDefault="00754EF0" w:rsidP="008B2B25">
      <w:pPr>
        <w:keepNext/>
        <w:keepLines/>
        <w:rPr>
          <w:rFonts w:ascii="Times New Roman" w:hAnsi="Times New Roman" w:cs="Times New Roman"/>
          <w:lang w:val="cs-CZ"/>
        </w:rPr>
      </w:pPr>
    </w:p>
    <w:p w14:paraId="7BA44599"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EU/1/14/961/012</w:t>
      </w:r>
    </w:p>
    <w:p w14:paraId="680F0AB2"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EU/1/14/961/013</w:t>
      </w:r>
    </w:p>
    <w:p w14:paraId="241A4248"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EU/1/14/961/014</w:t>
      </w:r>
    </w:p>
    <w:p w14:paraId="1E6D820D"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EU/1/14/961/015</w:t>
      </w:r>
    </w:p>
    <w:p w14:paraId="6A22E18B" w14:textId="77777777" w:rsidR="009B4028" w:rsidRPr="00DE4571" w:rsidRDefault="009B4028" w:rsidP="008B2B25">
      <w:pPr>
        <w:rPr>
          <w:rFonts w:ascii="Times New Roman" w:hAnsi="Times New Roman" w:cs="Times New Roman"/>
          <w:noProof/>
          <w:lang w:val="cs-CZ"/>
        </w:rPr>
      </w:pPr>
      <w:r w:rsidRPr="00DE4571">
        <w:rPr>
          <w:rFonts w:ascii="Times New Roman" w:hAnsi="Times New Roman" w:cs="Times New Roman"/>
          <w:noProof/>
          <w:lang w:val="cs-CZ"/>
        </w:rPr>
        <w:t>EU/1/14/961/016</w:t>
      </w:r>
    </w:p>
    <w:p w14:paraId="45681DA7" w14:textId="2BE9922F" w:rsidR="006B559C" w:rsidRPr="00DE4571" w:rsidRDefault="006B559C" w:rsidP="008B2B25">
      <w:pPr>
        <w:rPr>
          <w:rFonts w:ascii="Times New Roman" w:hAnsi="Times New Roman" w:cs="Times New Roman"/>
          <w:noProof/>
          <w:lang w:val="cs-CZ"/>
        </w:rPr>
      </w:pPr>
      <w:r w:rsidRPr="00DE4571">
        <w:rPr>
          <w:rFonts w:ascii="Times New Roman" w:hAnsi="Times New Roman" w:cs="Times New Roman"/>
          <w:noProof/>
          <w:lang w:val="cs-CZ"/>
        </w:rPr>
        <w:t>EU/1/14/961/017</w:t>
      </w:r>
    </w:p>
    <w:p w14:paraId="573393DF" w14:textId="77777777" w:rsidR="00754EF0" w:rsidRPr="00DE4571" w:rsidRDefault="00754EF0" w:rsidP="008B2B25">
      <w:pPr>
        <w:rPr>
          <w:rFonts w:ascii="Times New Roman" w:hAnsi="Times New Roman" w:cs="Times New Roman"/>
          <w:lang w:val="cs-CZ"/>
        </w:rPr>
      </w:pPr>
    </w:p>
    <w:p w14:paraId="70BCADF2" w14:textId="77777777" w:rsidR="001254C7" w:rsidRPr="00DE4571" w:rsidRDefault="001254C7" w:rsidP="008B2B25">
      <w:pPr>
        <w:rPr>
          <w:rFonts w:ascii="Times New Roman" w:hAnsi="Times New Roman" w:cs="Times New Roman"/>
          <w:lang w:val="cs-CZ"/>
        </w:rPr>
      </w:pPr>
    </w:p>
    <w:p w14:paraId="116A1840" w14:textId="45DEDBB0" w:rsidR="00754EF0" w:rsidRPr="00DE4571" w:rsidRDefault="00754EF0" w:rsidP="000653A3">
      <w:pPr>
        <w:pStyle w:val="ListParagraph"/>
        <w:keepNext/>
        <w:keepLines/>
        <w:widowControl/>
        <w:numPr>
          <w:ilvl w:val="0"/>
          <w:numId w:val="10"/>
        </w:numPr>
        <w:rPr>
          <w:bCs/>
          <w:lang w:val="cs-CZ"/>
        </w:rPr>
      </w:pPr>
      <w:r w:rsidRPr="00DE4571">
        <w:rPr>
          <w:lang w:val="cs-CZ"/>
        </w:rPr>
        <w:lastRenderedPageBreak/>
        <w:t>DATUM PRVNÍ REGISTRACE/PRODLOUŽENÍ REGISTRACE</w:t>
      </w:r>
    </w:p>
    <w:p w14:paraId="2E310221" w14:textId="77777777" w:rsidR="00754EF0" w:rsidRPr="00DE4571" w:rsidRDefault="00754EF0" w:rsidP="000653A3">
      <w:pPr>
        <w:keepNext/>
        <w:keepLines/>
        <w:widowControl/>
        <w:rPr>
          <w:rFonts w:ascii="Times New Roman" w:hAnsi="Times New Roman" w:cs="Times New Roman"/>
          <w:lang w:val="cs-CZ"/>
        </w:rPr>
      </w:pPr>
    </w:p>
    <w:p w14:paraId="292B6C47" w14:textId="119ECB7A" w:rsidR="00754EF0" w:rsidRPr="00DE4571" w:rsidRDefault="00754EF0" w:rsidP="000653A3">
      <w:pPr>
        <w:pStyle w:val="BodyText"/>
        <w:keepNext/>
        <w:keepLines/>
        <w:widowControl/>
        <w:ind w:left="0"/>
        <w:rPr>
          <w:rFonts w:cs="Times New Roman"/>
          <w:lang w:val="cs-CZ"/>
        </w:rPr>
      </w:pPr>
      <w:r w:rsidRPr="00DE4571">
        <w:rPr>
          <w:rFonts w:cs="Times New Roman"/>
          <w:lang w:val="cs-CZ"/>
        </w:rPr>
        <w:t>Datum první registrace</w:t>
      </w:r>
      <w:r w:rsidR="00361E6C" w:rsidRPr="00DE4571">
        <w:rPr>
          <w:rFonts w:cs="Times New Roman"/>
          <w:lang w:val="cs-CZ"/>
        </w:rPr>
        <w:t>: 21</w:t>
      </w:r>
      <w:r w:rsidR="00281236" w:rsidRPr="00DE4571">
        <w:rPr>
          <w:rFonts w:cs="Times New Roman"/>
          <w:lang w:val="cs-CZ"/>
        </w:rPr>
        <w:t>.</w:t>
      </w:r>
      <w:r w:rsidR="00361E6C" w:rsidRPr="00DE4571">
        <w:rPr>
          <w:rFonts w:cs="Times New Roman"/>
          <w:lang w:val="cs-CZ"/>
        </w:rPr>
        <w:t xml:space="preserve"> </w:t>
      </w:r>
      <w:r w:rsidR="00281236" w:rsidRPr="00DE4571">
        <w:rPr>
          <w:rFonts w:cs="Times New Roman"/>
          <w:lang w:val="cs-CZ"/>
        </w:rPr>
        <w:t>l</w:t>
      </w:r>
      <w:r w:rsidR="00361E6C" w:rsidRPr="00DE4571">
        <w:rPr>
          <w:rFonts w:cs="Times New Roman"/>
          <w:lang w:val="cs-CZ"/>
        </w:rPr>
        <w:t>istopadu 2014</w:t>
      </w:r>
    </w:p>
    <w:p w14:paraId="01E5B3CB" w14:textId="1AB0DF01" w:rsidR="00754EF0" w:rsidRPr="00DE4571" w:rsidRDefault="0044003C" w:rsidP="000653A3">
      <w:pPr>
        <w:keepNext/>
        <w:keepLines/>
        <w:widowControl/>
        <w:rPr>
          <w:rFonts w:ascii="Times New Roman" w:hAnsi="Times New Roman" w:cs="Times New Roman"/>
          <w:lang w:val="cs-CZ"/>
        </w:rPr>
      </w:pPr>
      <w:r w:rsidRPr="00DE4571">
        <w:rPr>
          <w:rFonts w:ascii="Times New Roman" w:hAnsi="Times New Roman" w:cs="Times New Roman"/>
          <w:lang w:val="cs-CZ"/>
        </w:rPr>
        <w:t xml:space="preserve">Datum posledního prodloužení registrace: </w:t>
      </w:r>
      <w:r w:rsidR="006A6D36" w:rsidRPr="00DE4571">
        <w:rPr>
          <w:rFonts w:ascii="Times New Roman" w:hAnsi="Times New Roman" w:cs="Times New Roman"/>
          <w:lang w:val="cs-CZ"/>
        </w:rPr>
        <w:t>31. července 2019</w:t>
      </w:r>
    </w:p>
    <w:p w14:paraId="3A7E0D57" w14:textId="77777777" w:rsidR="0044003C" w:rsidRDefault="0044003C" w:rsidP="008B2B25">
      <w:pPr>
        <w:rPr>
          <w:rFonts w:ascii="Times New Roman" w:hAnsi="Times New Roman" w:cs="Times New Roman"/>
          <w:lang w:val="cs-CZ"/>
        </w:rPr>
      </w:pPr>
    </w:p>
    <w:p w14:paraId="18DCF003" w14:textId="77777777" w:rsidR="00A14BF4" w:rsidRPr="00DE4571" w:rsidRDefault="00A14BF4" w:rsidP="008B2B25">
      <w:pPr>
        <w:rPr>
          <w:rFonts w:ascii="Times New Roman" w:hAnsi="Times New Roman" w:cs="Times New Roman"/>
          <w:lang w:val="cs-CZ"/>
        </w:rPr>
      </w:pPr>
    </w:p>
    <w:p w14:paraId="642F179C" w14:textId="40A6F094" w:rsidR="00754EF0" w:rsidRPr="00DE4571" w:rsidRDefault="00754EF0" w:rsidP="008B2B25">
      <w:pPr>
        <w:pStyle w:val="ListParagraph"/>
        <w:numPr>
          <w:ilvl w:val="0"/>
          <w:numId w:val="10"/>
        </w:numPr>
        <w:rPr>
          <w:bCs/>
          <w:lang w:val="cs-CZ"/>
        </w:rPr>
      </w:pPr>
      <w:r w:rsidRPr="00DE4571">
        <w:rPr>
          <w:lang w:val="cs-CZ"/>
        </w:rPr>
        <w:t>DATUM REVIZE TEXTU</w:t>
      </w:r>
    </w:p>
    <w:p w14:paraId="6FF612F3" w14:textId="77777777" w:rsidR="00754EF0" w:rsidRPr="00DE4571" w:rsidRDefault="00754EF0" w:rsidP="008B2B25">
      <w:pPr>
        <w:rPr>
          <w:rFonts w:ascii="Times New Roman" w:hAnsi="Times New Roman" w:cs="Times New Roman"/>
          <w:lang w:val="cs-CZ"/>
        </w:rPr>
      </w:pPr>
    </w:p>
    <w:p w14:paraId="50C341A8" w14:textId="54AF81AA" w:rsidR="00401717" w:rsidRPr="00DE4571" w:rsidRDefault="00754EF0" w:rsidP="008B2B25">
      <w:pPr>
        <w:pStyle w:val="BodyText"/>
        <w:ind w:left="0"/>
        <w:rPr>
          <w:rFonts w:cs="Times New Roman"/>
          <w:lang w:val="cs-CZ"/>
        </w:rPr>
      </w:pPr>
      <w:r w:rsidRPr="00DE4571">
        <w:rPr>
          <w:rFonts w:cs="Times New Roman"/>
          <w:lang w:val="cs-CZ"/>
        </w:rPr>
        <w:t xml:space="preserve">Podrobné informace o tomto léčivém přípravku jsou k dispozici na webových stránkách Evropské agentury pro léčivé přípravky na adrese </w:t>
      </w:r>
      <w:r>
        <w:fldChar w:fldCharType="begin"/>
      </w:r>
      <w:r w:rsidRPr="00C2399E">
        <w:rPr>
          <w:lang w:val="cs-CZ"/>
          <w:rPrChange w:id="4" w:author="Anonymous Viatris" w:date="2026-04-22T15:32:00Z" w16du:dateUtc="2026-04-22T10:02:00Z">
            <w:rPr/>
          </w:rPrChange>
        </w:rPr>
        <w:instrText>HYPERLINK "http://www.ema.europa.eu/" \h</w:instrText>
      </w:r>
      <w:r>
        <w:fldChar w:fldCharType="separate"/>
      </w:r>
      <w:r w:rsidRPr="00DE4571">
        <w:rPr>
          <w:rFonts w:cs="Times New Roman"/>
          <w:lang w:val="cs-CZ"/>
        </w:rPr>
        <w:t>http://www.ema.europa.eu.</w:t>
      </w:r>
      <w:r>
        <w:fldChar w:fldCharType="end"/>
      </w:r>
      <w:r w:rsidR="00401717" w:rsidRPr="00DE4571">
        <w:rPr>
          <w:rFonts w:cs="Times New Roman"/>
          <w:lang w:val="cs-CZ"/>
        </w:rPr>
        <w:br w:type="page"/>
      </w:r>
    </w:p>
    <w:p w14:paraId="6DBAB507" w14:textId="77777777" w:rsidR="00754EF0" w:rsidRPr="00DE4571" w:rsidRDefault="00754EF0" w:rsidP="008B2B25">
      <w:pPr>
        <w:keepNext/>
        <w:keepLines/>
        <w:numPr>
          <w:ilvl w:val="0"/>
          <w:numId w:val="11"/>
        </w:numPr>
        <w:ind w:left="567"/>
        <w:jc w:val="both"/>
        <w:rPr>
          <w:rFonts w:ascii="Times New Roman" w:eastAsia="Times New Roman" w:hAnsi="Times New Roman" w:cs="Times New Roman"/>
          <w:lang w:val="cs-CZ"/>
        </w:rPr>
      </w:pPr>
      <w:r w:rsidRPr="00DE4571">
        <w:rPr>
          <w:rFonts w:ascii="Times New Roman" w:hAnsi="Times New Roman" w:cs="Times New Roman"/>
          <w:b/>
          <w:lang w:val="cs-CZ"/>
        </w:rPr>
        <w:lastRenderedPageBreak/>
        <w:t>NÁZEV PŘÍPRAVKU</w:t>
      </w:r>
    </w:p>
    <w:p w14:paraId="2EBFB612" w14:textId="77777777" w:rsidR="00754EF0" w:rsidRPr="00DE4571" w:rsidRDefault="00754EF0" w:rsidP="008B2B25">
      <w:pPr>
        <w:keepNext/>
        <w:keepLines/>
        <w:rPr>
          <w:rFonts w:ascii="Times New Roman" w:hAnsi="Times New Roman" w:cs="Times New Roman"/>
          <w:lang w:val="cs-CZ"/>
        </w:rPr>
      </w:pPr>
    </w:p>
    <w:p w14:paraId="0BB89301" w14:textId="77777777" w:rsidR="00754EF0" w:rsidRPr="00DE4571" w:rsidRDefault="00754EF0" w:rsidP="008B2B25">
      <w:pPr>
        <w:pStyle w:val="BodyText"/>
        <w:ind w:left="0"/>
        <w:jc w:val="both"/>
        <w:rPr>
          <w:rFonts w:cs="Times New Roman"/>
          <w:lang w:val="cs-CZ"/>
        </w:rPr>
      </w:pPr>
      <w:r w:rsidRPr="00DE4571">
        <w:rPr>
          <w:rFonts w:cs="Times New Roman"/>
          <w:lang w:val="cs-CZ"/>
        </w:rPr>
        <w:t>Tadalafil Mylan 10</w:t>
      </w:r>
      <w:r w:rsidR="000B1894" w:rsidRPr="00DE4571">
        <w:rPr>
          <w:rFonts w:cs="Times New Roman"/>
          <w:lang w:val="cs-CZ"/>
        </w:rPr>
        <w:t> </w:t>
      </w:r>
      <w:r w:rsidRPr="00DE4571">
        <w:rPr>
          <w:rFonts w:cs="Times New Roman"/>
          <w:lang w:val="cs-CZ"/>
        </w:rPr>
        <w:t>mg potahované tablety</w:t>
      </w:r>
    </w:p>
    <w:p w14:paraId="42EC4543" w14:textId="0F0EFA74" w:rsidR="00754EF0" w:rsidRPr="00DE4571" w:rsidRDefault="00C022B0" w:rsidP="008B2B25">
      <w:pPr>
        <w:rPr>
          <w:rFonts w:ascii="Times New Roman" w:hAnsi="Times New Roman" w:cs="Times New Roman"/>
          <w:lang w:val="cs-CZ"/>
        </w:rPr>
      </w:pPr>
      <w:r w:rsidRPr="00DE4571">
        <w:rPr>
          <w:rFonts w:ascii="Times New Roman" w:hAnsi="Times New Roman" w:cs="Times New Roman"/>
          <w:lang w:val="cs-CZ"/>
        </w:rPr>
        <w:t>Tadalafil Mylan 20 mg potahované tablety</w:t>
      </w:r>
    </w:p>
    <w:p w14:paraId="4CAAF4BA" w14:textId="77777777" w:rsidR="00C022B0" w:rsidRPr="00DE4571" w:rsidRDefault="00C022B0" w:rsidP="008B2B25">
      <w:pPr>
        <w:rPr>
          <w:rFonts w:ascii="Times New Roman" w:hAnsi="Times New Roman" w:cs="Times New Roman"/>
          <w:lang w:val="cs-CZ"/>
        </w:rPr>
      </w:pPr>
    </w:p>
    <w:p w14:paraId="7D29E225" w14:textId="77777777" w:rsidR="00754EF0" w:rsidRPr="00DE4571" w:rsidRDefault="00754EF0" w:rsidP="008B2B25">
      <w:pPr>
        <w:rPr>
          <w:rFonts w:ascii="Times New Roman" w:hAnsi="Times New Roman" w:cs="Times New Roman"/>
          <w:lang w:val="cs-CZ"/>
        </w:rPr>
      </w:pPr>
    </w:p>
    <w:p w14:paraId="4AD5983B" w14:textId="1D75EF05" w:rsidR="00754EF0" w:rsidRPr="00DE4571" w:rsidRDefault="00754EF0" w:rsidP="008B2B25">
      <w:pPr>
        <w:pStyle w:val="ListParagraph"/>
        <w:numPr>
          <w:ilvl w:val="0"/>
          <w:numId w:val="11"/>
        </w:numPr>
        <w:rPr>
          <w:bCs/>
          <w:lang w:val="cs-CZ"/>
        </w:rPr>
      </w:pPr>
      <w:r w:rsidRPr="00DE4571">
        <w:rPr>
          <w:lang w:val="cs-CZ"/>
        </w:rPr>
        <w:t>KVALITATIVNÍ A KVANTITATIVNÍ SLOŽENÍ</w:t>
      </w:r>
    </w:p>
    <w:p w14:paraId="7F3DF3C2" w14:textId="77777777" w:rsidR="000B1894" w:rsidRPr="00DE4571" w:rsidRDefault="000B1894" w:rsidP="008B2B25">
      <w:pPr>
        <w:pStyle w:val="BodyText"/>
        <w:keepNext/>
        <w:keepLines/>
        <w:ind w:left="0"/>
        <w:rPr>
          <w:rFonts w:cs="Times New Roman"/>
          <w:lang w:val="cs-CZ"/>
        </w:rPr>
      </w:pPr>
    </w:p>
    <w:p w14:paraId="15BF3258" w14:textId="77777777" w:rsidR="00C022B0" w:rsidRPr="00DE4571" w:rsidRDefault="00C022B0" w:rsidP="008B2B25">
      <w:pPr>
        <w:pStyle w:val="BodyText"/>
        <w:ind w:left="0"/>
        <w:rPr>
          <w:rFonts w:cs="Times New Roman"/>
          <w:u w:val="single"/>
          <w:lang w:val="cs-CZ"/>
        </w:rPr>
      </w:pPr>
      <w:r w:rsidRPr="00DE4571">
        <w:rPr>
          <w:rFonts w:cs="Times New Roman"/>
          <w:u w:val="single"/>
          <w:lang w:val="cs-CZ"/>
        </w:rPr>
        <w:t>Tadalafil Mylan 10 mg potahované tablety</w:t>
      </w:r>
    </w:p>
    <w:p w14:paraId="06BD6200" w14:textId="328F9DAA" w:rsidR="00754EF0" w:rsidRPr="00DE4571" w:rsidRDefault="000B1894" w:rsidP="008B2B25">
      <w:pPr>
        <w:pStyle w:val="BodyText"/>
        <w:ind w:left="0"/>
        <w:rPr>
          <w:rFonts w:cs="Times New Roman"/>
          <w:lang w:val="cs-CZ"/>
        </w:rPr>
      </w:pPr>
      <w:r w:rsidRPr="00DE4571">
        <w:rPr>
          <w:rFonts w:cs="Times New Roman"/>
          <w:lang w:val="cs-CZ"/>
        </w:rPr>
        <w:t xml:space="preserve">Jedna tableta </w:t>
      </w:r>
      <w:r w:rsidR="00BF5EEE" w:rsidRPr="00DE4571">
        <w:rPr>
          <w:rFonts w:cs="Times New Roman"/>
          <w:lang w:val="cs-CZ"/>
        </w:rPr>
        <w:t>obsahuje tadalafilum 10 mg</w:t>
      </w:r>
      <w:r w:rsidR="00F76A45" w:rsidRPr="00DE4571">
        <w:rPr>
          <w:rFonts w:cs="Times New Roman"/>
          <w:lang w:val="cs-CZ"/>
        </w:rPr>
        <w:t>.</w:t>
      </w:r>
      <w:r w:rsidR="00754EF0" w:rsidRPr="00DE4571">
        <w:rPr>
          <w:rFonts w:cs="Times New Roman"/>
          <w:lang w:val="cs-CZ"/>
        </w:rPr>
        <w:t xml:space="preserve"> </w:t>
      </w:r>
    </w:p>
    <w:p w14:paraId="2A654BAE" w14:textId="77777777" w:rsidR="00754EF0" w:rsidRPr="00DE4571" w:rsidRDefault="00754EF0" w:rsidP="008B2B25">
      <w:pPr>
        <w:pStyle w:val="BodyText"/>
        <w:ind w:left="0"/>
        <w:rPr>
          <w:rFonts w:cs="Times New Roman"/>
          <w:lang w:val="cs-CZ"/>
        </w:rPr>
      </w:pPr>
    </w:p>
    <w:p w14:paraId="0B151619" w14:textId="70153556" w:rsidR="00754EF0" w:rsidRPr="00DE4571" w:rsidRDefault="00754EF0" w:rsidP="008B2B25">
      <w:pPr>
        <w:pStyle w:val="BodyText"/>
        <w:ind w:left="0"/>
        <w:rPr>
          <w:rFonts w:cs="Times New Roman"/>
          <w:i/>
          <w:lang w:val="cs-CZ"/>
        </w:rPr>
      </w:pPr>
      <w:r w:rsidRPr="00DE4571">
        <w:rPr>
          <w:rFonts w:cs="Times New Roman"/>
          <w:i/>
          <w:u w:val="single"/>
          <w:lang w:val="cs-CZ"/>
        </w:rPr>
        <w:t>Pomocn</w:t>
      </w:r>
      <w:r w:rsidR="003F2838" w:rsidRPr="00DE4571">
        <w:rPr>
          <w:i/>
          <w:u w:val="single"/>
          <w:lang w:val="cs-CZ"/>
        </w:rPr>
        <w:t>á</w:t>
      </w:r>
      <w:r w:rsidRPr="00DE4571">
        <w:rPr>
          <w:rFonts w:cs="Times New Roman"/>
          <w:i/>
          <w:u w:val="single"/>
          <w:lang w:val="cs-CZ"/>
        </w:rPr>
        <w:t xml:space="preserve"> látk</w:t>
      </w:r>
      <w:r w:rsidR="003F2838" w:rsidRPr="00DE4571">
        <w:rPr>
          <w:i/>
          <w:u w:val="single"/>
          <w:lang w:val="cs-CZ"/>
        </w:rPr>
        <w:t>a</w:t>
      </w:r>
      <w:r w:rsidRPr="00DE4571">
        <w:rPr>
          <w:rFonts w:cs="Times New Roman"/>
          <w:i/>
          <w:u w:val="single"/>
          <w:lang w:val="cs-CZ"/>
        </w:rPr>
        <w:t xml:space="preserve"> se známým účinkem</w:t>
      </w:r>
      <w:r w:rsidRPr="00DE4571">
        <w:rPr>
          <w:rFonts w:cs="Times New Roman"/>
          <w:i/>
          <w:lang w:val="cs-CZ"/>
        </w:rPr>
        <w:t>:</w:t>
      </w:r>
    </w:p>
    <w:p w14:paraId="42FD864A" w14:textId="171B0030" w:rsidR="00754EF0" w:rsidRPr="00DE4571" w:rsidRDefault="00754EF0" w:rsidP="008B2B25">
      <w:pPr>
        <w:pStyle w:val="BodyText"/>
        <w:ind w:left="0"/>
        <w:jc w:val="both"/>
        <w:rPr>
          <w:rFonts w:cs="Times New Roman"/>
          <w:lang w:val="cs-CZ"/>
        </w:rPr>
      </w:pPr>
      <w:r w:rsidRPr="00DE4571">
        <w:rPr>
          <w:rFonts w:cs="Times New Roman"/>
          <w:lang w:val="cs-CZ"/>
        </w:rPr>
        <w:t xml:space="preserve">Jedna </w:t>
      </w:r>
      <w:r w:rsidR="000619F3" w:rsidRPr="00DE4571">
        <w:rPr>
          <w:rFonts w:cs="Times New Roman"/>
          <w:lang w:val="cs-CZ"/>
        </w:rPr>
        <w:t xml:space="preserve">potahovaná </w:t>
      </w:r>
      <w:r w:rsidRPr="00DE4571">
        <w:rPr>
          <w:rFonts w:cs="Times New Roman"/>
          <w:lang w:val="cs-CZ"/>
        </w:rPr>
        <w:t>tableta obsahuje 118,96</w:t>
      </w:r>
      <w:r w:rsidR="000B1894" w:rsidRPr="00DE4571">
        <w:rPr>
          <w:rFonts w:cs="Times New Roman"/>
          <w:lang w:val="cs-CZ"/>
        </w:rPr>
        <w:t> </w:t>
      </w:r>
      <w:r w:rsidRPr="00DE4571">
        <w:rPr>
          <w:rFonts w:cs="Times New Roman"/>
          <w:lang w:val="cs-CZ"/>
        </w:rPr>
        <w:t xml:space="preserve">mg </w:t>
      </w:r>
      <w:r w:rsidR="00BF5EEE" w:rsidRPr="00DE4571">
        <w:rPr>
          <w:rFonts w:cs="Times New Roman"/>
          <w:lang w:val="cs-CZ"/>
        </w:rPr>
        <w:t>laktózy</w:t>
      </w:r>
      <w:r w:rsidRPr="00DE4571">
        <w:rPr>
          <w:rFonts w:cs="Times New Roman"/>
          <w:lang w:val="cs-CZ"/>
        </w:rPr>
        <w:t>.</w:t>
      </w:r>
    </w:p>
    <w:p w14:paraId="5342AB77" w14:textId="77777777" w:rsidR="00C022B0" w:rsidRPr="00DE4571" w:rsidRDefault="00C022B0" w:rsidP="008B2B25">
      <w:pPr>
        <w:pStyle w:val="BodyText"/>
        <w:ind w:left="0"/>
        <w:jc w:val="both"/>
        <w:rPr>
          <w:rFonts w:cs="Times New Roman"/>
          <w:lang w:val="cs-CZ"/>
        </w:rPr>
      </w:pPr>
    </w:p>
    <w:p w14:paraId="3FB8DF01" w14:textId="565BEAC9" w:rsidR="00C022B0" w:rsidRPr="00DE4571" w:rsidRDefault="00C022B0" w:rsidP="008B2B25">
      <w:pPr>
        <w:pStyle w:val="BodyText"/>
        <w:ind w:left="0"/>
        <w:jc w:val="both"/>
        <w:rPr>
          <w:rFonts w:cs="Times New Roman"/>
          <w:u w:val="single"/>
          <w:lang w:val="cs-CZ"/>
        </w:rPr>
      </w:pPr>
      <w:r w:rsidRPr="00DE4571">
        <w:rPr>
          <w:rFonts w:cs="Times New Roman"/>
          <w:u w:val="single"/>
          <w:lang w:val="cs-CZ"/>
        </w:rPr>
        <w:t>Tadalafil Mylan 20 mg potahované tablety</w:t>
      </w:r>
    </w:p>
    <w:p w14:paraId="324FFCFC" w14:textId="30E43AFB" w:rsidR="00C022B0" w:rsidRPr="00DE4571" w:rsidRDefault="00C022B0" w:rsidP="008B2B25">
      <w:pPr>
        <w:pStyle w:val="BodyText"/>
        <w:ind w:left="0"/>
        <w:jc w:val="both"/>
        <w:rPr>
          <w:rFonts w:cs="Times New Roman"/>
          <w:lang w:val="cs-CZ"/>
        </w:rPr>
      </w:pPr>
      <w:r w:rsidRPr="00DE4571">
        <w:rPr>
          <w:rFonts w:cs="Times New Roman"/>
          <w:lang w:val="cs-CZ"/>
        </w:rPr>
        <w:t>Jedna tableta obsahuje tadalafilum 20 mg</w:t>
      </w:r>
      <w:r w:rsidR="00396D81" w:rsidRPr="00DE4571">
        <w:rPr>
          <w:rFonts w:cs="Times New Roman"/>
          <w:lang w:val="cs-CZ"/>
        </w:rPr>
        <w:t xml:space="preserve"> </w:t>
      </w:r>
    </w:p>
    <w:p w14:paraId="696C32B1" w14:textId="77777777" w:rsidR="00C022B0" w:rsidRPr="00DE4571" w:rsidRDefault="00C022B0" w:rsidP="008B2B25">
      <w:pPr>
        <w:pStyle w:val="BodyText"/>
        <w:ind w:left="0"/>
        <w:jc w:val="both"/>
        <w:rPr>
          <w:rFonts w:cs="Times New Roman"/>
          <w:lang w:val="cs-CZ"/>
        </w:rPr>
      </w:pPr>
    </w:p>
    <w:p w14:paraId="4A874B81" w14:textId="74E37B6C" w:rsidR="00C022B0" w:rsidRPr="00DE4571" w:rsidRDefault="00C022B0" w:rsidP="008B2B25">
      <w:pPr>
        <w:pStyle w:val="BodyText"/>
        <w:ind w:left="0"/>
        <w:jc w:val="both"/>
        <w:rPr>
          <w:rFonts w:cs="Times New Roman"/>
          <w:i/>
          <w:lang w:val="cs-CZ"/>
        </w:rPr>
      </w:pPr>
      <w:r w:rsidRPr="00DE4571">
        <w:rPr>
          <w:rFonts w:cs="Times New Roman"/>
          <w:i/>
          <w:u w:val="single"/>
          <w:lang w:val="cs-CZ"/>
        </w:rPr>
        <w:t>Pomocn</w:t>
      </w:r>
      <w:r w:rsidRPr="00DE4571">
        <w:rPr>
          <w:i/>
          <w:u w:val="single"/>
          <w:lang w:val="cs-CZ"/>
        </w:rPr>
        <w:t>á</w:t>
      </w:r>
      <w:r w:rsidRPr="00DE4571">
        <w:rPr>
          <w:rFonts w:cs="Times New Roman"/>
          <w:i/>
          <w:u w:val="single"/>
          <w:lang w:val="cs-CZ"/>
        </w:rPr>
        <w:t xml:space="preserve"> látk</w:t>
      </w:r>
      <w:r w:rsidRPr="00DE4571">
        <w:rPr>
          <w:i/>
          <w:u w:val="single"/>
          <w:lang w:val="cs-CZ"/>
        </w:rPr>
        <w:t>a</w:t>
      </w:r>
      <w:r w:rsidRPr="00DE4571">
        <w:rPr>
          <w:rFonts w:cs="Times New Roman"/>
          <w:i/>
          <w:u w:val="single"/>
          <w:lang w:val="cs-CZ"/>
        </w:rPr>
        <w:t xml:space="preserve"> se známým účinkem</w:t>
      </w:r>
      <w:r w:rsidRPr="00DE4571">
        <w:rPr>
          <w:rFonts w:cs="Times New Roman"/>
          <w:i/>
          <w:lang w:val="cs-CZ"/>
        </w:rPr>
        <w:t>:</w:t>
      </w:r>
    </w:p>
    <w:p w14:paraId="43686C0E" w14:textId="61EAA0D0" w:rsidR="00C022B0" w:rsidRPr="00DE4571" w:rsidRDefault="00062520" w:rsidP="008B2B25">
      <w:pPr>
        <w:pStyle w:val="BodyText"/>
        <w:ind w:left="0"/>
        <w:jc w:val="both"/>
        <w:rPr>
          <w:rFonts w:cs="Times New Roman"/>
          <w:lang w:val="cs-CZ"/>
        </w:rPr>
      </w:pPr>
      <w:r w:rsidRPr="00DE4571">
        <w:rPr>
          <w:rFonts w:cs="Times New Roman"/>
          <w:lang w:val="cs-CZ"/>
        </w:rPr>
        <w:t>Jedna potahovaná tableta obsahuje 237,92 mg laktózy.</w:t>
      </w:r>
    </w:p>
    <w:p w14:paraId="01284015" w14:textId="77777777" w:rsidR="00062520" w:rsidRPr="00DE4571" w:rsidRDefault="00062520" w:rsidP="008B2B25">
      <w:pPr>
        <w:pStyle w:val="BodyText"/>
        <w:ind w:left="0"/>
        <w:jc w:val="both"/>
        <w:rPr>
          <w:rFonts w:cs="Times New Roman"/>
          <w:lang w:val="cs-CZ"/>
        </w:rPr>
      </w:pPr>
    </w:p>
    <w:p w14:paraId="13158A1F" w14:textId="77777777" w:rsidR="00754EF0" w:rsidRPr="00DE4571" w:rsidRDefault="00754EF0" w:rsidP="008B2B25">
      <w:pPr>
        <w:pStyle w:val="BodyText"/>
        <w:ind w:left="0"/>
        <w:jc w:val="both"/>
        <w:rPr>
          <w:rFonts w:cs="Times New Roman"/>
          <w:lang w:val="cs-CZ"/>
        </w:rPr>
      </w:pPr>
      <w:r w:rsidRPr="00DE4571">
        <w:rPr>
          <w:rFonts w:cs="Times New Roman"/>
          <w:lang w:val="cs-CZ"/>
        </w:rPr>
        <w:t>Úplný</w:t>
      </w:r>
      <w:r w:rsidR="000B1894" w:rsidRPr="00DE4571">
        <w:rPr>
          <w:rFonts w:cs="Times New Roman"/>
          <w:lang w:val="cs-CZ"/>
        </w:rPr>
        <w:t xml:space="preserve"> seznam pomocných látek viz bod </w:t>
      </w:r>
      <w:r w:rsidRPr="00DE4571">
        <w:rPr>
          <w:rFonts w:cs="Times New Roman"/>
          <w:lang w:val="cs-CZ"/>
        </w:rPr>
        <w:t>6.1.</w:t>
      </w:r>
    </w:p>
    <w:p w14:paraId="3C607472" w14:textId="77777777" w:rsidR="00754EF0" w:rsidRPr="00DE4571" w:rsidRDefault="00754EF0" w:rsidP="008B2B25">
      <w:pPr>
        <w:rPr>
          <w:rFonts w:ascii="Times New Roman" w:hAnsi="Times New Roman" w:cs="Times New Roman"/>
          <w:lang w:val="cs-CZ"/>
        </w:rPr>
      </w:pPr>
    </w:p>
    <w:p w14:paraId="5B600132" w14:textId="77777777" w:rsidR="00754EF0" w:rsidRPr="00DE4571" w:rsidRDefault="00754EF0" w:rsidP="008B2B25">
      <w:pPr>
        <w:rPr>
          <w:rFonts w:ascii="Times New Roman" w:hAnsi="Times New Roman" w:cs="Times New Roman"/>
          <w:lang w:val="cs-CZ"/>
        </w:rPr>
      </w:pPr>
    </w:p>
    <w:p w14:paraId="0D1AB575" w14:textId="718FABE6" w:rsidR="00754EF0" w:rsidRPr="00DE4571" w:rsidRDefault="00754EF0" w:rsidP="008B2B25">
      <w:pPr>
        <w:pStyle w:val="ListParagraph"/>
        <w:numPr>
          <w:ilvl w:val="0"/>
          <w:numId w:val="11"/>
        </w:numPr>
        <w:rPr>
          <w:bCs/>
          <w:lang w:val="cs-CZ"/>
        </w:rPr>
      </w:pPr>
      <w:r w:rsidRPr="00DE4571">
        <w:rPr>
          <w:lang w:val="cs-CZ"/>
        </w:rPr>
        <w:t>LÉKOVÁ FORMA</w:t>
      </w:r>
    </w:p>
    <w:p w14:paraId="54AFF842" w14:textId="77777777" w:rsidR="00754EF0" w:rsidRPr="00DE4571" w:rsidRDefault="00754EF0" w:rsidP="008B2B25">
      <w:pPr>
        <w:keepNext/>
        <w:keepLines/>
        <w:rPr>
          <w:rFonts w:ascii="Times New Roman" w:hAnsi="Times New Roman" w:cs="Times New Roman"/>
          <w:lang w:val="cs-CZ"/>
        </w:rPr>
      </w:pPr>
    </w:p>
    <w:p w14:paraId="7DD3E300" w14:textId="77777777" w:rsidR="00754EF0" w:rsidRPr="00DE4571" w:rsidRDefault="00754EF0" w:rsidP="008B2B25">
      <w:pPr>
        <w:pStyle w:val="BodyText"/>
        <w:ind w:left="0"/>
        <w:jc w:val="both"/>
        <w:rPr>
          <w:rFonts w:cs="Times New Roman"/>
          <w:lang w:val="cs-CZ"/>
        </w:rPr>
      </w:pPr>
      <w:r w:rsidRPr="00DE4571">
        <w:rPr>
          <w:rFonts w:cs="Times New Roman"/>
          <w:lang w:val="cs-CZ"/>
        </w:rPr>
        <w:t>Potahovaná tableta (tableta).</w:t>
      </w:r>
    </w:p>
    <w:p w14:paraId="44B86DD6" w14:textId="77777777" w:rsidR="00754EF0" w:rsidRPr="00DE4571" w:rsidRDefault="00754EF0" w:rsidP="008B2B25">
      <w:pPr>
        <w:rPr>
          <w:rFonts w:ascii="Times New Roman" w:hAnsi="Times New Roman" w:cs="Times New Roman"/>
          <w:lang w:val="cs-CZ"/>
        </w:rPr>
      </w:pPr>
    </w:p>
    <w:p w14:paraId="054A9BD7" w14:textId="2235741C" w:rsidR="0091619C" w:rsidRPr="00DE4571" w:rsidRDefault="0091619C" w:rsidP="008B2B25">
      <w:pPr>
        <w:pStyle w:val="BodyText"/>
        <w:ind w:left="0"/>
        <w:jc w:val="both"/>
        <w:rPr>
          <w:rFonts w:cs="Times New Roman"/>
          <w:u w:val="single"/>
          <w:lang w:val="cs-CZ"/>
        </w:rPr>
      </w:pPr>
      <w:r w:rsidRPr="00DE4571">
        <w:rPr>
          <w:rFonts w:cs="Times New Roman"/>
          <w:u w:val="single"/>
          <w:lang w:val="cs-CZ"/>
        </w:rPr>
        <w:t>Tadalafil Mylan 10 mg potahované tablety</w:t>
      </w:r>
    </w:p>
    <w:p w14:paraId="77B412F0" w14:textId="77777777" w:rsidR="00F27D05" w:rsidRPr="00DE4571" w:rsidRDefault="00F27D05" w:rsidP="008B2B25">
      <w:pPr>
        <w:pStyle w:val="BodyText"/>
        <w:ind w:left="0"/>
        <w:jc w:val="both"/>
        <w:rPr>
          <w:rFonts w:cs="Times New Roman"/>
          <w:u w:val="single"/>
          <w:lang w:val="cs-CZ"/>
        </w:rPr>
      </w:pPr>
    </w:p>
    <w:p w14:paraId="725A87E0" w14:textId="3F100283" w:rsidR="00754EF0" w:rsidRPr="00DE4571" w:rsidRDefault="00754EF0" w:rsidP="008B2B25">
      <w:pPr>
        <w:pStyle w:val="BodyText"/>
        <w:ind w:left="0"/>
        <w:jc w:val="both"/>
        <w:rPr>
          <w:rFonts w:cs="Times New Roman"/>
          <w:lang w:val="cs-CZ"/>
        </w:rPr>
      </w:pPr>
      <w:r w:rsidRPr="00DE4571">
        <w:rPr>
          <w:rFonts w:cs="Times New Roman"/>
          <w:lang w:val="cs-CZ"/>
        </w:rPr>
        <w:t xml:space="preserve">Světle žluté, kulaté, bikonvexní potahované tablety </w:t>
      </w:r>
      <w:r w:rsidRPr="00DE4571">
        <w:rPr>
          <w:rFonts w:eastAsia="SimSun" w:cs="Times New Roman"/>
          <w:lang w:val="cs-CZ" w:eastAsia="en-GB"/>
        </w:rPr>
        <w:t xml:space="preserve">(8,1 ± 0,3 mm) </w:t>
      </w:r>
      <w:r w:rsidR="00E47289" w:rsidRPr="00DE4571">
        <w:rPr>
          <w:rFonts w:cs="Times New Roman"/>
          <w:lang w:val="cs-CZ"/>
        </w:rPr>
        <w:t xml:space="preserve">s vyraženým </w:t>
      </w:r>
      <w:r w:rsidR="005664DB" w:rsidRPr="00DE4571">
        <w:rPr>
          <w:rFonts w:cs="Times New Roman"/>
          <w:lang w:val="cs-CZ"/>
        </w:rPr>
        <w:t>“</w:t>
      </w:r>
      <w:r w:rsidRPr="00DE4571">
        <w:rPr>
          <w:rFonts w:cs="Times New Roman"/>
          <w:lang w:val="cs-CZ"/>
        </w:rPr>
        <w:t>M</w:t>
      </w:r>
      <w:r w:rsidR="005664DB" w:rsidRPr="00DE4571">
        <w:rPr>
          <w:rFonts w:cs="Times New Roman"/>
          <w:lang w:val="cs-CZ"/>
        </w:rPr>
        <w:t>”</w:t>
      </w:r>
      <w:r w:rsidRPr="00DE4571">
        <w:rPr>
          <w:rFonts w:cs="Times New Roman"/>
          <w:lang w:val="cs-CZ"/>
        </w:rPr>
        <w:t xml:space="preserve"> na jedné </w:t>
      </w:r>
      <w:r w:rsidR="00B643A4" w:rsidRPr="00DE4571">
        <w:rPr>
          <w:rFonts w:cs="Times New Roman"/>
          <w:lang w:val="cs-CZ"/>
        </w:rPr>
        <w:t>straně tablety a</w:t>
      </w:r>
      <w:r w:rsidRPr="00DE4571">
        <w:rPr>
          <w:rFonts w:cs="Times New Roman"/>
          <w:lang w:val="cs-CZ"/>
        </w:rPr>
        <w:t xml:space="preserve"> </w:t>
      </w:r>
      <w:r w:rsidR="005664DB" w:rsidRPr="00DE4571">
        <w:rPr>
          <w:rFonts w:cs="Times New Roman"/>
          <w:lang w:val="cs-CZ"/>
        </w:rPr>
        <w:t>“</w:t>
      </w:r>
      <w:r w:rsidRPr="00DE4571">
        <w:rPr>
          <w:rFonts w:cs="Times New Roman"/>
          <w:lang w:val="cs-CZ"/>
        </w:rPr>
        <w:t>TL3</w:t>
      </w:r>
      <w:r w:rsidR="005664DB" w:rsidRPr="00DE4571">
        <w:rPr>
          <w:rFonts w:cs="Times New Roman"/>
          <w:lang w:val="cs-CZ"/>
        </w:rPr>
        <w:t>”</w:t>
      </w:r>
      <w:r w:rsidRPr="00DE4571">
        <w:rPr>
          <w:rFonts w:cs="Times New Roman"/>
          <w:lang w:val="cs-CZ"/>
        </w:rPr>
        <w:t xml:space="preserve"> na druhé straně tablety.</w:t>
      </w:r>
    </w:p>
    <w:p w14:paraId="161B941D" w14:textId="77777777" w:rsidR="00754EF0" w:rsidRPr="00DE4571" w:rsidRDefault="00754EF0" w:rsidP="008B2B25">
      <w:pPr>
        <w:rPr>
          <w:rFonts w:ascii="Times New Roman" w:hAnsi="Times New Roman" w:cs="Times New Roman"/>
          <w:lang w:val="cs-CZ"/>
        </w:rPr>
      </w:pPr>
    </w:p>
    <w:p w14:paraId="3B0DDA34" w14:textId="524766F0" w:rsidR="00754EF0" w:rsidRPr="00DE4571" w:rsidRDefault="0091619C" w:rsidP="008B2B25">
      <w:pPr>
        <w:rPr>
          <w:rFonts w:ascii="Times New Roman" w:eastAsia="Times New Roman" w:hAnsi="Times New Roman" w:cs="Times New Roman"/>
          <w:u w:val="single"/>
          <w:lang w:val="cs-CZ"/>
        </w:rPr>
      </w:pPr>
      <w:r w:rsidRPr="00DE4571">
        <w:rPr>
          <w:rFonts w:ascii="Times New Roman" w:eastAsia="Times New Roman" w:hAnsi="Times New Roman" w:cs="Times New Roman"/>
          <w:u w:val="single"/>
          <w:lang w:val="cs-CZ"/>
        </w:rPr>
        <w:t>Tadalafil Mylan 20 mg potahované tablety</w:t>
      </w:r>
    </w:p>
    <w:p w14:paraId="1844F8CE" w14:textId="77777777" w:rsidR="00F27D05" w:rsidRPr="00DE4571" w:rsidRDefault="00F27D05" w:rsidP="008B2B25">
      <w:pPr>
        <w:rPr>
          <w:rFonts w:ascii="Times New Roman" w:hAnsi="Times New Roman" w:cs="Times New Roman"/>
          <w:lang w:val="cs-CZ"/>
        </w:rPr>
      </w:pPr>
    </w:p>
    <w:p w14:paraId="7D8FEE07" w14:textId="04696852" w:rsidR="0091619C" w:rsidRPr="00DE4571" w:rsidRDefault="0091619C" w:rsidP="008B2B25">
      <w:pPr>
        <w:rPr>
          <w:rFonts w:ascii="Times New Roman" w:hAnsi="Times New Roman" w:cs="Times New Roman"/>
          <w:lang w:val="cs-CZ"/>
        </w:rPr>
      </w:pPr>
      <w:r w:rsidRPr="00DE4571">
        <w:rPr>
          <w:rFonts w:ascii="Times New Roman" w:hAnsi="Times New Roman" w:cs="Times New Roman"/>
          <w:lang w:val="cs-CZ"/>
        </w:rPr>
        <w:t xml:space="preserve">Světle žluté, kulaté, bikonvexní </w:t>
      </w:r>
      <w:r w:rsidR="00423041" w:rsidRPr="00DE4571">
        <w:rPr>
          <w:rFonts w:ascii="Times New Roman" w:hAnsi="Times New Roman" w:cs="Times New Roman"/>
          <w:lang w:val="cs-CZ"/>
        </w:rPr>
        <w:t>potahované</w:t>
      </w:r>
      <w:r w:rsidR="00423041" w:rsidRPr="00DE4571">
        <w:rPr>
          <w:rFonts w:cs="Times New Roman"/>
          <w:lang w:val="cs-CZ"/>
        </w:rPr>
        <w:t xml:space="preserve"> </w:t>
      </w:r>
      <w:r w:rsidRPr="00DE4571">
        <w:rPr>
          <w:rFonts w:ascii="Times New Roman" w:hAnsi="Times New Roman" w:cs="Times New Roman"/>
          <w:lang w:val="cs-CZ"/>
        </w:rPr>
        <w:t>tablety (10,7 ± 0,3 mm) s vyraženým</w:t>
      </w:r>
      <w:r w:rsidR="005664DB" w:rsidRPr="00DE4571">
        <w:rPr>
          <w:rFonts w:ascii="Times New Roman" w:hAnsi="Times New Roman" w:cs="Times New Roman"/>
          <w:lang w:val="cs-CZ"/>
        </w:rPr>
        <w:t xml:space="preserve"> “M”</w:t>
      </w:r>
      <w:r w:rsidRPr="00DE4571">
        <w:rPr>
          <w:rFonts w:ascii="Times New Roman" w:hAnsi="Times New Roman" w:cs="Times New Roman"/>
          <w:lang w:val="cs-CZ"/>
        </w:rPr>
        <w:t xml:space="preserve"> na jedné straně tablety a </w:t>
      </w:r>
      <w:r w:rsidR="005664DB" w:rsidRPr="00DE4571">
        <w:rPr>
          <w:rFonts w:ascii="Times New Roman" w:hAnsi="Times New Roman" w:cs="Times New Roman"/>
          <w:lang w:val="cs-CZ"/>
        </w:rPr>
        <w:t xml:space="preserve">“TL4” </w:t>
      </w:r>
      <w:r w:rsidRPr="00DE4571">
        <w:rPr>
          <w:rFonts w:ascii="Times New Roman" w:hAnsi="Times New Roman" w:cs="Times New Roman"/>
          <w:lang w:val="cs-CZ"/>
        </w:rPr>
        <w:t>na druhé straně.</w:t>
      </w:r>
    </w:p>
    <w:p w14:paraId="18A48685" w14:textId="77777777" w:rsidR="00CE5C74" w:rsidRPr="00DE4571" w:rsidRDefault="00CE5C74" w:rsidP="008B2B25">
      <w:pPr>
        <w:rPr>
          <w:rFonts w:ascii="Times New Roman" w:hAnsi="Times New Roman" w:cs="Times New Roman"/>
          <w:u w:val="single"/>
          <w:lang w:val="cs-CZ"/>
        </w:rPr>
      </w:pPr>
    </w:p>
    <w:p w14:paraId="15AB7A95" w14:textId="77777777" w:rsidR="0091619C" w:rsidRPr="00DE4571" w:rsidRDefault="0091619C" w:rsidP="008B2B25">
      <w:pPr>
        <w:rPr>
          <w:rFonts w:ascii="Times New Roman" w:hAnsi="Times New Roman" w:cs="Times New Roman"/>
          <w:lang w:val="cs-CZ"/>
        </w:rPr>
      </w:pPr>
    </w:p>
    <w:p w14:paraId="1D78C32D" w14:textId="20F2877D" w:rsidR="00754EF0" w:rsidRPr="00DE4571" w:rsidRDefault="00754EF0" w:rsidP="008B2B25">
      <w:pPr>
        <w:pStyle w:val="ListParagraph"/>
        <w:numPr>
          <w:ilvl w:val="0"/>
          <w:numId w:val="11"/>
        </w:numPr>
        <w:rPr>
          <w:bCs/>
          <w:lang w:val="cs-CZ"/>
        </w:rPr>
      </w:pPr>
      <w:r w:rsidRPr="00DE4571">
        <w:rPr>
          <w:lang w:val="cs-CZ"/>
        </w:rPr>
        <w:t>KLINICKÉ ÚDAJE</w:t>
      </w:r>
    </w:p>
    <w:p w14:paraId="3CE4575C" w14:textId="77777777" w:rsidR="00754EF0" w:rsidRPr="00DE4571" w:rsidRDefault="00754EF0" w:rsidP="008B2B25">
      <w:pPr>
        <w:keepNext/>
        <w:keepLines/>
        <w:rPr>
          <w:rFonts w:ascii="Times New Roman" w:hAnsi="Times New Roman" w:cs="Times New Roman"/>
          <w:lang w:val="cs-CZ"/>
        </w:rPr>
      </w:pPr>
    </w:p>
    <w:p w14:paraId="1EF83F3D" w14:textId="77777777" w:rsidR="00754EF0" w:rsidRPr="00DE4571" w:rsidRDefault="00754EF0" w:rsidP="008B2B25">
      <w:pPr>
        <w:keepNext/>
        <w:keepLines/>
        <w:numPr>
          <w:ilvl w:val="1"/>
          <w:numId w:val="11"/>
        </w:numPr>
        <w:tabs>
          <w:tab w:val="left" w:pos="567"/>
        </w:tabs>
        <w:ind w:left="0" w:firstLine="0"/>
        <w:jc w:val="both"/>
        <w:rPr>
          <w:rFonts w:ascii="Times New Roman" w:eastAsia="Times New Roman" w:hAnsi="Times New Roman" w:cs="Times New Roman"/>
          <w:lang w:val="cs-CZ"/>
        </w:rPr>
      </w:pPr>
      <w:r w:rsidRPr="00DE4571">
        <w:rPr>
          <w:rFonts w:ascii="Times New Roman" w:hAnsi="Times New Roman" w:cs="Times New Roman"/>
          <w:b/>
          <w:lang w:val="cs-CZ"/>
        </w:rPr>
        <w:t>Terapeutické indikace</w:t>
      </w:r>
    </w:p>
    <w:p w14:paraId="349EC055" w14:textId="77777777" w:rsidR="00754EF0" w:rsidRPr="00DE4571" w:rsidRDefault="00754EF0" w:rsidP="008B2B25">
      <w:pPr>
        <w:keepNext/>
        <w:keepLines/>
        <w:rPr>
          <w:rFonts w:ascii="Times New Roman" w:hAnsi="Times New Roman" w:cs="Times New Roman"/>
          <w:lang w:val="cs-CZ"/>
        </w:rPr>
      </w:pPr>
    </w:p>
    <w:p w14:paraId="4945470F" w14:textId="77777777" w:rsidR="00754EF0" w:rsidRPr="00DE4571" w:rsidRDefault="00754EF0" w:rsidP="008B2B25">
      <w:pPr>
        <w:pStyle w:val="BodyText"/>
        <w:ind w:left="0"/>
        <w:jc w:val="both"/>
        <w:rPr>
          <w:rFonts w:cs="Times New Roman"/>
          <w:lang w:val="cs-CZ"/>
        </w:rPr>
      </w:pPr>
      <w:r w:rsidRPr="00DE4571">
        <w:rPr>
          <w:rFonts w:cs="Times New Roman"/>
          <w:lang w:val="cs-CZ"/>
        </w:rPr>
        <w:t>Léčba erektilní dysfunkce u dospělých mužů.</w:t>
      </w:r>
    </w:p>
    <w:p w14:paraId="01C3DD8C" w14:textId="77777777" w:rsidR="00754EF0" w:rsidRPr="00DE4571" w:rsidRDefault="00754EF0" w:rsidP="008B2B25">
      <w:pPr>
        <w:rPr>
          <w:rFonts w:ascii="Times New Roman" w:hAnsi="Times New Roman" w:cs="Times New Roman"/>
          <w:lang w:val="cs-CZ"/>
        </w:rPr>
      </w:pPr>
    </w:p>
    <w:p w14:paraId="52170831" w14:textId="0155B611" w:rsidR="00754EF0" w:rsidRPr="00DE4571" w:rsidRDefault="00754EF0" w:rsidP="008B2B25">
      <w:pPr>
        <w:pStyle w:val="BodyText"/>
        <w:ind w:left="0"/>
        <w:rPr>
          <w:rFonts w:cs="Times New Roman"/>
          <w:lang w:val="cs-CZ"/>
        </w:rPr>
      </w:pPr>
      <w:r w:rsidRPr="00DE4571">
        <w:rPr>
          <w:rFonts w:cs="Times New Roman"/>
          <w:lang w:val="cs-CZ"/>
        </w:rPr>
        <w:t xml:space="preserve">K dosažení účinku tadalafilu je nezbytné </w:t>
      </w:r>
      <w:r w:rsidR="00B643A4" w:rsidRPr="00DE4571">
        <w:rPr>
          <w:rFonts w:cs="Times New Roman"/>
          <w:lang w:val="cs-CZ"/>
        </w:rPr>
        <w:t>sexuální stimulace</w:t>
      </w:r>
      <w:r w:rsidRPr="00DE4571">
        <w:rPr>
          <w:rFonts w:cs="Times New Roman"/>
          <w:lang w:val="cs-CZ"/>
        </w:rPr>
        <w:t xml:space="preserve">. Tadalafil Mylan není indikován k </w:t>
      </w:r>
      <w:r w:rsidR="00F76A45" w:rsidRPr="00DE4571">
        <w:rPr>
          <w:rFonts w:cs="Times New Roman"/>
          <w:lang w:val="cs-CZ"/>
        </w:rPr>
        <w:t>po</w:t>
      </w:r>
      <w:r w:rsidRPr="00DE4571">
        <w:rPr>
          <w:rFonts w:cs="Times New Roman"/>
          <w:lang w:val="cs-CZ"/>
        </w:rPr>
        <w:t>užití u žen.</w:t>
      </w:r>
    </w:p>
    <w:p w14:paraId="58A232D1" w14:textId="77777777" w:rsidR="00754EF0" w:rsidRPr="00DE4571" w:rsidRDefault="00754EF0" w:rsidP="008B2B25">
      <w:pPr>
        <w:pStyle w:val="BodyText"/>
        <w:ind w:left="0"/>
        <w:rPr>
          <w:rFonts w:cs="Times New Roman"/>
          <w:lang w:val="cs-CZ"/>
        </w:rPr>
      </w:pPr>
    </w:p>
    <w:p w14:paraId="618465CC" w14:textId="246785A1" w:rsidR="00754EF0" w:rsidRPr="00DE4571" w:rsidRDefault="004B3935" w:rsidP="008B2B25">
      <w:pPr>
        <w:pStyle w:val="ListParagraph"/>
        <w:keepNext/>
        <w:ind w:left="567" w:hanging="567"/>
        <w:rPr>
          <w:bCs/>
          <w:lang w:val="cs-CZ"/>
        </w:rPr>
      </w:pPr>
      <w:r w:rsidRPr="00DE4571">
        <w:rPr>
          <w:lang w:val="cs-CZ"/>
        </w:rPr>
        <w:t>4.2</w:t>
      </w:r>
      <w:r w:rsidR="00BC4B30">
        <w:rPr>
          <w:lang w:val="cs-CZ"/>
        </w:rPr>
        <w:tab/>
      </w:r>
      <w:r w:rsidR="00754EF0" w:rsidRPr="00DE4571">
        <w:rPr>
          <w:lang w:val="cs-CZ"/>
        </w:rPr>
        <w:t>Dávkování a způsob podání</w:t>
      </w:r>
    </w:p>
    <w:p w14:paraId="2F423633" w14:textId="77777777" w:rsidR="00754EF0" w:rsidRPr="00DE4571" w:rsidRDefault="00754EF0" w:rsidP="008B2B25">
      <w:pPr>
        <w:keepNext/>
        <w:keepLines/>
        <w:rPr>
          <w:rFonts w:ascii="Times New Roman" w:hAnsi="Times New Roman" w:cs="Times New Roman"/>
          <w:lang w:val="cs-CZ"/>
        </w:rPr>
      </w:pPr>
    </w:p>
    <w:p w14:paraId="1A261C5E" w14:textId="77777777" w:rsidR="00754EF0" w:rsidRPr="00DE4571" w:rsidRDefault="00754EF0" w:rsidP="008B2B25">
      <w:pPr>
        <w:pStyle w:val="BodyText"/>
        <w:keepNext/>
        <w:keepLines/>
        <w:ind w:left="0"/>
        <w:jc w:val="both"/>
        <w:rPr>
          <w:rFonts w:cs="Times New Roman"/>
          <w:u w:val="single" w:color="000000"/>
          <w:lang w:val="cs-CZ"/>
        </w:rPr>
      </w:pPr>
      <w:r w:rsidRPr="00DE4571">
        <w:rPr>
          <w:rFonts w:cs="Times New Roman"/>
          <w:u w:val="single" w:color="000000"/>
          <w:lang w:val="cs-CZ"/>
        </w:rPr>
        <w:t>Dávkování</w:t>
      </w:r>
    </w:p>
    <w:p w14:paraId="431B13D2" w14:textId="77777777" w:rsidR="000B1894" w:rsidRPr="00DE4571" w:rsidRDefault="000B1894" w:rsidP="008B2B25">
      <w:pPr>
        <w:pStyle w:val="BodyText"/>
        <w:keepNext/>
        <w:keepLines/>
        <w:ind w:left="0"/>
        <w:jc w:val="both"/>
        <w:rPr>
          <w:rFonts w:cs="Times New Roman"/>
          <w:lang w:val="cs-CZ"/>
        </w:rPr>
      </w:pPr>
    </w:p>
    <w:p w14:paraId="00D438AF" w14:textId="77777777" w:rsidR="00754EF0" w:rsidRPr="00DE4571" w:rsidRDefault="00754EF0" w:rsidP="008B2B25">
      <w:pPr>
        <w:keepNext/>
        <w:keepLines/>
        <w:jc w:val="both"/>
        <w:rPr>
          <w:rFonts w:ascii="Times New Roman" w:eastAsia="Times New Roman" w:hAnsi="Times New Roman" w:cs="Times New Roman"/>
          <w:lang w:val="cs-CZ"/>
        </w:rPr>
      </w:pPr>
      <w:r w:rsidRPr="00DE4571">
        <w:rPr>
          <w:rFonts w:ascii="Times New Roman" w:hAnsi="Times New Roman" w:cs="Times New Roman"/>
          <w:i/>
          <w:lang w:val="cs-CZ"/>
        </w:rPr>
        <w:t>Dospělí muži</w:t>
      </w:r>
    </w:p>
    <w:p w14:paraId="688F396F" w14:textId="77777777" w:rsidR="00754EF0" w:rsidRPr="00DE4571" w:rsidRDefault="00754EF0" w:rsidP="008B2B25">
      <w:pPr>
        <w:pStyle w:val="BodyText"/>
        <w:ind w:left="0"/>
        <w:rPr>
          <w:rFonts w:cs="Times New Roman"/>
          <w:lang w:val="cs-CZ"/>
        </w:rPr>
      </w:pPr>
      <w:r w:rsidRPr="00DE4571">
        <w:rPr>
          <w:rFonts w:cs="Times New Roman"/>
          <w:lang w:val="cs-CZ"/>
        </w:rPr>
        <w:t>Obvykle je doporu</w:t>
      </w:r>
      <w:r w:rsidR="000B1894" w:rsidRPr="00DE4571">
        <w:rPr>
          <w:rFonts w:cs="Times New Roman"/>
          <w:lang w:val="cs-CZ"/>
        </w:rPr>
        <w:t>čeno užití dávky 10 </w:t>
      </w:r>
      <w:r w:rsidRPr="00DE4571">
        <w:rPr>
          <w:rFonts w:cs="Times New Roman"/>
          <w:lang w:val="cs-CZ"/>
        </w:rPr>
        <w:t>mg před předpokládanou sexuální aktivitou nezávisle na příjmu potravy.</w:t>
      </w:r>
    </w:p>
    <w:p w14:paraId="599B4971" w14:textId="75042284" w:rsidR="00754EF0" w:rsidRPr="00DE4571" w:rsidRDefault="000B1894" w:rsidP="008B2B25">
      <w:pPr>
        <w:pStyle w:val="BodyText"/>
        <w:ind w:left="0"/>
        <w:rPr>
          <w:rFonts w:cs="Times New Roman"/>
          <w:lang w:val="cs-CZ"/>
        </w:rPr>
      </w:pPr>
      <w:r w:rsidRPr="00DE4571">
        <w:rPr>
          <w:rFonts w:cs="Times New Roman"/>
          <w:lang w:val="cs-CZ"/>
        </w:rPr>
        <w:t>U pacientů, kde dávka 10 </w:t>
      </w:r>
      <w:r w:rsidR="00754EF0" w:rsidRPr="00DE4571">
        <w:rPr>
          <w:rFonts w:cs="Times New Roman"/>
          <w:lang w:val="cs-CZ"/>
        </w:rPr>
        <w:t xml:space="preserve">mg tadalafilu nevede k </w:t>
      </w:r>
      <w:r w:rsidR="00196574" w:rsidRPr="00DE4571">
        <w:rPr>
          <w:rFonts w:cs="Times New Roman"/>
          <w:lang w:val="cs-CZ"/>
        </w:rPr>
        <w:t>adekvátnímu</w:t>
      </w:r>
      <w:r w:rsidR="00754EF0" w:rsidRPr="00DE4571">
        <w:rPr>
          <w:rFonts w:cs="Times New Roman"/>
          <w:lang w:val="cs-CZ"/>
        </w:rPr>
        <w:t xml:space="preserve"> ú</w:t>
      </w:r>
      <w:r w:rsidRPr="00DE4571">
        <w:rPr>
          <w:rFonts w:cs="Times New Roman"/>
          <w:lang w:val="cs-CZ"/>
        </w:rPr>
        <w:t>činku, je možno použít dávku 20 </w:t>
      </w:r>
      <w:r w:rsidR="00754EF0" w:rsidRPr="00DE4571">
        <w:rPr>
          <w:rFonts w:cs="Times New Roman"/>
          <w:lang w:val="cs-CZ"/>
        </w:rPr>
        <w:t xml:space="preserve">mg. Přípravek </w:t>
      </w:r>
      <w:r w:rsidR="00B643A4" w:rsidRPr="00DE4571">
        <w:rPr>
          <w:rFonts w:cs="Times New Roman"/>
          <w:lang w:val="cs-CZ"/>
        </w:rPr>
        <w:t xml:space="preserve">má být užit nejpozději </w:t>
      </w:r>
      <w:r w:rsidR="00754EF0" w:rsidRPr="00DE4571">
        <w:rPr>
          <w:rFonts w:cs="Times New Roman"/>
          <w:lang w:val="cs-CZ"/>
        </w:rPr>
        <w:t>30 minut před sexuální aktivitou.</w:t>
      </w:r>
    </w:p>
    <w:p w14:paraId="355D4B7E" w14:textId="77777777" w:rsidR="00754EF0" w:rsidRPr="00DE4571" w:rsidRDefault="00754EF0" w:rsidP="008B2B25">
      <w:pPr>
        <w:rPr>
          <w:rFonts w:ascii="Times New Roman" w:hAnsi="Times New Roman" w:cs="Times New Roman"/>
          <w:lang w:val="cs-CZ"/>
        </w:rPr>
      </w:pPr>
    </w:p>
    <w:p w14:paraId="5725F9A3" w14:textId="77777777" w:rsidR="00754EF0" w:rsidRPr="00DE4571" w:rsidRDefault="00754EF0" w:rsidP="008B2B25">
      <w:pPr>
        <w:pStyle w:val="BodyText"/>
        <w:ind w:left="0"/>
        <w:jc w:val="both"/>
        <w:rPr>
          <w:rFonts w:cs="Times New Roman"/>
          <w:lang w:val="cs-CZ"/>
        </w:rPr>
      </w:pPr>
      <w:r w:rsidRPr="00DE4571">
        <w:rPr>
          <w:rFonts w:cs="Times New Roman"/>
          <w:lang w:val="cs-CZ"/>
        </w:rPr>
        <w:lastRenderedPageBreak/>
        <w:t>Maximální četnost užití dávky je jedenkrát denně.</w:t>
      </w:r>
    </w:p>
    <w:p w14:paraId="66E6CC63" w14:textId="77777777" w:rsidR="00754EF0" w:rsidRPr="00DE4571" w:rsidRDefault="00754EF0" w:rsidP="008B2B25">
      <w:pPr>
        <w:rPr>
          <w:rFonts w:ascii="Times New Roman" w:hAnsi="Times New Roman" w:cs="Times New Roman"/>
          <w:lang w:val="cs-CZ"/>
        </w:rPr>
      </w:pPr>
    </w:p>
    <w:p w14:paraId="3F3BDA91" w14:textId="77777777" w:rsidR="00754EF0" w:rsidRPr="00DE4571" w:rsidRDefault="000B1894" w:rsidP="008B2B25">
      <w:pPr>
        <w:pStyle w:val="BodyText"/>
        <w:ind w:left="0"/>
        <w:rPr>
          <w:rFonts w:cs="Times New Roman"/>
          <w:lang w:val="cs-CZ"/>
        </w:rPr>
      </w:pPr>
      <w:r w:rsidRPr="00DE4571">
        <w:rPr>
          <w:rFonts w:cs="Times New Roman"/>
          <w:lang w:val="cs-CZ"/>
        </w:rPr>
        <w:t>Tadalafil 10 mg a 20 </w:t>
      </w:r>
      <w:r w:rsidR="00754EF0" w:rsidRPr="00DE4571">
        <w:rPr>
          <w:rFonts w:cs="Times New Roman"/>
          <w:lang w:val="cs-CZ"/>
        </w:rPr>
        <w:t>mg je určen k užití před předpokládanou sexuální aktivitou a nedoporučuje se k trvalému každodennímu použití.</w:t>
      </w:r>
    </w:p>
    <w:p w14:paraId="763CB607" w14:textId="77777777" w:rsidR="00754EF0" w:rsidRPr="00DE4571" w:rsidRDefault="00754EF0" w:rsidP="008B2B25">
      <w:pPr>
        <w:rPr>
          <w:rFonts w:ascii="Times New Roman" w:hAnsi="Times New Roman" w:cs="Times New Roman"/>
          <w:lang w:val="cs-CZ"/>
        </w:rPr>
      </w:pPr>
    </w:p>
    <w:p w14:paraId="12202414" w14:textId="77777777" w:rsidR="00754EF0" w:rsidRPr="00DE4571" w:rsidRDefault="00754EF0" w:rsidP="008B2B25">
      <w:pPr>
        <w:pStyle w:val="BodyText"/>
        <w:ind w:left="0"/>
        <w:jc w:val="both"/>
        <w:rPr>
          <w:rFonts w:cs="Times New Roman"/>
          <w:lang w:val="cs-CZ"/>
        </w:rPr>
      </w:pPr>
      <w:r w:rsidRPr="00DE4571">
        <w:rPr>
          <w:rFonts w:cs="Times New Roman"/>
          <w:lang w:val="cs-CZ"/>
        </w:rPr>
        <w:t>U pacientů, kteří předpokládají častější užívání přípravku Tadalafil Mylan (tj. alespoň dvakrát týdně) může být vhodné zvážit dávkování s nejnižšími dávkami přípravku Tadalafil Mylan jednou denně, na základě rozhodnutí pacienta a zvážení lékaře.</w:t>
      </w:r>
    </w:p>
    <w:p w14:paraId="7614DEB7" w14:textId="77777777" w:rsidR="00754EF0" w:rsidRPr="00DE4571" w:rsidRDefault="00754EF0" w:rsidP="008B2B25">
      <w:pPr>
        <w:rPr>
          <w:rFonts w:ascii="Times New Roman" w:hAnsi="Times New Roman" w:cs="Times New Roman"/>
          <w:lang w:val="cs-CZ"/>
        </w:rPr>
      </w:pPr>
    </w:p>
    <w:p w14:paraId="19B10F50" w14:textId="77777777" w:rsidR="00754EF0" w:rsidRPr="00DE4571" w:rsidRDefault="00754EF0" w:rsidP="008B2B25">
      <w:pPr>
        <w:pStyle w:val="BodyText"/>
        <w:ind w:left="0"/>
        <w:rPr>
          <w:rFonts w:cs="Times New Roman"/>
          <w:lang w:val="cs-CZ"/>
        </w:rPr>
      </w:pPr>
      <w:r w:rsidRPr="00DE4571">
        <w:rPr>
          <w:rFonts w:cs="Times New Roman"/>
          <w:lang w:val="cs-CZ"/>
        </w:rPr>
        <w:t>U těchto</w:t>
      </w:r>
      <w:r w:rsidR="000B1894" w:rsidRPr="00DE4571">
        <w:rPr>
          <w:rFonts w:cs="Times New Roman"/>
          <w:lang w:val="cs-CZ"/>
        </w:rPr>
        <w:t xml:space="preserve"> pacientů se doporučuje dávka 5 </w:t>
      </w:r>
      <w:r w:rsidRPr="00DE4571">
        <w:rPr>
          <w:rFonts w:cs="Times New Roman"/>
          <w:lang w:val="cs-CZ"/>
        </w:rPr>
        <w:t>mg jednou denně v přibližně stejnou dobu. Dáv</w:t>
      </w:r>
      <w:r w:rsidR="000B1894" w:rsidRPr="00DE4571">
        <w:rPr>
          <w:rFonts w:cs="Times New Roman"/>
          <w:lang w:val="cs-CZ"/>
        </w:rPr>
        <w:t>ku je možné snížit na 2,5 </w:t>
      </w:r>
      <w:r w:rsidRPr="00DE4571">
        <w:rPr>
          <w:rFonts w:cs="Times New Roman"/>
          <w:lang w:val="cs-CZ"/>
        </w:rPr>
        <w:t>mg jednou denně podle snášenlivosti pacienta.</w:t>
      </w:r>
    </w:p>
    <w:p w14:paraId="3356E436" w14:textId="77777777" w:rsidR="002161C6" w:rsidRPr="00DE4571" w:rsidRDefault="002161C6" w:rsidP="008B2B25">
      <w:pPr>
        <w:pStyle w:val="BodyText"/>
        <w:ind w:left="0"/>
        <w:rPr>
          <w:rFonts w:cs="Times New Roman"/>
          <w:lang w:val="cs-CZ"/>
        </w:rPr>
      </w:pPr>
    </w:p>
    <w:p w14:paraId="38A53B37" w14:textId="77777777" w:rsidR="000B1894" w:rsidRPr="00DE4571" w:rsidRDefault="00754EF0" w:rsidP="008B2B25">
      <w:pPr>
        <w:pStyle w:val="BodyText"/>
        <w:ind w:left="0"/>
        <w:rPr>
          <w:rFonts w:cs="Times New Roman"/>
          <w:lang w:val="cs-CZ"/>
        </w:rPr>
      </w:pPr>
      <w:r w:rsidRPr="00DE4571">
        <w:rPr>
          <w:rFonts w:cs="Times New Roman"/>
          <w:lang w:val="cs-CZ"/>
        </w:rPr>
        <w:t>Vhodnost kontinuálního podávání jednou denně s</w:t>
      </w:r>
      <w:r w:rsidR="000B1894" w:rsidRPr="00DE4571">
        <w:rPr>
          <w:rFonts w:cs="Times New Roman"/>
          <w:lang w:val="cs-CZ"/>
        </w:rPr>
        <w:t>e má pravidelně přehodnocovat.</w:t>
      </w:r>
    </w:p>
    <w:p w14:paraId="35DD8DF0" w14:textId="77777777" w:rsidR="000B1894" w:rsidRPr="00DE4571" w:rsidRDefault="000B1894" w:rsidP="008B2B25">
      <w:pPr>
        <w:pStyle w:val="BodyText"/>
        <w:ind w:left="0"/>
        <w:rPr>
          <w:rFonts w:cs="Times New Roman"/>
          <w:lang w:val="cs-CZ"/>
        </w:rPr>
      </w:pPr>
    </w:p>
    <w:p w14:paraId="0F9B0BAE" w14:textId="2909B4BA"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Zvláštní populace</w:t>
      </w:r>
    </w:p>
    <w:p w14:paraId="74671EC1" w14:textId="77777777" w:rsidR="00F27D05" w:rsidRPr="00DE4571" w:rsidRDefault="00F27D05" w:rsidP="008B2B25">
      <w:pPr>
        <w:pStyle w:val="BodyText"/>
        <w:keepNext/>
        <w:keepLines/>
        <w:ind w:left="0"/>
        <w:rPr>
          <w:rFonts w:cs="Times New Roman"/>
          <w:lang w:val="cs-CZ"/>
        </w:rPr>
      </w:pPr>
    </w:p>
    <w:p w14:paraId="253CB0F7" w14:textId="77777777" w:rsidR="00754EF0" w:rsidRPr="00DE4571" w:rsidRDefault="00754EF0" w:rsidP="008B2B25">
      <w:pPr>
        <w:keepNext/>
        <w:keepLines/>
        <w:jc w:val="both"/>
        <w:rPr>
          <w:rFonts w:ascii="Times New Roman" w:eastAsia="Times New Roman" w:hAnsi="Times New Roman" w:cs="Times New Roman"/>
          <w:lang w:val="cs-CZ"/>
        </w:rPr>
      </w:pPr>
      <w:r w:rsidRPr="00DE4571">
        <w:rPr>
          <w:rFonts w:ascii="Times New Roman" w:hAnsi="Times New Roman" w:cs="Times New Roman"/>
          <w:i/>
          <w:lang w:val="cs-CZ"/>
        </w:rPr>
        <w:t>Starší muži</w:t>
      </w:r>
    </w:p>
    <w:p w14:paraId="245DCA33" w14:textId="77777777" w:rsidR="00754EF0" w:rsidRPr="00DE4571" w:rsidRDefault="00754EF0" w:rsidP="008B2B25">
      <w:pPr>
        <w:pStyle w:val="BodyText"/>
        <w:ind w:left="0"/>
        <w:jc w:val="both"/>
        <w:rPr>
          <w:rFonts w:cs="Times New Roman"/>
          <w:lang w:val="cs-CZ"/>
        </w:rPr>
      </w:pPr>
      <w:r w:rsidRPr="00DE4571">
        <w:rPr>
          <w:rFonts w:cs="Times New Roman"/>
          <w:lang w:val="cs-CZ"/>
        </w:rPr>
        <w:t>U starších pacientů není nutná úprava dávky přípravku.</w:t>
      </w:r>
    </w:p>
    <w:p w14:paraId="3D22D188" w14:textId="77777777" w:rsidR="00754EF0" w:rsidRPr="00DE4571" w:rsidRDefault="00754EF0" w:rsidP="008B2B25">
      <w:pPr>
        <w:rPr>
          <w:rFonts w:ascii="Times New Roman" w:hAnsi="Times New Roman" w:cs="Times New Roman"/>
          <w:i/>
          <w:lang w:val="cs-CZ"/>
        </w:rPr>
      </w:pPr>
    </w:p>
    <w:p w14:paraId="7BCD216C" w14:textId="77777777" w:rsidR="00B643A4"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 poruchou funkce ledvin</w:t>
      </w:r>
    </w:p>
    <w:p w14:paraId="07883655" w14:textId="6971B1DD" w:rsidR="00B643A4" w:rsidRPr="00DE4571" w:rsidRDefault="00B643A4" w:rsidP="008B2B25">
      <w:pPr>
        <w:pStyle w:val="BodyText"/>
        <w:ind w:left="0"/>
        <w:rPr>
          <w:rFonts w:cs="Times New Roman"/>
          <w:lang w:val="cs-CZ"/>
        </w:rPr>
      </w:pPr>
      <w:r w:rsidRPr="00DE4571">
        <w:rPr>
          <w:rFonts w:cs="Times New Roman"/>
          <w:lang w:val="cs-CZ"/>
        </w:rPr>
        <w:t>U pacientů s lehkou až středně těžkou poruchou funkce ledvin není nutná žádná úprava dávky. U pacientů s těžkou poruchou funkce ledvin je maximální doporučenou dávkou 10 mg. Podávání tadalafilu jednou denně se nedoporučuje u pacientů s těžkou poruchou funkce ledvin (viz bod</w:t>
      </w:r>
      <w:r w:rsidR="0040525C" w:rsidRPr="00DE4571">
        <w:rPr>
          <w:rFonts w:cs="Times New Roman"/>
          <w:lang w:val="cs-CZ"/>
        </w:rPr>
        <w:t>y</w:t>
      </w:r>
      <w:r w:rsidRPr="00DE4571">
        <w:rPr>
          <w:rFonts w:cs="Times New Roman"/>
          <w:lang w:val="cs-CZ"/>
        </w:rPr>
        <w:t> 4.4 a 5.2).</w:t>
      </w:r>
    </w:p>
    <w:p w14:paraId="0F99055E" w14:textId="77777777" w:rsidR="00B643A4" w:rsidRPr="00DE4571" w:rsidRDefault="00B643A4" w:rsidP="008B2B25">
      <w:pPr>
        <w:rPr>
          <w:rFonts w:ascii="Times New Roman" w:hAnsi="Times New Roman" w:cs="Times New Roman"/>
          <w:lang w:val="cs-CZ"/>
        </w:rPr>
      </w:pPr>
    </w:p>
    <w:p w14:paraId="7C6F9A3F" w14:textId="48CACF7D" w:rsidR="00B643A4"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 poruchou funkce jater</w:t>
      </w:r>
    </w:p>
    <w:p w14:paraId="607D5E71" w14:textId="7921AC64" w:rsidR="00B643A4" w:rsidRPr="00DE4571" w:rsidRDefault="00B643A4" w:rsidP="008B2B25">
      <w:pPr>
        <w:pStyle w:val="BodyText"/>
        <w:ind w:left="0"/>
        <w:jc w:val="both"/>
        <w:rPr>
          <w:rFonts w:cs="Times New Roman"/>
          <w:lang w:val="cs-CZ"/>
        </w:rPr>
      </w:pPr>
      <w:r w:rsidRPr="00DE4571">
        <w:rPr>
          <w:rFonts w:cs="Times New Roman"/>
          <w:lang w:val="cs-CZ"/>
        </w:rPr>
        <w:t>Obvykle se doporučuje užití dávky 10 mg před předpokládanou sexuální aktivitou bez ohledu na příjem stravy. O bezpečnosti přípravku Tadalafil Mylan u pacientů s těžkou poruchou funkce jater (třída C klasifikace Child</w:t>
      </w:r>
      <w:r w:rsidRPr="00DE4571">
        <w:rPr>
          <w:rFonts w:cs="Times New Roman"/>
          <w:lang w:val="cs-CZ"/>
        </w:rPr>
        <w:noBreakHyphen/>
        <w:t>Pugh) jsou k dispozici pouze omezené klinické údaje; v případě předepsání přípravku musí lékař individuálně a důsledně zvážit poměr prospěchu a rizika. Údaje o podávání dávek vyšších než 10 mg pacientům s poruchou funkce jater nejsou dostupné. Podávání jednou denně nebylo hodnoceno u pacientů s poruchou funkce jater, a proto musí lékař v případě předepsání přípravku individuálně a důsledně zvážit poměr prospěchu a rizika (viz bod 4.4 a bod 5.2).</w:t>
      </w:r>
    </w:p>
    <w:p w14:paraId="449D031F" w14:textId="77777777" w:rsidR="00B643A4" w:rsidRPr="00DE4571" w:rsidRDefault="00B643A4" w:rsidP="008B2B25">
      <w:pPr>
        <w:rPr>
          <w:rFonts w:ascii="Times New Roman" w:hAnsi="Times New Roman" w:cs="Times New Roman"/>
          <w:lang w:val="cs-CZ"/>
        </w:rPr>
      </w:pPr>
    </w:p>
    <w:p w14:paraId="568D8F95" w14:textId="68701BF2" w:rsidR="00B643A4"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Muži s diabetes mellitus</w:t>
      </w:r>
    </w:p>
    <w:p w14:paraId="0FCA205F" w14:textId="3AAD0C80" w:rsidR="00B643A4" w:rsidRPr="00DE4571" w:rsidRDefault="00B643A4" w:rsidP="008B2B25">
      <w:pPr>
        <w:pStyle w:val="BodyText"/>
        <w:ind w:left="0"/>
        <w:rPr>
          <w:rFonts w:cs="Times New Roman"/>
          <w:lang w:val="cs-CZ"/>
        </w:rPr>
      </w:pPr>
      <w:r w:rsidRPr="00DE4571">
        <w:rPr>
          <w:rFonts w:cs="Times New Roman"/>
          <w:lang w:val="cs-CZ"/>
        </w:rPr>
        <w:t>U pacientů s diabetes mellitus není nutná úprava dávky přípravku.</w:t>
      </w:r>
    </w:p>
    <w:p w14:paraId="58489CCD" w14:textId="77777777" w:rsidR="00754EF0" w:rsidRPr="00DE4571" w:rsidRDefault="00754EF0" w:rsidP="008B2B25">
      <w:pPr>
        <w:rPr>
          <w:rFonts w:ascii="Times New Roman" w:hAnsi="Times New Roman" w:cs="Times New Roman"/>
          <w:lang w:val="cs-CZ"/>
        </w:rPr>
      </w:pPr>
    </w:p>
    <w:p w14:paraId="74B43877"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Pediatrická populace</w:t>
      </w:r>
    </w:p>
    <w:p w14:paraId="40E71ED2" w14:textId="77777777" w:rsidR="00754EF0" w:rsidRPr="00DE4571" w:rsidRDefault="00754EF0" w:rsidP="008B2B25">
      <w:pPr>
        <w:pStyle w:val="BodyText"/>
        <w:ind w:left="0"/>
        <w:rPr>
          <w:rFonts w:cs="Times New Roman"/>
          <w:lang w:val="cs-CZ"/>
        </w:rPr>
      </w:pPr>
      <w:r w:rsidRPr="00DE4571">
        <w:rPr>
          <w:rFonts w:cs="Times New Roman"/>
          <w:lang w:val="cs-CZ"/>
        </w:rPr>
        <w:t>Neexistuje žádné relevantní použití přípravku Tadalafil Mylan u pediatrické populace v indikaci léčby erektilní dysfunkce.</w:t>
      </w:r>
    </w:p>
    <w:p w14:paraId="7D964636" w14:textId="77777777" w:rsidR="00754EF0" w:rsidRPr="00DE4571" w:rsidRDefault="00754EF0" w:rsidP="008B2B25">
      <w:pPr>
        <w:rPr>
          <w:rFonts w:ascii="Times New Roman" w:hAnsi="Times New Roman" w:cs="Times New Roman"/>
          <w:lang w:val="cs-CZ"/>
        </w:rPr>
      </w:pPr>
    </w:p>
    <w:p w14:paraId="0910835A" w14:textId="3313D47D"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Způsob podání</w:t>
      </w:r>
    </w:p>
    <w:p w14:paraId="1ACB9B5A" w14:textId="77777777" w:rsidR="00F27D05" w:rsidRPr="00DE4571" w:rsidRDefault="00F27D05" w:rsidP="008B2B25">
      <w:pPr>
        <w:pStyle w:val="BodyText"/>
        <w:keepNext/>
        <w:keepLines/>
        <w:ind w:left="0"/>
        <w:rPr>
          <w:rFonts w:cs="Times New Roman"/>
          <w:lang w:val="cs-CZ"/>
        </w:rPr>
      </w:pPr>
    </w:p>
    <w:p w14:paraId="598BBF61" w14:textId="0A84EB84" w:rsidR="00754EF0" w:rsidRPr="00DE4571" w:rsidRDefault="00600EBB" w:rsidP="008B2B25">
      <w:pPr>
        <w:pStyle w:val="BodyText"/>
        <w:ind w:left="0"/>
        <w:rPr>
          <w:rFonts w:cs="Times New Roman"/>
          <w:lang w:val="cs-CZ"/>
        </w:rPr>
      </w:pPr>
      <w:r w:rsidRPr="00DE4571">
        <w:rPr>
          <w:rFonts w:cs="Times New Roman"/>
          <w:lang w:val="cs-CZ"/>
        </w:rPr>
        <w:t>Potahované t</w:t>
      </w:r>
      <w:r w:rsidR="00A41369" w:rsidRPr="00DE4571">
        <w:rPr>
          <w:rFonts w:cs="Times New Roman"/>
          <w:lang w:val="cs-CZ"/>
        </w:rPr>
        <w:t>ablety p</w:t>
      </w:r>
      <w:r w:rsidR="00754EF0" w:rsidRPr="00DE4571">
        <w:rPr>
          <w:rFonts w:cs="Times New Roman"/>
          <w:lang w:val="cs-CZ"/>
        </w:rPr>
        <w:t>řípravk</w:t>
      </w:r>
      <w:r w:rsidR="00A41369" w:rsidRPr="00DE4571">
        <w:rPr>
          <w:rFonts w:cs="Times New Roman"/>
          <w:lang w:val="cs-CZ"/>
        </w:rPr>
        <w:t>u</w:t>
      </w:r>
      <w:r w:rsidR="00754EF0" w:rsidRPr="00DE4571">
        <w:rPr>
          <w:rFonts w:cs="Times New Roman"/>
          <w:lang w:val="cs-CZ"/>
        </w:rPr>
        <w:t xml:space="preserve"> Tadalafil Mylan </w:t>
      </w:r>
      <w:r w:rsidR="00B643A4" w:rsidRPr="00DE4571">
        <w:rPr>
          <w:rFonts w:cs="Times New Roman"/>
          <w:lang w:val="cs-CZ"/>
        </w:rPr>
        <w:t>10 mg</w:t>
      </w:r>
      <w:r w:rsidR="000B1894" w:rsidRPr="00DE4571">
        <w:rPr>
          <w:rFonts w:cs="Times New Roman"/>
          <w:lang w:val="cs-CZ"/>
        </w:rPr>
        <w:t xml:space="preserve"> a 20 </w:t>
      </w:r>
      <w:r w:rsidR="00754EF0" w:rsidRPr="00DE4571">
        <w:rPr>
          <w:rFonts w:cs="Times New Roman"/>
          <w:lang w:val="cs-CZ"/>
        </w:rPr>
        <w:t xml:space="preserve">mg </w:t>
      </w:r>
      <w:r w:rsidR="00B93EE6" w:rsidRPr="00DE4571">
        <w:rPr>
          <w:rFonts w:cs="Times New Roman"/>
          <w:lang w:val="cs-CZ"/>
        </w:rPr>
        <w:t>nemají být děleny</w:t>
      </w:r>
      <w:r w:rsidR="00A41369" w:rsidRPr="00DE4571">
        <w:rPr>
          <w:rFonts w:cs="Times New Roman"/>
          <w:lang w:val="cs-CZ"/>
        </w:rPr>
        <w:t xml:space="preserve"> a mají být polknuty vcelku</w:t>
      </w:r>
      <w:r w:rsidR="00754EF0" w:rsidRPr="00DE4571">
        <w:rPr>
          <w:rFonts w:cs="Times New Roman"/>
          <w:lang w:val="cs-CZ"/>
        </w:rPr>
        <w:t>.</w:t>
      </w:r>
    </w:p>
    <w:p w14:paraId="6139C21B" w14:textId="77777777" w:rsidR="00754EF0" w:rsidRPr="00DE4571" w:rsidRDefault="00754EF0" w:rsidP="008B2B25">
      <w:pPr>
        <w:rPr>
          <w:rFonts w:ascii="Times New Roman" w:hAnsi="Times New Roman" w:cs="Times New Roman"/>
          <w:lang w:val="cs-CZ"/>
        </w:rPr>
      </w:pPr>
    </w:p>
    <w:p w14:paraId="7FD865CA" w14:textId="327E3D3E" w:rsidR="00754EF0" w:rsidRPr="00DE4571" w:rsidRDefault="004B3935" w:rsidP="008B2B25">
      <w:pPr>
        <w:pStyle w:val="ListParagraph"/>
        <w:keepNext/>
        <w:ind w:left="567" w:hanging="567"/>
        <w:rPr>
          <w:bCs/>
          <w:lang w:val="cs-CZ"/>
        </w:rPr>
      </w:pPr>
      <w:r w:rsidRPr="00DE4571">
        <w:rPr>
          <w:lang w:val="cs-CZ"/>
        </w:rPr>
        <w:t>4.3</w:t>
      </w:r>
      <w:r w:rsidR="00BC4B30">
        <w:rPr>
          <w:lang w:val="cs-CZ"/>
        </w:rPr>
        <w:tab/>
      </w:r>
      <w:r w:rsidR="00754EF0" w:rsidRPr="00DE4571">
        <w:rPr>
          <w:lang w:val="cs-CZ"/>
        </w:rPr>
        <w:t>Kontraindikace</w:t>
      </w:r>
    </w:p>
    <w:p w14:paraId="2BC5EA60" w14:textId="77777777" w:rsidR="00754EF0" w:rsidRPr="00DE4571" w:rsidRDefault="00754EF0" w:rsidP="008B2B25">
      <w:pPr>
        <w:keepNext/>
        <w:keepLines/>
        <w:rPr>
          <w:rFonts w:ascii="Times New Roman" w:hAnsi="Times New Roman" w:cs="Times New Roman"/>
          <w:lang w:val="cs-CZ"/>
        </w:rPr>
      </w:pPr>
    </w:p>
    <w:p w14:paraId="62BD1F3E" w14:textId="1BC56FBB" w:rsidR="00754EF0" w:rsidRPr="00DE4571" w:rsidRDefault="00754EF0" w:rsidP="008B2B25">
      <w:pPr>
        <w:pStyle w:val="BodyText"/>
        <w:ind w:left="0"/>
        <w:rPr>
          <w:rFonts w:cs="Times New Roman"/>
          <w:lang w:val="cs-CZ"/>
        </w:rPr>
      </w:pPr>
      <w:r w:rsidRPr="00DE4571">
        <w:rPr>
          <w:rFonts w:cs="Times New Roman"/>
          <w:lang w:val="cs-CZ"/>
        </w:rPr>
        <w:t xml:space="preserve">Hypersenzitivita na </w:t>
      </w:r>
      <w:r w:rsidR="00193DB6" w:rsidRPr="00DE4571">
        <w:rPr>
          <w:rFonts w:cs="Times New Roman"/>
          <w:lang w:val="cs-CZ"/>
        </w:rPr>
        <w:t>léčivou látku</w:t>
      </w:r>
      <w:r w:rsidRPr="00DE4571">
        <w:rPr>
          <w:rFonts w:cs="Times New Roman"/>
          <w:lang w:val="cs-CZ"/>
        </w:rPr>
        <w:t xml:space="preserve"> nebo kteroukoli pomocnou </w:t>
      </w:r>
      <w:r w:rsidR="000B1894" w:rsidRPr="00DE4571">
        <w:rPr>
          <w:rFonts w:cs="Times New Roman"/>
          <w:lang w:val="cs-CZ"/>
        </w:rPr>
        <w:t>látku přípravku uvedenou v bodě </w:t>
      </w:r>
      <w:r w:rsidRPr="00DE4571">
        <w:rPr>
          <w:rFonts w:cs="Times New Roman"/>
          <w:lang w:val="cs-CZ"/>
        </w:rPr>
        <w:t>6.1.</w:t>
      </w:r>
    </w:p>
    <w:p w14:paraId="0C647A79" w14:textId="77777777" w:rsidR="00754EF0" w:rsidRPr="00DE4571" w:rsidRDefault="00754EF0" w:rsidP="008B2B25">
      <w:pPr>
        <w:rPr>
          <w:rFonts w:ascii="Times New Roman" w:hAnsi="Times New Roman" w:cs="Times New Roman"/>
          <w:lang w:val="cs-CZ"/>
        </w:rPr>
      </w:pPr>
    </w:p>
    <w:p w14:paraId="05BB2B7C" w14:textId="4A421818" w:rsidR="00754EF0" w:rsidRPr="00DE4571" w:rsidRDefault="00754EF0" w:rsidP="008B2B25">
      <w:pPr>
        <w:pStyle w:val="BodyText"/>
        <w:ind w:left="0"/>
        <w:rPr>
          <w:rFonts w:cs="Times New Roman"/>
          <w:lang w:val="cs-CZ"/>
        </w:rPr>
      </w:pPr>
      <w:r w:rsidRPr="00DE4571">
        <w:rPr>
          <w:rFonts w:cs="Times New Roman"/>
          <w:lang w:val="cs-CZ"/>
        </w:rPr>
        <w:t xml:space="preserve">Tadalafil vykázal v klinických studiích schopnost zesílit </w:t>
      </w:r>
      <w:r w:rsidR="00B643A4" w:rsidRPr="00DE4571">
        <w:rPr>
          <w:rFonts w:cs="Times New Roman"/>
          <w:lang w:val="cs-CZ"/>
        </w:rPr>
        <w:t>hypotenzní</w:t>
      </w:r>
      <w:r w:rsidRPr="00DE4571">
        <w:rPr>
          <w:rFonts w:cs="Times New Roman"/>
          <w:lang w:val="cs-CZ"/>
        </w:rPr>
        <w:t xml:space="preserve"> účinek nitrátů, pravděpodobně kombinovaným působením nitrátů a tadalafilu na metabolické dráze NO/cGMP. Použití přípravku Tadalafil Mylan u pacientů </w:t>
      </w:r>
      <w:r w:rsidR="00193DB6" w:rsidRPr="00DE4571">
        <w:rPr>
          <w:rFonts w:cs="Times New Roman"/>
          <w:lang w:val="cs-CZ"/>
        </w:rPr>
        <w:t>po</w:t>
      </w:r>
      <w:r w:rsidRPr="00DE4571">
        <w:rPr>
          <w:rFonts w:cs="Times New Roman"/>
          <w:lang w:val="cs-CZ"/>
        </w:rPr>
        <w:t xml:space="preserve">užívajících organické nitráty v jakékoli formě je </w:t>
      </w:r>
      <w:r w:rsidR="000B1894" w:rsidRPr="00DE4571">
        <w:rPr>
          <w:rFonts w:cs="Times New Roman"/>
          <w:lang w:val="cs-CZ"/>
        </w:rPr>
        <w:t>proto kontraindikováno (viz bod </w:t>
      </w:r>
      <w:r w:rsidRPr="00DE4571">
        <w:rPr>
          <w:rFonts w:cs="Times New Roman"/>
          <w:lang w:val="cs-CZ"/>
        </w:rPr>
        <w:t>4.5).</w:t>
      </w:r>
    </w:p>
    <w:p w14:paraId="787FD802" w14:textId="77777777" w:rsidR="00754EF0" w:rsidRPr="00DE4571" w:rsidRDefault="00754EF0" w:rsidP="008B2B25">
      <w:pPr>
        <w:rPr>
          <w:rFonts w:ascii="Times New Roman" w:hAnsi="Times New Roman" w:cs="Times New Roman"/>
          <w:lang w:val="cs-CZ"/>
        </w:rPr>
      </w:pPr>
    </w:p>
    <w:p w14:paraId="1039A3CC" w14:textId="689C6F90" w:rsidR="00754EF0" w:rsidRPr="00DE4571" w:rsidRDefault="00754EF0" w:rsidP="008B2B25">
      <w:pPr>
        <w:pStyle w:val="BodyText"/>
        <w:ind w:left="0"/>
        <w:rPr>
          <w:rFonts w:cs="Times New Roman"/>
          <w:lang w:val="cs-CZ"/>
        </w:rPr>
      </w:pPr>
      <w:r w:rsidRPr="00DE4571">
        <w:rPr>
          <w:rFonts w:cs="Times New Roman"/>
          <w:lang w:val="cs-CZ"/>
        </w:rPr>
        <w:t xml:space="preserve">Přípravek Tadalafil Mylan nesmí být </w:t>
      </w:r>
      <w:r w:rsidR="00193DB6" w:rsidRPr="00DE4571">
        <w:rPr>
          <w:rFonts w:cs="Times New Roman"/>
          <w:lang w:val="cs-CZ"/>
        </w:rPr>
        <w:t>po</w:t>
      </w:r>
      <w:r w:rsidRPr="00DE4571">
        <w:rPr>
          <w:rFonts w:cs="Times New Roman"/>
          <w:lang w:val="cs-CZ"/>
        </w:rPr>
        <w:t xml:space="preserve">užíván u mužů s onemocněním srdce, pro které není sexuální aktivita vhodná. </w:t>
      </w:r>
      <w:r w:rsidR="00B643A4" w:rsidRPr="00DE4571">
        <w:rPr>
          <w:rFonts w:cs="Times New Roman"/>
          <w:lang w:val="cs-CZ"/>
        </w:rPr>
        <w:t xml:space="preserve">Lékaři mají </w:t>
      </w:r>
      <w:r w:rsidRPr="00DE4571">
        <w:rPr>
          <w:rFonts w:cs="Times New Roman"/>
          <w:lang w:val="cs-CZ"/>
        </w:rPr>
        <w:t>pečlivě zvážit riziko srdečních příhod spojených se sexuální aktivitou</w:t>
      </w:r>
      <w:r w:rsidR="00F403CA" w:rsidRPr="00DE4571">
        <w:rPr>
          <w:rFonts w:cs="Times New Roman"/>
          <w:lang w:val="cs-CZ"/>
        </w:rPr>
        <w:t xml:space="preserve"> </w:t>
      </w:r>
      <w:r w:rsidRPr="00DE4571">
        <w:rPr>
          <w:rFonts w:cs="Times New Roman"/>
          <w:lang w:val="cs-CZ"/>
        </w:rPr>
        <w:t xml:space="preserve">u </w:t>
      </w:r>
      <w:r w:rsidRPr="00DE4571">
        <w:rPr>
          <w:rFonts w:cs="Times New Roman"/>
          <w:lang w:val="cs-CZ"/>
        </w:rPr>
        <w:lastRenderedPageBreak/>
        <w:t>pacientů s preexistujícím kardiovaskulárním onemocněním.</w:t>
      </w:r>
    </w:p>
    <w:p w14:paraId="0E4D771E" w14:textId="77777777" w:rsidR="00754EF0" w:rsidRPr="00DE4571" w:rsidRDefault="00754EF0" w:rsidP="008B2B25">
      <w:pPr>
        <w:rPr>
          <w:rFonts w:ascii="Times New Roman" w:hAnsi="Times New Roman" w:cs="Times New Roman"/>
          <w:lang w:val="cs-CZ"/>
        </w:rPr>
      </w:pPr>
    </w:p>
    <w:p w14:paraId="4CDF819B" w14:textId="77777777" w:rsidR="00754EF0" w:rsidRPr="00DE4571" w:rsidRDefault="00754EF0" w:rsidP="008B2B25">
      <w:pPr>
        <w:pStyle w:val="BodyText"/>
        <w:ind w:left="0"/>
        <w:rPr>
          <w:rFonts w:cs="Times New Roman"/>
          <w:lang w:val="cs-CZ"/>
        </w:rPr>
      </w:pPr>
      <w:r w:rsidRPr="00DE4571">
        <w:rPr>
          <w:rFonts w:cs="Times New Roman"/>
          <w:lang w:val="cs-CZ"/>
        </w:rPr>
        <w:t>Do klinických zkoušek nebyli zařazeni pacienti s níže uvedenými kardiovaskulárními chorobami, a proto je u nich použití tadalafilu kontraindikováno:</w:t>
      </w:r>
    </w:p>
    <w:p w14:paraId="357BEAA1" w14:textId="52EEFEF7"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kteří prodělali v uplynulých </w:t>
      </w:r>
      <w:r w:rsidR="00B643A4" w:rsidRPr="00DE4571">
        <w:rPr>
          <w:rFonts w:cs="Times New Roman"/>
          <w:lang w:val="cs-CZ"/>
        </w:rPr>
        <w:t>90</w:t>
      </w:r>
      <w:r w:rsidRPr="00DE4571">
        <w:rPr>
          <w:rFonts w:cs="Times New Roman"/>
          <w:lang w:val="cs-CZ"/>
        </w:rPr>
        <w:t xml:space="preserve"> dnech infarkt myokardu</w:t>
      </w:r>
    </w:p>
    <w:p w14:paraId="6DE4FBBA" w14:textId="77777777"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pacienti trpící nestabilní formou anginy pectoris nebo anginózními bolestmi v průběhu pohlavního styku</w:t>
      </w:r>
    </w:p>
    <w:p w14:paraId="0499F53A" w14:textId="35B81F99"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se srdečním selháním třídy 2 a závažnějším podle klasifikace New York Heart Association v posledních </w:t>
      </w:r>
      <w:r w:rsidR="00B643A4" w:rsidRPr="00DE4571">
        <w:rPr>
          <w:rFonts w:cs="Times New Roman"/>
          <w:lang w:val="cs-CZ"/>
        </w:rPr>
        <w:t>6</w:t>
      </w:r>
      <w:r w:rsidRPr="00DE4571">
        <w:rPr>
          <w:rFonts w:cs="Times New Roman"/>
          <w:lang w:val="cs-CZ"/>
        </w:rPr>
        <w:t xml:space="preserve"> měsících</w:t>
      </w:r>
    </w:p>
    <w:p w14:paraId="21615FDB" w14:textId="05BA2934"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trpící neléčenými </w:t>
      </w:r>
      <w:r w:rsidR="00193DB6" w:rsidRPr="00DE4571">
        <w:rPr>
          <w:rFonts w:cs="Times New Roman"/>
          <w:lang w:val="cs-CZ"/>
        </w:rPr>
        <w:t>arytmiemi</w:t>
      </w:r>
      <w:r w:rsidR="000B1894" w:rsidRPr="00DE4571">
        <w:rPr>
          <w:rFonts w:cs="Times New Roman"/>
          <w:lang w:val="cs-CZ"/>
        </w:rPr>
        <w:t>, hypotenzí (&lt;90/50 mm </w:t>
      </w:r>
      <w:r w:rsidRPr="00DE4571">
        <w:rPr>
          <w:rFonts w:cs="Times New Roman"/>
          <w:lang w:val="cs-CZ"/>
        </w:rPr>
        <w:t>Hg) nebo neléčenou hypertenzí</w:t>
      </w:r>
    </w:p>
    <w:p w14:paraId="2FA7075C" w14:textId="73A11090" w:rsidR="00754EF0" w:rsidRPr="00DE4571" w:rsidRDefault="00754EF0" w:rsidP="008B2B25">
      <w:pPr>
        <w:pStyle w:val="BodyText"/>
        <w:numPr>
          <w:ilvl w:val="0"/>
          <w:numId w:val="9"/>
        </w:numPr>
        <w:tabs>
          <w:tab w:val="left" w:pos="567"/>
        </w:tabs>
        <w:ind w:left="567"/>
        <w:rPr>
          <w:rFonts w:cs="Times New Roman"/>
          <w:lang w:val="cs-CZ"/>
        </w:rPr>
      </w:pPr>
      <w:r w:rsidRPr="00DE4571">
        <w:rPr>
          <w:rFonts w:cs="Times New Roman"/>
          <w:lang w:val="cs-CZ"/>
        </w:rPr>
        <w:t xml:space="preserve">pacienti, kteří prodělali v uplynulých </w:t>
      </w:r>
      <w:r w:rsidR="00B643A4" w:rsidRPr="00DE4571">
        <w:rPr>
          <w:rFonts w:cs="Times New Roman"/>
          <w:lang w:val="cs-CZ"/>
        </w:rPr>
        <w:t>6</w:t>
      </w:r>
      <w:r w:rsidRPr="00DE4571">
        <w:rPr>
          <w:rFonts w:cs="Times New Roman"/>
          <w:lang w:val="cs-CZ"/>
        </w:rPr>
        <w:t xml:space="preserve"> měsících cévní mozkovou příhodu</w:t>
      </w:r>
    </w:p>
    <w:p w14:paraId="35D2341B" w14:textId="77777777" w:rsidR="00754EF0" w:rsidRPr="00DE4571" w:rsidRDefault="00754EF0" w:rsidP="008B2B25">
      <w:pPr>
        <w:rPr>
          <w:rFonts w:ascii="Times New Roman" w:hAnsi="Times New Roman" w:cs="Times New Roman"/>
          <w:lang w:val="cs-CZ"/>
        </w:rPr>
      </w:pPr>
    </w:p>
    <w:p w14:paraId="5C25C7EC" w14:textId="0505584E" w:rsidR="00754EF0" w:rsidRPr="00DE4571" w:rsidRDefault="00754EF0" w:rsidP="008B2B25">
      <w:pPr>
        <w:pStyle w:val="BodyText"/>
        <w:ind w:left="0"/>
        <w:rPr>
          <w:rFonts w:cs="Times New Roman"/>
          <w:lang w:val="cs-CZ"/>
        </w:rPr>
      </w:pPr>
      <w:r w:rsidRPr="00DE4571">
        <w:rPr>
          <w:rFonts w:cs="Times New Roman"/>
          <w:lang w:val="cs-CZ"/>
        </w:rPr>
        <w:t>Tadalafil Mylan je kontraindikován u pacientů, u kterých došlo ke ztrátě zraku na jednom oku z důvodu nearteritické přední ischemické neuropatie optiku (NAION), bez ohledu na to zda ke ztrátě došlo v souvislosti s předchozím podá</w:t>
      </w:r>
      <w:r w:rsidR="000B1894" w:rsidRPr="00DE4571">
        <w:rPr>
          <w:rFonts w:cs="Times New Roman"/>
          <w:lang w:val="cs-CZ"/>
        </w:rPr>
        <w:t>váním inhibitorů PDE5 (</w:t>
      </w:r>
      <w:r w:rsidR="00B643A4" w:rsidRPr="00DE4571">
        <w:rPr>
          <w:rFonts w:cs="Times New Roman"/>
          <w:lang w:val="cs-CZ"/>
        </w:rPr>
        <w:t>viz bod</w:t>
      </w:r>
      <w:r w:rsidR="000B1894" w:rsidRPr="00DE4571">
        <w:rPr>
          <w:rFonts w:cs="Times New Roman"/>
          <w:lang w:val="cs-CZ"/>
        </w:rPr>
        <w:t> </w:t>
      </w:r>
      <w:r w:rsidRPr="00DE4571">
        <w:rPr>
          <w:rFonts w:cs="Times New Roman"/>
          <w:lang w:val="cs-CZ"/>
        </w:rPr>
        <w:t>4.4).</w:t>
      </w:r>
    </w:p>
    <w:p w14:paraId="094B806F" w14:textId="77777777" w:rsidR="003F2838" w:rsidRPr="00DE4571" w:rsidRDefault="003F2838" w:rsidP="008B2B25">
      <w:pPr>
        <w:pStyle w:val="BodyText"/>
        <w:ind w:left="0"/>
        <w:rPr>
          <w:rFonts w:cs="Times New Roman"/>
          <w:lang w:val="cs-CZ"/>
        </w:rPr>
      </w:pPr>
    </w:p>
    <w:p w14:paraId="308AD9FF" w14:textId="1708EDB6" w:rsidR="003F2838" w:rsidRPr="00DE4571" w:rsidRDefault="003F2838" w:rsidP="008B2B25">
      <w:pPr>
        <w:tabs>
          <w:tab w:val="left" w:pos="567"/>
        </w:tabs>
        <w:rPr>
          <w:rFonts w:ascii="Times New Roman" w:hAnsi="Times New Roman" w:cs="Times New Roman"/>
          <w:lang w:val="cs-CZ"/>
        </w:rPr>
      </w:pPr>
      <w:r w:rsidRPr="00DE4571">
        <w:rPr>
          <w:rFonts w:ascii="Times New Roman" w:hAnsi="Times New Roman" w:cs="Times New Roman"/>
          <w:lang w:val="cs-CZ"/>
        </w:rPr>
        <w:t>Současné podávání inhibitorů PDE5, včetně tadalafilu, se stimulátory guanylátcyklázy, jako je riocigvát, je kontraindikováno, protože může potencionálně vést k symptomatické hypotenzi (viz bod 4.5).</w:t>
      </w:r>
    </w:p>
    <w:p w14:paraId="307399F4" w14:textId="77777777" w:rsidR="00754EF0" w:rsidRPr="00DE4571" w:rsidRDefault="00754EF0" w:rsidP="008B2B25">
      <w:pPr>
        <w:pStyle w:val="BodyText"/>
        <w:ind w:left="0"/>
        <w:rPr>
          <w:rFonts w:cs="Times New Roman"/>
          <w:lang w:val="cs-CZ"/>
        </w:rPr>
      </w:pPr>
    </w:p>
    <w:p w14:paraId="5DE5EAB9" w14:textId="30003F81" w:rsidR="00754EF0" w:rsidRPr="00DE4571" w:rsidRDefault="004B3935" w:rsidP="008B2B25">
      <w:pPr>
        <w:pStyle w:val="ListParagraph"/>
        <w:keepNext/>
        <w:ind w:left="567" w:hanging="567"/>
        <w:rPr>
          <w:bCs/>
          <w:lang w:val="cs-CZ"/>
        </w:rPr>
      </w:pPr>
      <w:r w:rsidRPr="00DE4571">
        <w:rPr>
          <w:lang w:val="cs-CZ"/>
        </w:rPr>
        <w:t>4.4</w:t>
      </w:r>
      <w:r w:rsidR="00BC4B30">
        <w:rPr>
          <w:lang w:val="cs-CZ"/>
        </w:rPr>
        <w:tab/>
      </w:r>
      <w:r w:rsidR="00754EF0" w:rsidRPr="00DE4571">
        <w:rPr>
          <w:lang w:val="cs-CZ"/>
        </w:rPr>
        <w:t>Zvláštní upozornění a opatření pro použití</w:t>
      </w:r>
    </w:p>
    <w:p w14:paraId="586AA72D" w14:textId="77777777" w:rsidR="00754EF0" w:rsidRPr="00DE4571" w:rsidRDefault="00754EF0" w:rsidP="008B2B25">
      <w:pPr>
        <w:keepNext/>
        <w:keepLines/>
        <w:rPr>
          <w:rFonts w:ascii="Times New Roman" w:hAnsi="Times New Roman" w:cs="Times New Roman"/>
          <w:lang w:val="cs-CZ"/>
        </w:rPr>
      </w:pPr>
    </w:p>
    <w:p w14:paraId="0E9C5FBD" w14:textId="10137A4E"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Před zahájením léčby přípravkem Tadalafil Mylan</w:t>
      </w:r>
    </w:p>
    <w:p w14:paraId="5647B510" w14:textId="77777777" w:rsidR="00F27D05" w:rsidRPr="00DE4571" w:rsidRDefault="00F27D05" w:rsidP="008B2B25">
      <w:pPr>
        <w:pStyle w:val="BodyText"/>
        <w:keepNext/>
        <w:keepLines/>
        <w:ind w:left="0"/>
        <w:rPr>
          <w:rFonts w:cs="Times New Roman"/>
          <w:lang w:val="cs-CZ"/>
        </w:rPr>
      </w:pPr>
    </w:p>
    <w:p w14:paraId="201188D7" w14:textId="77777777" w:rsidR="00754EF0" w:rsidRPr="00DE4571" w:rsidRDefault="00754EF0" w:rsidP="008B2B25">
      <w:pPr>
        <w:pStyle w:val="BodyText"/>
        <w:ind w:left="0"/>
        <w:rPr>
          <w:rFonts w:cs="Times New Roman"/>
          <w:lang w:val="cs-CZ"/>
        </w:rPr>
      </w:pPr>
      <w:r w:rsidRPr="00DE4571">
        <w:rPr>
          <w:rFonts w:cs="Times New Roman"/>
          <w:lang w:val="cs-CZ"/>
        </w:rPr>
        <w:t>Diagnóza erektilní dysfunkce se stanoví na základě anamnézy a lékařského vyšetření, a určí se možné skryté příčiny dysfunkce dříve, než se zahájí farmakologická léčba.</w:t>
      </w:r>
    </w:p>
    <w:p w14:paraId="5BBB55E7" w14:textId="77777777" w:rsidR="00754EF0" w:rsidRPr="00DE4571" w:rsidRDefault="00754EF0" w:rsidP="008B2B25">
      <w:pPr>
        <w:rPr>
          <w:rFonts w:ascii="Times New Roman" w:hAnsi="Times New Roman" w:cs="Times New Roman"/>
          <w:lang w:val="cs-CZ"/>
        </w:rPr>
      </w:pPr>
    </w:p>
    <w:p w14:paraId="3CDB68CB" w14:textId="51CB5E7F" w:rsidR="00754EF0" w:rsidRPr="00DE4571" w:rsidRDefault="00754EF0" w:rsidP="008B2B25">
      <w:pPr>
        <w:pStyle w:val="BodyText"/>
        <w:ind w:left="0"/>
        <w:rPr>
          <w:rFonts w:cs="Times New Roman"/>
          <w:lang w:val="cs-CZ"/>
        </w:rPr>
      </w:pPr>
      <w:r w:rsidRPr="00DE4571">
        <w:rPr>
          <w:rFonts w:cs="Times New Roman"/>
          <w:lang w:val="cs-CZ"/>
        </w:rPr>
        <w:t xml:space="preserve">Před zahájením jakékoliv léčby erektilní </w:t>
      </w:r>
      <w:r w:rsidR="00B643A4" w:rsidRPr="00DE4571">
        <w:rPr>
          <w:rFonts w:cs="Times New Roman"/>
          <w:lang w:val="cs-CZ"/>
        </w:rPr>
        <w:t>dysfunkce má lékař</w:t>
      </w:r>
      <w:r w:rsidRPr="00DE4571">
        <w:rPr>
          <w:rFonts w:cs="Times New Roman"/>
          <w:lang w:val="cs-CZ"/>
        </w:rPr>
        <w:t xml:space="preserve"> posoudit kardiovaskulární stav pacienta, protože sexuální aktivita s sebou nese jisté riziko srdečních příhod. Tadalafil má vazodilatační vlastnosti způsobující mírné a přechodné </w:t>
      </w:r>
      <w:r w:rsidR="000B1894" w:rsidRPr="00DE4571">
        <w:rPr>
          <w:rFonts w:cs="Times New Roman"/>
          <w:lang w:val="cs-CZ"/>
        </w:rPr>
        <w:t>snížení krevního tlaku (viz bod </w:t>
      </w:r>
      <w:r w:rsidRPr="00DE4571">
        <w:rPr>
          <w:rFonts w:cs="Times New Roman"/>
          <w:lang w:val="cs-CZ"/>
        </w:rPr>
        <w:t xml:space="preserve">5.1) a </w:t>
      </w:r>
      <w:r w:rsidR="00193DB6" w:rsidRPr="00DE4571">
        <w:rPr>
          <w:rFonts w:cs="Times New Roman"/>
          <w:lang w:val="cs-CZ"/>
        </w:rPr>
        <w:t>potencuje</w:t>
      </w:r>
      <w:r w:rsidRPr="00DE4571">
        <w:rPr>
          <w:rFonts w:cs="Times New Roman"/>
          <w:lang w:val="cs-CZ"/>
        </w:rPr>
        <w:t xml:space="preserve"> </w:t>
      </w:r>
      <w:r w:rsidR="00B643A4" w:rsidRPr="00DE4571">
        <w:rPr>
          <w:rFonts w:cs="Times New Roman"/>
          <w:lang w:val="cs-CZ"/>
        </w:rPr>
        <w:t xml:space="preserve">hypotenzní </w:t>
      </w:r>
      <w:r w:rsidR="000B1894" w:rsidRPr="00DE4571">
        <w:rPr>
          <w:rFonts w:cs="Times New Roman"/>
          <w:lang w:val="cs-CZ"/>
        </w:rPr>
        <w:t>účinek nitrátů (viz bod </w:t>
      </w:r>
      <w:r w:rsidRPr="00DE4571">
        <w:rPr>
          <w:rFonts w:cs="Times New Roman"/>
          <w:lang w:val="cs-CZ"/>
        </w:rPr>
        <w:t>4.3).</w:t>
      </w:r>
    </w:p>
    <w:p w14:paraId="48500079" w14:textId="77777777" w:rsidR="00754EF0" w:rsidRPr="00DE4571" w:rsidRDefault="00754EF0" w:rsidP="008B2B25">
      <w:pPr>
        <w:rPr>
          <w:rFonts w:ascii="Times New Roman" w:hAnsi="Times New Roman" w:cs="Times New Roman"/>
          <w:lang w:val="cs-CZ"/>
        </w:rPr>
      </w:pPr>
    </w:p>
    <w:p w14:paraId="402EFBCC" w14:textId="302314C9" w:rsidR="00754EF0" w:rsidRPr="00DE4571" w:rsidRDefault="00754EF0" w:rsidP="008B2B25">
      <w:pPr>
        <w:pStyle w:val="BodyText"/>
        <w:ind w:left="0"/>
        <w:rPr>
          <w:rFonts w:cs="Times New Roman"/>
          <w:lang w:val="cs-CZ"/>
        </w:rPr>
      </w:pPr>
      <w:r w:rsidRPr="00DE4571">
        <w:rPr>
          <w:rFonts w:cs="Times New Roman"/>
          <w:lang w:val="cs-CZ"/>
        </w:rPr>
        <w:t xml:space="preserve">Vyšetření erektilní dysfunkce zahrnuje stanovení její možné příčiny a příslušná léčba se stanoví až po patřičném lékařském vyšetření. Není známo, zda je </w:t>
      </w:r>
      <w:r w:rsidR="00193DB6" w:rsidRPr="00DE4571">
        <w:rPr>
          <w:rFonts w:cs="Times New Roman"/>
          <w:lang w:val="cs-CZ"/>
        </w:rPr>
        <w:t>t</w:t>
      </w:r>
      <w:r w:rsidRPr="00DE4571">
        <w:rPr>
          <w:rFonts w:cs="Times New Roman"/>
          <w:lang w:val="cs-CZ"/>
        </w:rPr>
        <w:t>adalafil účinný u pacientů, kteří se podrobili operaci v pánevní oblasti či nervy nešetřící radikální prostatektomii.</w:t>
      </w:r>
    </w:p>
    <w:p w14:paraId="657E92C7" w14:textId="77777777" w:rsidR="00754EF0" w:rsidRPr="00DE4571" w:rsidRDefault="00754EF0" w:rsidP="008B2B25">
      <w:pPr>
        <w:rPr>
          <w:rFonts w:ascii="Times New Roman" w:hAnsi="Times New Roman" w:cs="Times New Roman"/>
          <w:lang w:val="cs-CZ"/>
        </w:rPr>
      </w:pPr>
    </w:p>
    <w:p w14:paraId="43D1DC0C" w14:textId="17F9FF88"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Kardiovaskulární systém</w:t>
      </w:r>
    </w:p>
    <w:p w14:paraId="6CCCBA47" w14:textId="77777777" w:rsidR="00F27D05" w:rsidRPr="00DE4571" w:rsidRDefault="00F27D05" w:rsidP="008B2B25">
      <w:pPr>
        <w:pStyle w:val="BodyText"/>
        <w:keepNext/>
        <w:keepLines/>
        <w:ind w:left="0"/>
        <w:rPr>
          <w:rFonts w:cs="Times New Roman"/>
          <w:lang w:val="cs-CZ"/>
        </w:rPr>
      </w:pPr>
    </w:p>
    <w:p w14:paraId="64F38695" w14:textId="7844A875" w:rsidR="00754EF0" w:rsidRPr="00DE4571" w:rsidRDefault="00754EF0" w:rsidP="008B2B25">
      <w:pPr>
        <w:pStyle w:val="BodyText"/>
        <w:ind w:left="0"/>
        <w:rPr>
          <w:rFonts w:cs="Times New Roman"/>
          <w:lang w:val="cs-CZ"/>
        </w:rPr>
      </w:pPr>
      <w:r w:rsidRPr="00DE4571">
        <w:rPr>
          <w:rFonts w:cs="Times New Roman"/>
          <w:lang w:val="cs-CZ"/>
        </w:rPr>
        <w:t xml:space="preserve">V postmarketingovém sledování a/nebo v klinických studiích byly hlášeny závažné kardiovaskulární příhody, včetně infarktu myokardu, </w:t>
      </w:r>
      <w:r w:rsidR="00B643A4" w:rsidRPr="00DE4571">
        <w:rPr>
          <w:rFonts w:cs="Times New Roman"/>
          <w:lang w:val="cs-CZ"/>
        </w:rPr>
        <w:t>náhlé úmrtí ze srdeční příčiny, nestabilní anginy pectoris, komorových arytmií, cévní mozkové příhody, tranzitorní ischemické ataky, bolesti na hrudi, palpitací a tachykardie.</w:t>
      </w:r>
      <w:r w:rsidRPr="00DE4571">
        <w:rPr>
          <w:rFonts w:cs="Times New Roman"/>
          <w:lang w:val="cs-CZ"/>
        </w:rPr>
        <w:t xml:space="preserve"> Většina pacientů, u kterých byly tyto příhody hlášeny, vykazovala již předtím přítomnost kardiovaskulárních rizikových faktorů. Nelze však definitivně určit, zda byly hlášené příhody v přímé souvislosti s těmito rizikovými faktory, s </w:t>
      </w:r>
      <w:r w:rsidR="00193DB6" w:rsidRPr="00DE4571">
        <w:rPr>
          <w:rFonts w:cs="Times New Roman"/>
          <w:lang w:val="cs-CZ"/>
        </w:rPr>
        <w:t>t</w:t>
      </w:r>
      <w:r w:rsidRPr="00DE4571">
        <w:rPr>
          <w:rFonts w:cs="Times New Roman"/>
          <w:lang w:val="cs-CZ"/>
        </w:rPr>
        <w:t>adalafil</w:t>
      </w:r>
      <w:r w:rsidR="00193DB6" w:rsidRPr="00DE4571">
        <w:rPr>
          <w:rFonts w:cs="Times New Roman"/>
          <w:lang w:val="cs-CZ"/>
        </w:rPr>
        <w:t>em</w:t>
      </w:r>
      <w:r w:rsidRPr="00DE4571">
        <w:rPr>
          <w:rFonts w:cs="Times New Roman"/>
          <w:lang w:val="cs-CZ"/>
        </w:rPr>
        <w:t>, se sexuální aktivitou nebo s kombinací těchto či dalších faktorů.</w:t>
      </w:r>
    </w:p>
    <w:p w14:paraId="6D7EF43E" w14:textId="77777777" w:rsidR="00754EF0" w:rsidRPr="00DE4571" w:rsidRDefault="00754EF0" w:rsidP="008B2B25">
      <w:pPr>
        <w:rPr>
          <w:rFonts w:ascii="Times New Roman" w:hAnsi="Times New Roman" w:cs="Times New Roman"/>
          <w:lang w:val="cs-CZ"/>
        </w:rPr>
      </w:pPr>
    </w:p>
    <w:p w14:paraId="2F8488E2" w14:textId="6F6E4ED1" w:rsidR="00754EF0" w:rsidRPr="00DE4571" w:rsidRDefault="00754EF0" w:rsidP="008B2B25">
      <w:pPr>
        <w:pStyle w:val="BodyText"/>
        <w:ind w:left="0"/>
        <w:rPr>
          <w:rFonts w:cs="Times New Roman"/>
          <w:lang w:val="cs-CZ"/>
        </w:rPr>
      </w:pPr>
      <w:r w:rsidRPr="00DE4571">
        <w:rPr>
          <w:rFonts w:cs="Times New Roman"/>
          <w:lang w:val="cs-CZ"/>
        </w:rPr>
        <w:t xml:space="preserve">U pacientů užívajících alfa1blokátory může současné podání přípravku </w:t>
      </w:r>
      <w:r w:rsidR="00F76A45" w:rsidRPr="00DE4571">
        <w:rPr>
          <w:rFonts w:cs="Times New Roman"/>
          <w:lang w:val="cs-CZ"/>
        </w:rPr>
        <w:t>t</w:t>
      </w:r>
      <w:r w:rsidRPr="00DE4571">
        <w:rPr>
          <w:rFonts w:cs="Times New Roman"/>
          <w:lang w:val="cs-CZ"/>
        </w:rPr>
        <w:t>adalafil</w:t>
      </w:r>
      <w:r w:rsidR="00F76A45" w:rsidRPr="00DE4571">
        <w:rPr>
          <w:rFonts w:cs="Times New Roman"/>
          <w:lang w:val="cs-CZ"/>
        </w:rPr>
        <w:t xml:space="preserve">u  </w:t>
      </w:r>
      <w:r w:rsidRPr="00DE4571">
        <w:rPr>
          <w:rFonts w:cs="Times New Roman"/>
          <w:lang w:val="cs-CZ"/>
        </w:rPr>
        <w:t>vést u některých pacientů k s</w:t>
      </w:r>
      <w:r w:rsidR="000B1894" w:rsidRPr="00DE4571">
        <w:rPr>
          <w:rFonts w:cs="Times New Roman"/>
          <w:lang w:val="cs-CZ"/>
        </w:rPr>
        <w:t>ymptomatické hypotenzi (viz bod </w:t>
      </w:r>
      <w:r w:rsidRPr="00DE4571">
        <w:rPr>
          <w:rFonts w:cs="Times New Roman"/>
          <w:lang w:val="cs-CZ"/>
        </w:rPr>
        <w:t>4.5). Kombinace tadalafilu s doxazosinem se nedoporučuje.</w:t>
      </w:r>
    </w:p>
    <w:p w14:paraId="0A8413A8" w14:textId="77777777" w:rsidR="00754EF0" w:rsidRPr="00DE4571" w:rsidRDefault="00754EF0" w:rsidP="008B2B25">
      <w:pPr>
        <w:rPr>
          <w:rFonts w:ascii="Times New Roman" w:hAnsi="Times New Roman" w:cs="Times New Roman"/>
          <w:lang w:val="cs-CZ"/>
        </w:rPr>
      </w:pPr>
    </w:p>
    <w:p w14:paraId="07F2C770" w14:textId="051326A4"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Zrak</w:t>
      </w:r>
    </w:p>
    <w:p w14:paraId="4ABE03F8" w14:textId="77777777" w:rsidR="00F27D05" w:rsidRPr="00DE4571" w:rsidRDefault="00F27D05" w:rsidP="008B2B25">
      <w:pPr>
        <w:pStyle w:val="BodyText"/>
        <w:keepNext/>
        <w:keepLines/>
        <w:ind w:left="0"/>
        <w:rPr>
          <w:rFonts w:cs="Times New Roman"/>
          <w:lang w:val="cs-CZ"/>
        </w:rPr>
      </w:pPr>
    </w:p>
    <w:p w14:paraId="07D9B808" w14:textId="1C09D52D" w:rsidR="00754EF0" w:rsidRPr="00DE4571" w:rsidRDefault="002B03DF" w:rsidP="008B2B25">
      <w:pPr>
        <w:pStyle w:val="BodyText"/>
        <w:ind w:left="0"/>
        <w:rPr>
          <w:rFonts w:cs="Times New Roman"/>
          <w:lang w:val="cs-CZ"/>
        </w:rPr>
      </w:pPr>
      <w:r w:rsidRPr="00DE4571">
        <w:rPr>
          <w:rFonts w:cs="Times New Roman"/>
          <w:lang w:val="cs-CZ"/>
        </w:rPr>
        <w:t>V souvislosti s podáváním tadalafilu a dalších inhibitorů PDE5 byly hlášeny poruchy zraku</w:t>
      </w:r>
      <w:r w:rsidR="00CB13A8" w:rsidRPr="00DE4571">
        <w:rPr>
          <w:lang w:val="cs-CZ"/>
        </w:rPr>
        <w:t>, včetně centrální serózní chorioretinopatie (CSCR</w:t>
      </w:r>
      <w:r w:rsidR="00AF2BC0" w:rsidRPr="00DE4571">
        <w:rPr>
          <w:lang w:val="cs-CZ"/>
        </w:rPr>
        <w:t> </w:t>
      </w:r>
      <w:r w:rsidR="00194165" w:rsidRPr="00DE4571">
        <w:rPr>
          <w:lang w:val="cs-CZ"/>
        </w:rPr>
        <w:t>–</w:t>
      </w:r>
      <w:r w:rsidR="00CB13A8" w:rsidRPr="00DE4571">
        <w:rPr>
          <w:lang w:val="cs-CZ"/>
        </w:rPr>
        <w:t xml:space="preserve"> Central Serous Chorioretinopathy)</w:t>
      </w:r>
      <w:r w:rsidR="00194165" w:rsidRPr="00DE4571">
        <w:rPr>
          <w:lang w:val="cs-CZ"/>
        </w:rPr>
        <w:t>,</w:t>
      </w:r>
      <w:r w:rsidRPr="00DE4571">
        <w:rPr>
          <w:rFonts w:cs="Times New Roman"/>
          <w:lang w:val="cs-CZ"/>
        </w:rPr>
        <w:t xml:space="preserve"> a případy NAION. </w:t>
      </w:r>
      <w:r w:rsidR="00204873" w:rsidRPr="00DE4571">
        <w:rPr>
          <w:lang w:val="cs-CZ"/>
        </w:rPr>
        <w:t>Většina případů CSCR vymizela spontánně po vysazení tadalafilu.</w:t>
      </w:r>
      <w:r w:rsidR="00204873" w:rsidRPr="00DE4571">
        <w:rPr>
          <w:rFonts w:cs="Times New Roman"/>
          <w:lang w:val="cs-CZ"/>
        </w:rPr>
        <w:t xml:space="preserve"> </w:t>
      </w:r>
      <w:r w:rsidR="00A21E06" w:rsidRPr="00DE4571">
        <w:rPr>
          <w:rFonts w:cs="Times New Roman"/>
          <w:lang w:val="cs-CZ"/>
        </w:rPr>
        <w:t>Analýzy observačních dat</w:t>
      </w:r>
      <w:r w:rsidR="00894BE9" w:rsidRPr="00DE4571">
        <w:rPr>
          <w:lang w:val="cs-CZ"/>
        </w:rPr>
        <w:t>, týkající se případů NAION,</w:t>
      </w:r>
      <w:r w:rsidR="00A21E06" w:rsidRPr="00DE4571">
        <w:rPr>
          <w:rFonts w:cs="Times New Roman"/>
          <w:lang w:val="cs-CZ"/>
        </w:rPr>
        <w:t xml:space="preserve"> naznačují zvýšené riziko akutních případů NAION u mužů s erektilní dysfunkcí po expozici tadalafilu nebo dalším inhibitorům PDE5. Toto se může vztahovat na všechny pacienty </w:t>
      </w:r>
      <w:r w:rsidR="00A21E06" w:rsidRPr="00DE4571">
        <w:rPr>
          <w:rFonts w:cs="Times New Roman"/>
          <w:lang w:val="cs-CZ"/>
        </w:rPr>
        <w:lastRenderedPageBreak/>
        <w:t>vystavené tadalafilu, a proto je třeba pacienty poučit</w:t>
      </w:r>
      <w:r w:rsidRPr="00DE4571">
        <w:rPr>
          <w:rFonts w:cs="Times New Roman"/>
          <w:lang w:val="cs-CZ"/>
        </w:rPr>
        <w:t>, aby v případě náhle vzniklé poruchy zraku</w:t>
      </w:r>
      <w:r w:rsidR="00315E8E" w:rsidRPr="00DE4571">
        <w:rPr>
          <w:lang w:val="cs-CZ"/>
        </w:rPr>
        <w:t>, zhoršení zrakové ostrosti a/nebo zrakového zkreslení,</w:t>
      </w:r>
      <w:r w:rsidRPr="00DE4571">
        <w:rPr>
          <w:rFonts w:cs="Times New Roman"/>
          <w:lang w:val="cs-CZ"/>
        </w:rPr>
        <w:t xml:space="preserve"> přestali Tadalafil Mylan užívat a ihned vyhledali svého lékaře (viz bod 4.3).</w:t>
      </w:r>
    </w:p>
    <w:p w14:paraId="4675C20E" w14:textId="77777777" w:rsidR="00754EF0" w:rsidRPr="00DE4571" w:rsidRDefault="00754EF0" w:rsidP="008B2B25">
      <w:pPr>
        <w:rPr>
          <w:rFonts w:ascii="Times New Roman" w:hAnsi="Times New Roman" w:cs="Times New Roman"/>
          <w:lang w:val="cs-CZ"/>
        </w:rPr>
      </w:pPr>
    </w:p>
    <w:p w14:paraId="6EF742C6" w14:textId="76AB293E" w:rsidR="002E15F7" w:rsidRPr="00DE4571" w:rsidRDefault="002E15F7" w:rsidP="008B2B25">
      <w:pPr>
        <w:rPr>
          <w:rFonts w:ascii="Times New Roman" w:hAnsi="Times New Roman" w:cs="Times New Roman"/>
          <w:u w:val="single"/>
          <w:lang w:val="cs-CZ"/>
        </w:rPr>
      </w:pPr>
      <w:r w:rsidRPr="00DE4571">
        <w:rPr>
          <w:rFonts w:ascii="Times New Roman" w:hAnsi="Times New Roman" w:cs="Times New Roman"/>
          <w:u w:val="single"/>
          <w:lang w:val="cs-CZ"/>
        </w:rPr>
        <w:t>Zhoršení sluchu nebo náhlá ztráta sluchu</w:t>
      </w:r>
    </w:p>
    <w:p w14:paraId="1F5A1BCC" w14:textId="77777777" w:rsidR="00F27D05" w:rsidRPr="00DE4571" w:rsidRDefault="00F27D05" w:rsidP="008B2B25">
      <w:pPr>
        <w:rPr>
          <w:rFonts w:ascii="Times New Roman" w:hAnsi="Times New Roman" w:cs="Times New Roman"/>
          <w:u w:val="single"/>
          <w:lang w:val="cs-CZ"/>
        </w:rPr>
      </w:pPr>
    </w:p>
    <w:p w14:paraId="66AAFDD8" w14:textId="7430866A" w:rsidR="002E15F7" w:rsidRPr="00DE4571" w:rsidRDefault="002E15F7" w:rsidP="008B2B25">
      <w:pPr>
        <w:rPr>
          <w:rFonts w:ascii="Times New Roman" w:hAnsi="Times New Roman" w:cs="Times New Roman"/>
          <w:lang w:val="cs-CZ"/>
        </w:rPr>
      </w:pPr>
      <w:r w:rsidRPr="00DE4571">
        <w:rPr>
          <w:rFonts w:ascii="Times New Roman" w:hAnsi="Times New Roman" w:cs="Times New Roman"/>
          <w:lang w:val="cs-CZ"/>
        </w:rPr>
        <w:t>Po použití tadalafilu byly hlášeny případy náhlé ztráty sluchu. Přestože byly v některých případech přítomny další rizikové faktory (např. věk, diabetes, hypertenze a předchozí historie ztráty sluchu), mají být pacienti poučeni, aby v případě náhlého zhoršení nebo ztráty sluchu přestali tadalafil užívat a vyhledali okamžitou lékařskou pomoc.</w:t>
      </w:r>
    </w:p>
    <w:p w14:paraId="09CD5198" w14:textId="77777777" w:rsidR="002E15F7" w:rsidRPr="00DE4571" w:rsidRDefault="002E15F7" w:rsidP="008B2B25">
      <w:pPr>
        <w:rPr>
          <w:rFonts w:ascii="Times New Roman" w:hAnsi="Times New Roman" w:cs="Times New Roman"/>
          <w:lang w:val="cs-CZ"/>
        </w:rPr>
      </w:pPr>
    </w:p>
    <w:p w14:paraId="2EA260F0" w14:textId="24245FB7" w:rsidR="00754EF0" w:rsidRPr="00DE4571" w:rsidRDefault="00B643A4" w:rsidP="008B2B25">
      <w:pPr>
        <w:pStyle w:val="BodyText"/>
        <w:keepNext/>
        <w:keepLines/>
        <w:ind w:left="0"/>
        <w:rPr>
          <w:rFonts w:cs="Times New Roman"/>
          <w:lang w:val="cs-CZ"/>
        </w:rPr>
      </w:pPr>
      <w:r w:rsidRPr="00DE4571">
        <w:rPr>
          <w:rFonts w:cs="Times New Roman"/>
          <w:u w:val="single" w:color="000000"/>
          <w:lang w:val="cs-CZ"/>
        </w:rPr>
        <w:t>Poruchy fukce ledvin a jater</w:t>
      </w:r>
    </w:p>
    <w:p w14:paraId="5797DD73" w14:textId="77777777" w:rsidR="00754EF0" w:rsidRPr="00DE4571" w:rsidRDefault="00754EF0" w:rsidP="008B2B25">
      <w:pPr>
        <w:rPr>
          <w:rFonts w:ascii="Times New Roman" w:hAnsi="Times New Roman" w:cs="Times New Roman"/>
          <w:lang w:val="cs-CZ"/>
        </w:rPr>
      </w:pPr>
    </w:p>
    <w:p w14:paraId="781763C9" w14:textId="2724552C" w:rsidR="00754EF0" w:rsidRPr="00DE4571" w:rsidRDefault="00754EF0" w:rsidP="008B2B25">
      <w:pPr>
        <w:pStyle w:val="BodyText"/>
        <w:ind w:left="0"/>
        <w:rPr>
          <w:rFonts w:cs="Times New Roman"/>
          <w:lang w:val="cs-CZ"/>
        </w:rPr>
      </w:pPr>
      <w:r w:rsidRPr="00DE4571">
        <w:rPr>
          <w:rFonts w:cs="Times New Roman"/>
          <w:lang w:val="cs-CZ"/>
        </w:rPr>
        <w:t xml:space="preserve">O bezpečnosti jednorázového použití </w:t>
      </w:r>
      <w:r w:rsidR="00DF4EAF" w:rsidRPr="00DE4571">
        <w:rPr>
          <w:rFonts w:cs="Times New Roman"/>
          <w:lang w:val="cs-CZ"/>
        </w:rPr>
        <w:t>t</w:t>
      </w:r>
      <w:r w:rsidRPr="00DE4571">
        <w:rPr>
          <w:rFonts w:cs="Times New Roman"/>
          <w:lang w:val="cs-CZ"/>
        </w:rPr>
        <w:t>adalafi</w:t>
      </w:r>
      <w:r w:rsidR="00DF4EAF" w:rsidRPr="00DE4571">
        <w:rPr>
          <w:rFonts w:cs="Times New Roman"/>
          <w:lang w:val="cs-CZ"/>
        </w:rPr>
        <w:t>lu</w:t>
      </w:r>
      <w:r w:rsidRPr="00DE4571">
        <w:rPr>
          <w:rFonts w:cs="Times New Roman"/>
          <w:lang w:val="cs-CZ"/>
        </w:rPr>
        <w:t xml:space="preserve"> u pacientů s </w:t>
      </w:r>
      <w:r w:rsidR="00B643A4" w:rsidRPr="00DE4571">
        <w:rPr>
          <w:rFonts w:cs="Times New Roman"/>
          <w:lang w:val="cs-CZ"/>
        </w:rPr>
        <w:t>těžkou poruchou funkce</w:t>
      </w:r>
      <w:r w:rsidR="000B1894" w:rsidRPr="00DE4571">
        <w:rPr>
          <w:rFonts w:cs="Times New Roman"/>
          <w:lang w:val="cs-CZ"/>
        </w:rPr>
        <w:t xml:space="preserve"> jater (třída C Child</w:t>
      </w:r>
      <w:r w:rsidR="000B1894" w:rsidRPr="00DE4571">
        <w:rPr>
          <w:rFonts w:cs="Times New Roman"/>
          <w:lang w:val="cs-CZ"/>
        </w:rPr>
        <w:noBreakHyphen/>
      </w:r>
      <w:r w:rsidRPr="00DE4571">
        <w:rPr>
          <w:rFonts w:cs="Times New Roman"/>
          <w:lang w:val="cs-CZ"/>
        </w:rPr>
        <w:t>Pughovy klasifikace) jsou dostupné pouze omezené klinické údaje. V případě předepsání přípravku Tadalafil Mylan musí lékař individuálně zvážit poměr prospěchu a rizika.</w:t>
      </w:r>
    </w:p>
    <w:p w14:paraId="345BFC26" w14:textId="77777777" w:rsidR="00754EF0" w:rsidRPr="00DE4571" w:rsidRDefault="00754EF0" w:rsidP="008B2B25">
      <w:pPr>
        <w:rPr>
          <w:rFonts w:ascii="Times New Roman" w:hAnsi="Times New Roman" w:cs="Times New Roman"/>
          <w:lang w:val="cs-CZ"/>
        </w:rPr>
      </w:pPr>
    </w:p>
    <w:p w14:paraId="47E50776" w14:textId="5EE926B7"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Priapismus a anatomické deformity penisu</w:t>
      </w:r>
    </w:p>
    <w:p w14:paraId="317F30DE" w14:textId="77777777" w:rsidR="00F27D05" w:rsidRPr="00DE4571" w:rsidRDefault="00F27D05" w:rsidP="008B2B25">
      <w:pPr>
        <w:pStyle w:val="BodyText"/>
        <w:keepNext/>
        <w:keepLines/>
        <w:ind w:left="0"/>
        <w:rPr>
          <w:rFonts w:cs="Times New Roman"/>
          <w:lang w:val="cs-CZ"/>
        </w:rPr>
      </w:pPr>
    </w:p>
    <w:p w14:paraId="385C028C" w14:textId="03258D86" w:rsidR="00754EF0" w:rsidRPr="00DE4571" w:rsidRDefault="00754EF0" w:rsidP="008B2B25">
      <w:pPr>
        <w:pStyle w:val="BodyText"/>
        <w:ind w:left="0"/>
        <w:rPr>
          <w:rFonts w:cs="Times New Roman"/>
          <w:lang w:val="cs-CZ"/>
        </w:rPr>
      </w:pPr>
      <w:r w:rsidRPr="00DE4571">
        <w:rPr>
          <w:rFonts w:cs="Times New Roman"/>
          <w:lang w:val="cs-CZ"/>
        </w:rPr>
        <w:t xml:space="preserve">Pacienti s erekcí přetrvávající déle než 4 hodiny </w:t>
      </w:r>
      <w:r w:rsidR="00B643A4" w:rsidRPr="00DE4571">
        <w:rPr>
          <w:rFonts w:cs="Times New Roman"/>
          <w:lang w:val="cs-CZ"/>
        </w:rPr>
        <w:t>mají neodkladně</w:t>
      </w:r>
      <w:r w:rsidRPr="00DE4571">
        <w:rPr>
          <w:rFonts w:cs="Times New Roman"/>
          <w:lang w:val="cs-CZ"/>
        </w:rPr>
        <w:t xml:space="preserve"> vyhledat lékařskou pomoc. Není-li léčba priapismu zahájena včas, může nastat poškození tkáně penisu a trvalá ztráta potence.</w:t>
      </w:r>
    </w:p>
    <w:p w14:paraId="3CDA960B" w14:textId="77777777" w:rsidR="00754EF0" w:rsidRPr="00DE4571" w:rsidRDefault="00754EF0" w:rsidP="008B2B25">
      <w:pPr>
        <w:rPr>
          <w:rFonts w:ascii="Times New Roman" w:hAnsi="Times New Roman" w:cs="Times New Roman"/>
          <w:lang w:val="cs-CZ"/>
        </w:rPr>
      </w:pPr>
    </w:p>
    <w:p w14:paraId="28BAEE07" w14:textId="498745A6" w:rsidR="00754EF0" w:rsidRPr="00DE4571" w:rsidRDefault="00754EF0" w:rsidP="008B2B25">
      <w:pPr>
        <w:pStyle w:val="BodyText"/>
        <w:ind w:left="0"/>
        <w:rPr>
          <w:rFonts w:cs="Times New Roman"/>
          <w:lang w:val="cs-CZ"/>
        </w:rPr>
      </w:pPr>
      <w:r w:rsidRPr="00DE4571">
        <w:rPr>
          <w:rFonts w:cs="Times New Roman"/>
          <w:lang w:val="cs-CZ"/>
        </w:rPr>
        <w:t xml:space="preserve">Tadalafil je třeba užívat s opatrností u pacientů s anatomickými deformacemi penisu (jako je angulace, kavernózní fibróza nebo Peyronieova choroba) nebo u pacientů trpících onemocněními, která mohou predisponovat ke vzniku pripapismu (jako je srpková anemie, mnohočetný myelom nebo </w:t>
      </w:r>
      <w:r w:rsidR="00B643A4" w:rsidRPr="00DE4571">
        <w:rPr>
          <w:rFonts w:cs="Times New Roman"/>
          <w:lang w:val="cs-CZ"/>
        </w:rPr>
        <w:t>leukemie</w:t>
      </w:r>
      <w:r w:rsidRPr="00DE4571">
        <w:rPr>
          <w:rFonts w:cs="Times New Roman"/>
          <w:lang w:val="cs-CZ"/>
        </w:rPr>
        <w:t>).</w:t>
      </w:r>
    </w:p>
    <w:p w14:paraId="264A47B4" w14:textId="77777777" w:rsidR="00754EF0" w:rsidRPr="00DE4571" w:rsidRDefault="00754EF0" w:rsidP="008B2B25">
      <w:pPr>
        <w:pStyle w:val="BodyText"/>
        <w:ind w:left="0"/>
        <w:rPr>
          <w:rFonts w:cs="Times New Roman"/>
          <w:u w:val="single" w:color="000000"/>
          <w:lang w:val="cs-CZ"/>
        </w:rPr>
      </w:pPr>
    </w:p>
    <w:p w14:paraId="0AAD90F9" w14:textId="77828E2F"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Použití s inhibitory CYP3A4</w:t>
      </w:r>
    </w:p>
    <w:p w14:paraId="6695A399" w14:textId="77777777" w:rsidR="00F27D05" w:rsidRPr="00DE4571" w:rsidRDefault="00F27D05" w:rsidP="008B2B25">
      <w:pPr>
        <w:pStyle w:val="BodyText"/>
        <w:keepNext/>
        <w:keepLines/>
        <w:ind w:left="0"/>
        <w:rPr>
          <w:rFonts w:cs="Times New Roman"/>
          <w:lang w:val="cs-CZ"/>
        </w:rPr>
      </w:pPr>
    </w:p>
    <w:p w14:paraId="3F9F45FF" w14:textId="019DB990" w:rsidR="00754EF0" w:rsidRPr="00DE4571" w:rsidRDefault="00754EF0" w:rsidP="008B2B25">
      <w:pPr>
        <w:pStyle w:val="BodyText"/>
        <w:ind w:left="0"/>
        <w:rPr>
          <w:rFonts w:cs="Times New Roman"/>
          <w:lang w:val="cs-CZ"/>
        </w:rPr>
      </w:pPr>
      <w:r w:rsidRPr="00DE4571">
        <w:rPr>
          <w:rFonts w:cs="Times New Roman"/>
          <w:lang w:val="cs-CZ"/>
        </w:rPr>
        <w:t xml:space="preserve">Opatrnosti je třeba při předepisování přípravku Tadalafil Mylan pacientům užívajícím silné inhibitory CYP3A4 </w:t>
      </w:r>
      <w:r w:rsidR="00B643A4" w:rsidRPr="00DE4571">
        <w:rPr>
          <w:rFonts w:cs="Times New Roman"/>
          <w:lang w:val="cs-CZ"/>
        </w:rPr>
        <w:t>(ritonavir, sachinavir, ketokonazol, itrakonazol a erythromycin)</w:t>
      </w:r>
      <w:r w:rsidRPr="00DE4571">
        <w:rPr>
          <w:rFonts w:cs="Times New Roman"/>
          <w:lang w:val="cs-CZ"/>
        </w:rPr>
        <w:t xml:space="preserve"> neboť byla v kombinaci s těmito léky pozorována zvýšená systémová expozice tadalafilu (AUC) (viz bod</w:t>
      </w:r>
      <w:r w:rsidR="000B1894" w:rsidRPr="00DE4571">
        <w:rPr>
          <w:rFonts w:cs="Times New Roman"/>
          <w:lang w:val="cs-CZ"/>
        </w:rPr>
        <w:t> </w:t>
      </w:r>
      <w:r w:rsidRPr="00DE4571">
        <w:rPr>
          <w:rFonts w:cs="Times New Roman"/>
          <w:lang w:val="cs-CZ"/>
        </w:rPr>
        <w:t>4.5).</w:t>
      </w:r>
    </w:p>
    <w:p w14:paraId="5C4D218D" w14:textId="77777777" w:rsidR="00754EF0" w:rsidRPr="00DE4571" w:rsidRDefault="00754EF0" w:rsidP="008B2B25">
      <w:pPr>
        <w:rPr>
          <w:rFonts w:ascii="Times New Roman" w:hAnsi="Times New Roman" w:cs="Times New Roman"/>
          <w:lang w:val="cs-CZ"/>
        </w:rPr>
      </w:pPr>
    </w:p>
    <w:p w14:paraId="160CF6DE" w14:textId="15B20E9C"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Tadalafil Mylan a další přípravky k léčbě erektilní dysfunkce</w:t>
      </w:r>
    </w:p>
    <w:p w14:paraId="6AE72AF8" w14:textId="77777777" w:rsidR="00F27D05" w:rsidRPr="00DE4571" w:rsidRDefault="00F27D05" w:rsidP="008B2B25">
      <w:pPr>
        <w:pStyle w:val="BodyText"/>
        <w:keepNext/>
        <w:keepLines/>
        <w:ind w:left="0"/>
        <w:rPr>
          <w:rFonts w:cs="Times New Roman"/>
          <w:lang w:val="cs-CZ"/>
        </w:rPr>
      </w:pPr>
    </w:p>
    <w:p w14:paraId="0A67518F" w14:textId="692808AF" w:rsidR="00754EF0" w:rsidRPr="00DE4571" w:rsidRDefault="00754EF0" w:rsidP="008B2B25">
      <w:pPr>
        <w:pStyle w:val="BodyText"/>
        <w:keepNext/>
        <w:keepLines/>
        <w:ind w:left="0"/>
        <w:jc w:val="both"/>
        <w:rPr>
          <w:rFonts w:cs="Times New Roman"/>
          <w:lang w:val="cs-CZ"/>
        </w:rPr>
      </w:pPr>
      <w:r w:rsidRPr="00DE4571">
        <w:rPr>
          <w:rFonts w:cs="Times New Roman"/>
          <w:lang w:val="cs-CZ"/>
        </w:rPr>
        <w:t>Bezpečnost a účinnost kombinace</w:t>
      </w:r>
      <w:r w:rsidR="00B24D9A" w:rsidRPr="00DE4571">
        <w:rPr>
          <w:rFonts w:cs="Times New Roman"/>
          <w:lang w:val="cs-CZ"/>
        </w:rPr>
        <w:t xml:space="preserve"> t</w:t>
      </w:r>
      <w:r w:rsidRPr="00DE4571">
        <w:rPr>
          <w:rFonts w:cs="Times New Roman"/>
          <w:lang w:val="cs-CZ"/>
        </w:rPr>
        <w:t>adalafil</w:t>
      </w:r>
      <w:r w:rsidR="00B24D9A" w:rsidRPr="00DE4571">
        <w:rPr>
          <w:rFonts w:cs="Times New Roman"/>
          <w:lang w:val="cs-CZ"/>
        </w:rPr>
        <w:t>u</w:t>
      </w:r>
      <w:r w:rsidRPr="00DE4571">
        <w:rPr>
          <w:rFonts w:cs="Times New Roman"/>
          <w:lang w:val="cs-CZ"/>
        </w:rPr>
        <w:t xml:space="preserve"> s jinými inhibitory PDE5 nebo s jinými formami léčby erektilní dysfunkce nebyla zjišťována. </w:t>
      </w:r>
      <w:r w:rsidR="00B643A4" w:rsidRPr="00DE4571">
        <w:rPr>
          <w:rFonts w:cs="Times New Roman"/>
          <w:lang w:val="cs-CZ"/>
        </w:rPr>
        <w:t>Pacienti mají být informováni</w:t>
      </w:r>
      <w:r w:rsidRPr="00DE4571">
        <w:rPr>
          <w:rFonts w:cs="Times New Roman"/>
          <w:lang w:val="cs-CZ"/>
        </w:rPr>
        <w:t xml:space="preserve">, aby </w:t>
      </w:r>
      <w:r w:rsidR="00B24D9A" w:rsidRPr="00DE4571">
        <w:rPr>
          <w:rFonts w:cs="Times New Roman"/>
          <w:lang w:val="cs-CZ"/>
        </w:rPr>
        <w:t>t</w:t>
      </w:r>
      <w:r w:rsidRPr="00DE4571">
        <w:rPr>
          <w:rFonts w:cs="Times New Roman"/>
          <w:lang w:val="cs-CZ"/>
        </w:rPr>
        <w:t>adalafil</w:t>
      </w:r>
      <w:r w:rsidR="00B24D9A" w:rsidRPr="00DE4571">
        <w:rPr>
          <w:rFonts w:cs="Times New Roman"/>
          <w:lang w:val="cs-CZ"/>
        </w:rPr>
        <w:t xml:space="preserve"> </w:t>
      </w:r>
      <w:r w:rsidRPr="00DE4571">
        <w:rPr>
          <w:rFonts w:cs="Times New Roman"/>
          <w:lang w:val="cs-CZ"/>
        </w:rPr>
        <w:t>v těchto kombinacích neužívali.</w:t>
      </w:r>
    </w:p>
    <w:p w14:paraId="38B08330" w14:textId="77777777" w:rsidR="00754EF0" w:rsidRPr="00DE4571" w:rsidRDefault="00754EF0" w:rsidP="008B2B25">
      <w:pPr>
        <w:rPr>
          <w:rFonts w:ascii="Times New Roman" w:hAnsi="Times New Roman" w:cs="Times New Roman"/>
          <w:lang w:val="cs-CZ"/>
        </w:rPr>
      </w:pPr>
    </w:p>
    <w:p w14:paraId="66A590AB" w14:textId="6039AC58" w:rsidR="00754EF0" w:rsidRPr="00DE4571" w:rsidRDefault="00D50C5D" w:rsidP="008B2B25">
      <w:pPr>
        <w:pStyle w:val="BodyText"/>
        <w:keepNext/>
        <w:keepLines/>
        <w:ind w:left="0"/>
        <w:rPr>
          <w:rFonts w:cs="Times New Roman"/>
          <w:u w:val="single" w:color="000000"/>
          <w:lang w:val="cs-CZ"/>
        </w:rPr>
      </w:pPr>
      <w:r w:rsidRPr="00DE4571">
        <w:rPr>
          <w:rFonts w:cs="Times New Roman"/>
          <w:u w:val="single" w:color="000000"/>
          <w:lang w:val="cs-CZ"/>
        </w:rPr>
        <w:t>Obsah l</w:t>
      </w:r>
      <w:r w:rsidR="00754EF0" w:rsidRPr="00DE4571">
        <w:rPr>
          <w:rFonts w:cs="Times New Roman"/>
          <w:u w:val="single" w:color="000000"/>
          <w:lang w:val="cs-CZ"/>
        </w:rPr>
        <w:t>aktóz</w:t>
      </w:r>
      <w:r w:rsidRPr="00DE4571">
        <w:rPr>
          <w:rFonts w:cs="Times New Roman"/>
          <w:u w:val="single" w:color="000000"/>
          <w:lang w:val="cs-CZ"/>
        </w:rPr>
        <w:t>y</w:t>
      </w:r>
    </w:p>
    <w:p w14:paraId="5CD33F95" w14:textId="77777777" w:rsidR="00F27D05" w:rsidRPr="00DE4571" w:rsidRDefault="00F27D05" w:rsidP="008B2B25">
      <w:pPr>
        <w:pStyle w:val="BodyText"/>
        <w:keepNext/>
        <w:keepLines/>
        <w:ind w:left="0"/>
        <w:rPr>
          <w:rFonts w:cs="Times New Roman"/>
          <w:lang w:val="cs-CZ"/>
        </w:rPr>
      </w:pPr>
    </w:p>
    <w:p w14:paraId="78ABCDDA" w14:textId="0BF471EC" w:rsidR="00754EF0" w:rsidRPr="00DE4571" w:rsidRDefault="00754EF0" w:rsidP="008B2B25">
      <w:pPr>
        <w:pStyle w:val="BodyText"/>
        <w:ind w:left="0"/>
        <w:rPr>
          <w:rFonts w:cs="Times New Roman"/>
          <w:lang w:val="cs-CZ"/>
        </w:rPr>
      </w:pPr>
      <w:r w:rsidRPr="00DE4571">
        <w:rPr>
          <w:rFonts w:cs="Times New Roman"/>
          <w:lang w:val="cs-CZ"/>
        </w:rPr>
        <w:t>Přípravek Tadalafil Mylan obsahuje laktózu. Pacienti se vzácnými  dědičnými p</w:t>
      </w:r>
      <w:r w:rsidR="00804D78" w:rsidRPr="00DE4571">
        <w:rPr>
          <w:rFonts w:cs="Times New Roman"/>
          <w:lang w:val="cs-CZ"/>
        </w:rPr>
        <w:t xml:space="preserve">roblémy s intolerancí </w:t>
      </w:r>
      <w:r w:rsidRPr="00DE4571">
        <w:rPr>
          <w:rFonts w:cs="Times New Roman"/>
          <w:lang w:val="cs-CZ"/>
        </w:rPr>
        <w:t>ga</w:t>
      </w:r>
      <w:r w:rsidR="00BF5EEE" w:rsidRPr="00DE4571">
        <w:rPr>
          <w:rFonts w:cs="Times New Roman"/>
          <w:lang w:val="cs-CZ"/>
        </w:rPr>
        <w:t>laktózy</w:t>
      </w:r>
      <w:r w:rsidRPr="00DE4571">
        <w:rPr>
          <w:rFonts w:cs="Times New Roman"/>
          <w:lang w:val="cs-CZ"/>
        </w:rPr>
        <w:t xml:space="preserve">, </w:t>
      </w:r>
      <w:r w:rsidR="00804D78" w:rsidRPr="00DE4571">
        <w:rPr>
          <w:rFonts w:cs="Times New Roman"/>
          <w:lang w:val="cs-CZ"/>
        </w:rPr>
        <w:t>úplným nedostatkem</w:t>
      </w:r>
      <w:r w:rsidRPr="00DE4571">
        <w:rPr>
          <w:rFonts w:cs="Times New Roman"/>
          <w:lang w:val="cs-CZ"/>
        </w:rPr>
        <w:t xml:space="preserve"> laktázy nebo </w:t>
      </w:r>
      <w:r w:rsidR="00804D78" w:rsidRPr="00DE4571">
        <w:rPr>
          <w:rFonts w:cs="Times New Roman"/>
          <w:lang w:val="cs-CZ"/>
        </w:rPr>
        <w:t xml:space="preserve">malabsorpcí </w:t>
      </w:r>
      <w:r w:rsidRPr="00DE4571">
        <w:rPr>
          <w:rFonts w:cs="Times New Roman"/>
          <w:lang w:val="cs-CZ"/>
        </w:rPr>
        <w:t>glukózy</w:t>
      </w:r>
      <w:r w:rsidR="00804D78" w:rsidRPr="00DE4571">
        <w:rPr>
          <w:rFonts w:cs="Times New Roman"/>
          <w:lang w:val="cs-CZ"/>
        </w:rPr>
        <w:t xml:space="preserve"> a </w:t>
      </w:r>
      <w:r w:rsidRPr="00DE4571">
        <w:rPr>
          <w:rFonts w:cs="Times New Roman"/>
          <w:lang w:val="cs-CZ"/>
        </w:rPr>
        <w:t>ga</w:t>
      </w:r>
      <w:r w:rsidR="00BF5EEE" w:rsidRPr="00DE4571">
        <w:rPr>
          <w:rFonts w:cs="Times New Roman"/>
          <w:lang w:val="cs-CZ"/>
        </w:rPr>
        <w:t xml:space="preserve">laktózy </w:t>
      </w:r>
      <w:r w:rsidR="00804D78" w:rsidRPr="00DE4571">
        <w:rPr>
          <w:rFonts w:cs="Times New Roman"/>
          <w:lang w:val="cs-CZ"/>
        </w:rPr>
        <w:t>nemají</w:t>
      </w:r>
      <w:r w:rsidRPr="00DE4571">
        <w:rPr>
          <w:rFonts w:cs="Times New Roman"/>
          <w:lang w:val="cs-CZ"/>
        </w:rPr>
        <w:t xml:space="preserve"> tento přípravek užívat.</w:t>
      </w:r>
    </w:p>
    <w:p w14:paraId="5F700594" w14:textId="6792E6FD" w:rsidR="00111AFA" w:rsidRPr="00DE4571" w:rsidRDefault="00111AFA" w:rsidP="008B2B25">
      <w:pPr>
        <w:pStyle w:val="BodyText"/>
        <w:ind w:left="0"/>
        <w:rPr>
          <w:rFonts w:cs="Times New Roman"/>
          <w:lang w:val="cs-CZ"/>
        </w:rPr>
      </w:pPr>
    </w:p>
    <w:p w14:paraId="09B46B27" w14:textId="2F3B1072" w:rsidR="00111AFA" w:rsidRPr="00DE4571" w:rsidRDefault="00111AFA" w:rsidP="008B2B25">
      <w:pPr>
        <w:pStyle w:val="BodyText"/>
        <w:ind w:left="0"/>
        <w:rPr>
          <w:rFonts w:cs="Times New Roman"/>
          <w:u w:val="single"/>
          <w:lang w:val="cs-CZ"/>
        </w:rPr>
      </w:pPr>
      <w:r w:rsidRPr="00DE4571">
        <w:rPr>
          <w:rFonts w:cs="Times New Roman"/>
          <w:u w:val="single"/>
          <w:lang w:val="cs-CZ"/>
        </w:rPr>
        <w:t>Obsah sodíku</w:t>
      </w:r>
    </w:p>
    <w:p w14:paraId="07F2ACAD" w14:textId="77777777" w:rsidR="00F27D05" w:rsidRPr="00DE4571" w:rsidRDefault="00F27D05" w:rsidP="008B2B25">
      <w:pPr>
        <w:pStyle w:val="BodyText"/>
        <w:ind w:left="0"/>
        <w:rPr>
          <w:rFonts w:cs="Times New Roman"/>
          <w:u w:val="single"/>
          <w:lang w:val="cs-CZ"/>
        </w:rPr>
      </w:pPr>
    </w:p>
    <w:p w14:paraId="0BC0EEF2" w14:textId="2306F313" w:rsidR="00111AFA" w:rsidRPr="00DE4571" w:rsidRDefault="00111AFA" w:rsidP="008B2B25">
      <w:pPr>
        <w:pStyle w:val="BodyText"/>
        <w:ind w:left="0"/>
        <w:rPr>
          <w:rFonts w:cs="Times New Roman"/>
          <w:lang w:val="cs-CZ"/>
        </w:rPr>
      </w:pPr>
      <w:r w:rsidRPr="00DE4571">
        <w:rPr>
          <w:rFonts w:cs="Times New Roman"/>
          <w:lang w:val="cs-CZ"/>
        </w:rPr>
        <w:t>Tadalafil Mylan obsahuje méně než 1 mmol (23</w:t>
      </w:r>
      <w:r w:rsidR="0040525C" w:rsidRPr="00DE4571">
        <w:rPr>
          <w:rFonts w:cs="Times New Roman"/>
          <w:lang w:val="cs-CZ"/>
        </w:rPr>
        <w:t xml:space="preserve"> </w:t>
      </w:r>
      <w:r w:rsidRPr="00DE4571">
        <w:rPr>
          <w:rFonts w:cs="Times New Roman"/>
          <w:lang w:val="cs-CZ"/>
        </w:rPr>
        <w:t>mg) sodíku v jedné tabletě, to znamená, že je v podstatě „bez sodíku“.</w:t>
      </w:r>
    </w:p>
    <w:p w14:paraId="72052D50" w14:textId="77777777" w:rsidR="00754EF0" w:rsidRPr="00DE4571" w:rsidRDefault="00754EF0" w:rsidP="008B2B25">
      <w:pPr>
        <w:rPr>
          <w:rFonts w:ascii="Times New Roman" w:hAnsi="Times New Roman" w:cs="Times New Roman"/>
          <w:lang w:val="cs-CZ"/>
        </w:rPr>
      </w:pPr>
    </w:p>
    <w:p w14:paraId="4BA83F7C" w14:textId="1490F263" w:rsidR="00754EF0" w:rsidRPr="00DE4571" w:rsidRDefault="004B3935" w:rsidP="008B2B25">
      <w:pPr>
        <w:pStyle w:val="ListParagraph"/>
        <w:keepNext/>
        <w:ind w:left="567" w:hanging="567"/>
        <w:rPr>
          <w:bCs/>
          <w:lang w:val="cs-CZ"/>
        </w:rPr>
      </w:pPr>
      <w:r w:rsidRPr="00DE4571">
        <w:rPr>
          <w:lang w:val="cs-CZ"/>
        </w:rPr>
        <w:t>4.5</w:t>
      </w:r>
      <w:r w:rsidR="00BC4B30">
        <w:rPr>
          <w:lang w:val="cs-CZ"/>
        </w:rPr>
        <w:tab/>
      </w:r>
      <w:r w:rsidR="00754EF0" w:rsidRPr="00DE4571">
        <w:rPr>
          <w:lang w:val="cs-CZ"/>
        </w:rPr>
        <w:t>Interakce s jinými léčivými přípravky a jiné formy interakce</w:t>
      </w:r>
    </w:p>
    <w:p w14:paraId="109867C5" w14:textId="77777777" w:rsidR="00754EF0" w:rsidRPr="00DE4571" w:rsidRDefault="00754EF0" w:rsidP="008B2B25">
      <w:pPr>
        <w:keepNext/>
        <w:keepLines/>
        <w:rPr>
          <w:rFonts w:ascii="Times New Roman" w:hAnsi="Times New Roman" w:cs="Times New Roman"/>
          <w:lang w:val="cs-CZ"/>
        </w:rPr>
      </w:pPr>
    </w:p>
    <w:p w14:paraId="41D19D60" w14:textId="77777777" w:rsidR="00754EF0" w:rsidRPr="00DE4571" w:rsidRDefault="00754EF0" w:rsidP="008B2B25">
      <w:pPr>
        <w:pStyle w:val="BodyText"/>
        <w:ind w:left="0"/>
        <w:rPr>
          <w:rFonts w:cs="Times New Roman"/>
          <w:lang w:val="cs-CZ"/>
        </w:rPr>
      </w:pPr>
      <w:r w:rsidRPr="00DE4571">
        <w:rPr>
          <w:rFonts w:cs="Times New Roman"/>
          <w:lang w:val="cs-CZ"/>
        </w:rPr>
        <w:t>Jak je popsáno níže, interakční st</w:t>
      </w:r>
      <w:r w:rsidR="000B1894" w:rsidRPr="00DE4571">
        <w:rPr>
          <w:rFonts w:cs="Times New Roman"/>
          <w:lang w:val="cs-CZ"/>
        </w:rPr>
        <w:t>udie byly provedeny s dávkou 10 mg a/nebo 20 </w:t>
      </w:r>
      <w:r w:rsidRPr="00DE4571">
        <w:rPr>
          <w:rFonts w:cs="Times New Roman"/>
          <w:lang w:val="cs-CZ"/>
        </w:rPr>
        <w:t>mg tadalafilu.</w:t>
      </w:r>
    </w:p>
    <w:p w14:paraId="218F372E" w14:textId="77777777" w:rsidR="00754EF0" w:rsidRPr="00DE4571" w:rsidRDefault="00754EF0" w:rsidP="008B2B25">
      <w:pPr>
        <w:pStyle w:val="BodyText"/>
        <w:ind w:left="0"/>
        <w:rPr>
          <w:rFonts w:cs="Times New Roman"/>
          <w:lang w:val="cs-CZ"/>
        </w:rPr>
      </w:pPr>
      <w:r w:rsidRPr="00DE4571">
        <w:rPr>
          <w:rFonts w:cs="Times New Roman"/>
          <w:lang w:val="cs-CZ"/>
        </w:rPr>
        <w:t>Na základě těchto intera</w:t>
      </w:r>
      <w:r w:rsidR="000B1894" w:rsidRPr="00DE4571">
        <w:rPr>
          <w:rFonts w:cs="Times New Roman"/>
          <w:lang w:val="cs-CZ"/>
        </w:rPr>
        <w:t>kčních studií s dávkou pouze 10 </w:t>
      </w:r>
      <w:r w:rsidRPr="00DE4571">
        <w:rPr>
          <w:rFonts w:cs="Times New Roman"/>
          <w:lang w:val="cs-CZ"/>
        </w:rPr>
        <w:t>mg nelze úplně vyloučit klinicky relevantní interakce při vyšším dávkování.</w:t>
      </w:r>
    </w:p>
    <w:p w14:paraId="0E44A83F" w14:textId="77777777" w:rsidR="00754EF0" w:rsidRPr="00DE4571" w:rsidRDefault="00754EF0" w:rsidP="008B2B25">
      <w:pPr>
        <w:rPr>
          <w:rFonts w:ascii="Times New Roman" w:hAnsi="Times New Roman" w:cs="Times New Roman"/>
          <w:lang w:val="cs-CZ"/>
        </w:rPr>
      </w:pPr>
    </w:p>
    <w:p w14:paraId="7AF725C4"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lastRenderedPageBreak/>
        <w:t>Účinky jiných látek na tadalafil</w:t>
      </w:r>
    </w:p>
    <w:p w14:paraId="7670C8D6" w14:textId="77777777" w:rsidR="00754EF0" w:rsidRPr="00DE4571" w:rsidRDefault="00754EF0" w:rsidP="008B2B25">
      <w:pPr>
        <w:keepNext/>
        <w:keepLines/>
        <w:rPr>
          <w:rFonts w:ascii="Times New Roman" w:hAnsi="Times New Roman" w:cs="Times New Roman"/>
          <w:lang w:val="cs-CZ"/>
        </w:rPr>
      </w:pPr>
    </w:p>
    <w:p w14:paraId="5FD5A4AA"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Inhibitory cytochromu P450</w:t>
      </w:r>
    </w:p>
    <w:p w14:paraId="0EB25DA3" w14:textId="1F913D89" w:rsidR="00754EF0" w:rsidRPr="00DE4571" w:rsidRDefault="00754EF0" w:rsidP="008B2B25">
      <w:pPr>
        <w:pStyle w:val="BodyText"/>
        <w:ind w:left="0"/>
        <w:rPr>
          <w:rFonts w:cs="Times New Roman"/>
          <w:lang w:val="cs-CZ"/>
        </w:rPr>
      </w:pPr>
      <w:r w:rsidRPr="00DE4571">
        <w:rPr>
          <w:rFonts w:cs="Times New Roman"/>
          <w:lang w:val="cs-CZ"/>
        </w:rPr>
        <w:t>Tadalafil je metabolizován převážně prostřednictvím CYP3A4. Selektivní inhibitor</w:t>
      </w:r>
      <w:r w:rsidR="00FE546D">
        <w:rPr>
          <w:rFonts w:cs="Times New Roman"/>
          <w:lang w:val="cs-CZ"/>
        </w:rPr>
        <w:t xml:space="preserve"> </w:t>
      </w:r>
      <w:r w:rsidR="000B1894" w:rsidRPr="00DE4571">
        <w:rPr>
          <w:rFonts w:cs="Times New Roman"/>
          <w:lang w:val="cs-CZ"/>
        </w:rPr>
        <w:t>CYP3A4 ketokonazol (200 </w:t>
      </w:r>
      <w:r w:rsidRPr="00DE4571">
        <w:rPr>
          <w:rFonts w:cs="Times New Roman"/>
          <w:lang w:val="cs-CZ"/>
        </w:rPr>
        <w:t>mg denně) zvýšil ex</w:t>
      </w:r>
      <w:r w:rsidR="000B1894" w:rsidRPr="00DE4571">
        <w:rPr>
          <w:rFonts w:cs="Times New Roman"/>
          <w:lang w:val="cs-CZ"/>
        </w:rPr>
        <w:t>pozici (AUC) tadalafilu (10 </w:t>
      </w:r>
      <w:r w:rsidRPr="00DE4571">
        <w:rPr>
          <w:rFonts w:cs="Times New Roman"/>
          <w:lang w:val="cs-CZ"/>
        </w:rPr>
        <w:t>mg) dvojnásobně a Cmax o 15</w:t>
      </w:r>
      <w:r w:rsidR="00224739" w:rsidRPr="00DE4571">
        <w:rPr>
          <w:rFonts w:cs="Times New Roman"/>
          <w:lang w:val="cs-CZ"/>
        </w:rPr>
        <w:t xml:space="preserve"> </w:t>
      </w:r>
      <w:r w:rsidRPr="00DE4571">
        <w:rPr>
          <w:rFonts w:cs="Times New Roman"/>
          <w:lang w:val="cs-CZ"/>
        </w:rPr>
        <w:t>% v porovnání s hodnotami AUC a Cmax pro samo</w:t>
      </w:r>
      <w:r w:rsidR="000B1894" w:rsidRPr="00DE4571">
        <w:rPr>
          <w:rFonts w:cs="Times New Roman"/>
          <w:lang w:val="cs-CZ"/>
        </w:rPr>
        <w:t>tný tadalafil. Ketokonazol (400 </w:t>
      </w:r>
      <w:r w:rsidRPr="00DE4571">
        <w:rPr>
          <w:rFonts w:cs="Times New Roman"/>
          <w:lang w:val="cs-CZ"/>
        </w:rPr>
        <w:t>mg denně) zvýši</w:t>
      </w:r>
      <w:r w:rsidR="000B1894" w:rsidRPr="00DE4571">
        <w:rPr>
          <w:rFonts w:cs="Times New Roman"/>
          <w:lang w:val="cs-CZ"/>
        </w:rPr>
        <w:t>l expozici (AUC) tadalafilu (20 </w:t>
      </w:r>
      <w:r w:rsidRPr="00DE4571">
        <w:rPr>
          <w:rFonts w:cs="Times New Roman"/>
          <w:lang w:val="cs-CZ"/>
        </w:rPr>
        <w:t>mg) čtyřnásobně a Cmax o 22</w:t>
      </w:r>
      <w:r w:rsidR="00224739" w:rsidRPr="00DE4571">
        <w:rPr>
          <w:rFonts w:cs="Times New Roman"/>
          <w:lang w:val="cs-CZ"/>
        </w:rPr>
        <w:t xml:space="preserve"> </w:t>
      </w:r>
      <w:r w:rsidRPr="00DE4571">
        <w:rPr>
          <w:rFonts w:cs="Times New Roman"/>
          <w:lang w:val="cs-CZ"/>
        </w:rPr>
        <w:t>%. In</w:t>
      </w:r>
      <w:r w:rsidR="000B1894" w:rsidRPr="00DE4571">
        <w:rPr>
          <w:rFonts w:cs="Times New Roman"/>
          <w:lang w:val="cs-CZ"/>
        </w:rPr>
        <w:t xml:space="preserve">hibitor proteázy </w:t>
      </w:r>
      <w:r w:rsidR="001814EC" w:rsidRPr="00DE4571">
        <w:rPr>
          <w:rFonts w:cs="Times New Roman"/>
          <w:lang w:val="cs-CZ"/>
        </w:rPr>
        <w:t>r</w:t>
      </w:r>
      <w:r w:rsidR="00B643A4" w:rsidRPr="00DE4571">
        <w:rPr>
          <w:rFonts w:cs="Times New Roman"/>
          <w:lang w:val="cs-CZ"/>
        </w:rPr>
        <w:t>itonavir</w:t>
      </w:r>
      <w:r w:rsidR="000B1894" w:rsidRPr="00DE4571">
        <w:rPr>
          <w:rFonts w:cs="Times New Roman"/>
          <w:lang w:val="cs-CZ"/>
        </w:rPr>
        <w:t xml:space="preserve"> (200 </w:t>
      </w:r>
      <w:r w:rsidRPr="00DE4571">
        <w:rPr>
          <w:rFonts w:cs="Times New Roman"/>
          <w:lang w:val="cs-CZ"/>
        </w:rPr>
        <w:t>mg 2x denně), který je inhibitorem CYP3A4, CYP2C9, CYP2C19 a CYP2D6, zvýšil expozici</w:t>
      </w:r>
      <w:r w:rsidR="00FE546D">
        <w:rPr>
          <w:rFonts w:cs="Times New Roman"/>
          <w:lang w:val="cs-CZ"/>
        </w:rPr>
        <w:t xml:space="preserve"> </w:t>
      </w:r>
      <w:r w:rsidR="000B1894" w:rsidRPr="00DE4571">
        <w:rPr>
          <w:rFonts w:cs="Times New Roman"/>
          <w:lang w:val="cs-CZ"/>
        </w:rPr>
        <w:t>(AUC) tadalafilu (20 </w:t>
      </w:r>
      <w:r w:rsidRPr="00DE4571">
        <w:rPr>
          <w:rFonts w:cs="Times New Roman"/>
          <w:lang w:val="cs-CZ"/>
        </w:rPr>
        <w:t xml:space="preserve">mg) dvojnásobně bez změny Cmax. Ačkoli nebyly studovány specifické interakce, některé inhibitory proteázy jako </w:t>
      </w:r>
      <w:r w:rsidR="00B643A4" w:rsidRPr="00DE4571">
        <w:rPr>
          <w:rFonts w:cs="Times New Roman"/>
          <w:lang w:val="cs-CZ"/>
        </w:rPr>
        <w:t>sachinavir</w:t>
      </w:r>
      <w:r w:rsidRPr="00DE4571">
        <w:rPr>
          <w:rFonts w:cs="Times New Roman"/>
          <w:lang w:val="cs-CZ"/>
        </w:rPr>
        <w:t xml:space="preserve"> a jiné inhibitory CYP3A4 jako </w:t>
      </w:r>
      <w:r w:rsidR="00B643A4" w:rsidRPr="00DE4571">
        <w:rPr>
          <w:rFonts w:cs="Times New Roman"/>
          <w:lang w:val="cs-CZ"/>
        </w:rPr>
        <w:t>erythromycin, klarithromycin</w:t>
      </w:r>
      <w:r w:rsidRPr="00DE4571">
        <w:rPr>
          <w:rFonts w:cs="Times New Roman"/>
          <w:lang w:val="cs-CZ"/>
        </w:rPr>
        <w:t xml:space="preserve">, itrakonazol a grapefruitová šťáva se mají s tadalafilem používat opatrně, jelikož lze předpokládat, že budou zvyšovat plazmatické </w:t>
      </w:r>
      <w:r w:rsidR="000B1894" w:rsidRPr="00DE4571">
        <w:rPr>
          <w:rFonts w:cs="Times New Roman"/>
          <w:lang w:val="cs-CZ"/>
        </w:rPr>
        <w:t>koncentrace tadalafilu (viz bod </w:t>
      </w:r>
      <w:r w:rsidRPr="00DE4571">
        <w:rPr>
          <w:rFonts w:cs="Times New Roman"/>
          <w:lang w:val="cs-CZ"/>
        </w:rPr>
        <w:t>4.4). Následkem toho může dojít ke zvýšení výskytu nežádoucích účinků popsaný</w:t>
      </w:r>
      <w:r w:rsidR="000B1894" w:rsidRPr="00DE4571">
        <w:rPr>
          <w:rFonts w:cs="Times New Roman"/>
          <w:lang w:val="cs-CZ"/>
        </w:rPr>
        <w:t xml:space="preserve">ch </w:t>
      </w:r>
      <w:r w:rsidR="00B643A4" w:rsidRPr="00DE4571">
        <w:rPr>
          <w:rFonts w:cs="Times New Roman"/>
          <w:lang w:val="cs-CZ"/>
        </w:rPr>
        <w:t>v bodu 4.8</w:t>
      </w:r>
      <w:r w:rsidRPr="00DE4571">
        <w:rPr>
          <w:rFonts w:cs="Times New Roman"/>
          <w:lang w:val="cs-CZ"/>
        </w:rPr>
        <w:t>.</w:t>
      </w:r>
    </w:p>
    <w:p w14:paraId="6BBEDEC0" w14:textId="77777777" w:rsidR="00754EF0" w:rsidRPr="00DE4571" w:rsidRDefault="00754EF0" w:rsidP="008B2B25">
      <w:pPr>
        <w:rPr>
          <w:rFonts w:ascii="Times New Roman" w:hAnsi="Times New Roman" w:cs="Times New Roman"/>
          <w:lang w:val="cs-CZ"/>
        </w:rPr>
      </w:pPr>
    </w:p>
    <w:p w14:paraId="14744FDB" w14:textId="46373D20"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Transport</w:t>
      </w:r>
      <w:r w:rsidR="00B24D9A" w:rsidRPr="00DE4571">
        <w:rPr>
          <w:rFonts w:ascii="Times New Roman" w:hAnsi="Times New Roman" w:cs="Times New Roman"/>
          <w:i/>
          <w:lang w:val="cs-CZ"/>
        </w:rPr>
        <w:t>éři</w:t>
      </w:r>
    </w:p>
    <w:p w14:paraId="4D2851CF" w14:textId="5030E0F8" w:rsidR="00754EF0" w:rsidRPr="00DE4571" w:rsidRDefault="00754EF0" w:rsidP="008B2B25">
      <w:pPr>
        <w:pStyle w:val="BodyText"/>
        <w:ind w:left="0"/>
        <w:rPr>
          <w:rFonts w:cs="Times New Roman"/>
          <w:lang w:val="cs-CZ"/>
        </w:rPr>
      </w:pPr>
      <w:r w:rsidRPr="00DE4571">
        <w:rPr>
          <w:rFonts w:cs="Times New Roman"/>
          <w:lang w:val="cs-CZ"/>
        </w:rPr>
        <w:t>Úloha transport</w:t>
      </w:r>
      <w:r w:rsidR="00B24D9A" w:rsidRPr="00DE4571">
        <w:rPr>
          <w:rFonts w:cs="Times New Roman"/>
          <w:lang w:val="cs-CZ"/>
        </w:rPr>
        <w:t xml:space="preserve">érů </w:t>
      </w:r>
      <w:r w:rsidRPr="00DE4571">
        <w:rPr>
          <w:rFonts w:cs="Times New Roman"/>
          <w:lang w:val="cs-CZ"/>
        </w:rPr>
        <w:t>(např. p-glykoproteinu) při distribuci tadalafilu není známa. Protoexistuje potenciál lékových interakcí zprostředkovaných inhibicí transportních proteinů.</w:t>
      </w:r>
    </w:p>
    <w:p w14:paraId="1ED75675" w14:textId="77777777" w:rsidR="00754EF0" w:rsidRPr="00DE4571" w:rsidRDefault="00754EF0" w:rsidP="008B2B25">
      <w:pPr>
        <w:rPr>
          <w:rFonts w:ascii="Times New Roman" w:hAnsi="Times New Roman" w:cs="Times New Roman"/>
          <w:lang w:val="cs-CZ"/>
        </w:rPr>
      </w:pPr>
    </w:p>
    <w:p w14:paraId="461C7B54"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Induktory cytochromu P450</w:t>
      </w:r>
    </w:p>
    <w:p w14:paraId="4DB42187" w14:textId="3000887B" w:rsidR="00754EF0" w:rsidRPr="00DE4571" w:rsidRDefault="00754EF0" w:rsidP="008B2B25">
      <w:pPr>
        <w:pStyle w:val="BodyText"/>
        <w:ind w:left="0"/>
        <w:rPr>
          <w:rFonts w:cs="Times New Roman"/>
          <w:lang w:val="cs-CZ"/>
        </w:rPr>
      </w:pPr>
      <w:r w:rsidRPr="00DE4571">
        <w:rPr>
          <w:rFonts w:cs="Times New Roman"/>
          <w:lang w:val="cs-CZ"/>
        </w:rPr>
        <w:t>Rifampicin, induktor CYP3A4, snížil AUC tadalafilu o 88</w:t>
      </w:r>
      <w:r w:rsidR="00224739" w:rsidRPr="00DE4571">
        <w:rPr>
          <w:rFonts w:cs="Times New Roman"/>
          <w:lang w:val="cs-CZ"/>
        </w:rPr>
        <w:t xml:space="preserve"> </w:t>
      </w:r>
      <w:r w:rsidRPr="00DE4571">
        <w:rPr>
          <w:rFonts w:cs="Times New Roman"/>
          <w:lang w:val="cs-CZ"/>
        </w:rPr>
        <w:t>%, ve srovnání s hodnotami AUC sam</w:t>
      </w:r>
      <w:r w:rsidR="000B1894" w:rsidRPr="00DE4571">
        <w:rPr>
          <w:rFonts w:cs="Times New Roman"/>
          <w:lang w:val="cs-CZ"/>
        </w:rPr>
        <w:t>ostatně podaného tadalafilu (10 </w:t>
      </w:r>
      <w:r w:rsidRPr="00DE4571">
        <w:rPr>
          <w:rFonts w:cs="Times New Roman"/>
          <w:lang w:val="cs-CZ"/>
        </w:rPr>
        <w:t>mg). Dá se předpokládat, že tato snížená expozice sníží účinek tadalafilu, rozsah tohoto snížení účinku není známý. Další induktory CYP3A4 jako fenobarbital, fenytoin a karbamazepin mohou rovněž snížit plazmatickou koncentraci tadalafilu v plazmě.</w:t>
      </w:r>
    </w:p>
    <w:p w14:paraId="127713FC" w14:textId="77777777" w:rsidR="00754EF0" w:rsidRPr="00DE4571" w:rsidRDefault="00754EF0" w:rsidP="008B2B25">
      <w:pPr>
        <w:rPr>
          <w:rFonts w:ascii="Times New Roman" w:hAnsi="Times New Roman" w:cs="Times New Roman"/>
          <w:lang w:val="cs-CZ"/>
        </w:rPr>
      </w:pPr>
    </w:p>
    <w:p w14:paraId="7D465926"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Účinky tadalafilu na jiné léky</w:t>
      </w:r>
    </w:p>
    <w:p w14:paraId="0ED70643" w14:textId="77777777" w:rsidR="00754EF0" w:rsidRPr="00DE4571" w:rsidRDefault="00754EF0" w:rsidP="008B2B25">
      <w:pPr>
        <w:keepNext/>
        <w:keepLines/>
        <w:rPr>
          <w:rFonts w:ascii="Times New Roman" w:hAnsi="Times New Roman" w:cs="Times New Roman"/>
          <w:lang w:val="cs-CZ"/>
        </w:rPr>
      </w:pPr>
    </w:p>
    <w:p w14:paraId="6A17EAC4"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Nitráty</w:t>
      </w:r>
    </w:p>
    <w:p w14:paraId="32964469" w14:textId="10D481F5" w:rsidR="00754EF0" w:rsidRPr="00DE4571" w:rsidRDefault="000B1894" w:rsidP="008B2B25">
      <w:pPr>
        <w:pStyle w:val="BodyText"/>
        <w:ind w:left="0"/>
        <w:rPr>
          <w:rFonts w:cs="Times New Roman"/>
          <w:lang w:val="cs-CZ"/>
        </w:rPr>
      </w:pPr>
      <w:r w:rsidRPr="00DE4571">
        <w:rPr>
          <w:rFonts w:cs="Times New Roman"/>
          <w:lang w:val="cs-CZ"/>
        </w:rPr>
        <w:t>Tadalafil (5, 10 a 20 </w:t>
      </w:r>
      <w:r w:rsidR="00754EF0" w:rsidRPr="00DE4571">
        <w:rPr>
          <w:rFonts w:cs="Times New Roman"/>
          <w:lang w:val="cs-CZ"/>
        </w:rPr>
        <w:t xml:space="preserve">mg) vykázal v klinických studiích schopnost posilovat </w:t>
      </w:r>
      <w:r w:rsidR="00B643A4" w:rsidRPr="00DE4571">
        <w:rPr>
          <w:rFonts w:cs="Times New Roman"/>
          <w:lang w:val="cs-CZ"/>
        </w:rPr>
        <w:t>hypotenzní</w:t>
      </w:r>
      <w:r w:rsidR="00754EF0" w:rsidRPr="00DE4571">
        <w:rPr>
          <w:rFonts w:cs="Times New Roman"/>
          <w:lang w:val="cs-CZ"/>
        </w:rPr>
        <w:t xml:space="preserve"> účinek nitrátů. Použití přípravku Tadalafil Mylan u pacientů </w:t>
      </w:r>
      <w:r w:rsidR="00B24D9A" w:rsidRPr="00DE4571">
        <w:rPr>
          <w:rFonts w:cs="Times New Roman"/>
          <w:lang w:val="cs-CZ"/>
        </w:rPr>
        <w:t>po</w:t>
      </w:r>
      <w:r w:rsidR="00754EF0" w:rsidRPr="00DE4571">
        <w:rPr>
          <w:rFonts w:cs="Times New Roman"/>
          <w:lang w:val="cs-CZ"/>
        </w:rPr>
        <w:t xml:space="preserve">užívajících organické nitráty v jakékoli formě je </w:t>
      </w:r>
      <w:r w:rsidRPr="00DE4571">
        <w:rPr>
          <w:rFonts w:cs="Times New Roman"/>
          <w:lang w:val="cs-CZ"/>
        </w:rPr>
        <w:t>proto kontraindikováno (viz bod </w:t>
      </w:r>
      <w:r w:rsidR="00754EF0" w:rsidRPr="00DE4571">
        <w:rPr>
          <w:rFonts w:cs="Times New Roman"/>
          <w:lang w:val="cs-CZ"/>
        </w:rPr>
        <w:t xml:space="preserve">4.3). Dle výsledků klinické studie, ve které 150 subjektů užívalo po dobu 7 dní </w:t>
      </w:r>
      <w:r w:rsidRPr="00DE4571">
        <w:rPr>
          <w:rFonts w:cs="Times New Roman"/>
          <w:lang w:val="cs-CZ"/>
        </w:rPr>
        <w:t>v různých časech denní dávku 20 </w:t>
      </w:r>
      <w:r w:rsidR="00754EF0" w:rsidRPr="00DE4571">
        <w:rPr>
          <w:rFonts w:cs="Times New Roman"/>
          <w:lang w:val="cs-CZ"/>
        </w:rPr>
        <w:t xml:space="preserve">mg tadalafilu a </w:t>
      </w:r>
      <w:r w:rsidRPr="00DE4571">
        <w:rPr>
          <w:rFonts w:cs="Times New Roman"/>
          <w:lang w:val="cs-CZ"/>
        </w:rPr>
        <w:t>0,4 </w:t>
      </w:r>
      <w:r w:rsidR="00754EF0" w:rsidRPr="00DE4571">
        <w:rPr>
          <w:rFonts w:cs="Times New Roman"/>
          <w:lang w:val="cs-CZ"/>
        </w:rPr>
        <w:t>mg sublinguálního nitroglycerinu bylo zjištěno, že interakce přetrvávala po dobu delší než 24 hodin, ale nebyla již zaznamenána po uplynutí 48 hodin od poslední dávky tadalafilu. U pacienta užívajícího jakoukoli dávku</w:t>
      </w:r>
      <w:r w:rsidRPr="00DE4571">
        <w:rPr>
          <w:rFonts w:cs="Times New Roman"/>
          <w:lang w:val="cs-CZ"/>
        </w:rPr>
        <w:t xml:space="preserve"> </w:t>
      </w:r>
      <w:r w:rsidR="00B24D9A" w:rsidRPr="00DE4571">
        <w:rPr>
          <w:rFonts w:cs="Times New Roman"/>
          <w:lang w:val="cs-CZ"/>
        </w:rPr>
        <w:t>t</w:t>
      </w:r>
      <w:r w:rsidRPr="00DE4571">
        <w:rPr>
          <w:rFonts w:cs="Times New Roman"/>
          <w:lang w:val="cs-CZ"/>
        </w:rPr>
        <w:t>adalafil</w:t>
      </w:r>
      <w:r w:rsidR="00B24D9A" w:rsidRPr="00DE4571">
        <w:rPr>
          <w:rFonts w:cs="Times New Roman"/>
          <w:lang w:val="cs-CZ"/>
        </w:rPr>
        <w:t xml:space="preserve">u </w:t>
      </w:r>
      <w:r w:rsidRPr="00DE4571">
        <w:rPr>
          <w:rFonts w:cs="Times New Roman"/>
          <w:lang w:val="cs-CZ"/>
        </w:rPr>
        <w:t>(2,5 mg</w:t>
      </w:r>
      <w:r w:rsidRPr="00DE4571">
        <w:rPr>
          <w:rFonts w:cs="Times New Roman"/>
          <w:lang w:val="cs-CZ"/>
        </w:rPr>
        <w:noBreakHyphen/>
        <w:t>20 </w:t>
      </w:r>
      <w:r w:rsidR="00754EF0" w:rsidRPr="00DE4571">
        <w:rPr>
          <w:rFonts w:cs="Times New Roman"/>
          <w:lang w:val="cs-CZ"/>
        </w:rPr>
        <w:t xml:space="preserve">mg), kde se v život ohrožující situaci jeví podání nitrátů z medicínského hlediska nezbytné, </w:t>
      </w:r>
      <w:r w:rsidR="00B643A4" w:rsidRPr="00DE4571">
        <w:rPr>
          <w:rFonts w:cs="Times New Roman"/>
          <w:lang w:val="cs-CZ"/>
        </w:rPr>
        <w:t>má</w:t>
      </w:r>
      <w:r w:rsidR="00754EF0" w:rsidRPr="00DE4571">
        <w:rPr>
          <w:rFonts w:cs="Times New Roman"/>
          <w:lang w:val="cs-CZ"/>
        </w:rPr>
        <w:t xml:space="preserve"> před podáním nitrátů uplynout od užití poslední dávky </w:t>
      </w:r>
      <w:r w:rsidR="00B24D9A" w:rsidRPr="00DE4571">
        <w:rPr>
          <w:rFonts w:cs="Times New Roman"/>
          <w:lang w:val="cs-CZ"/>
        </w:rPr>
        <w:t>t</w:t>
      </w:r>
      <w:r w:rsidR="00754EF0" w:rsidRPr="00DE4571">
        <w:rPr>
          <w:rFonts w:cs="Times New Roman"/>
          <w:lang w:val="cs-CZ"/>
        </w:rPr>
        <w:t>adalafil</w:t>
      </w:r>
      <w:r w:rsidR="00397325" w:rsidRPr="00DE4571">
        <w:rPr>
          <w:rFonts w:cs="Times New Roman"/>
          <w:lang w:val="cs-CZ"/>
        </w:rPr>
        <w:t>u</w:t>
      </w:r>
      <w:r w:rsidR="00754EF0" w:rsidRPr="00DE4571">
        <w:rPr>
          <w:rFonts w:cs="Times New Roman"/>
          <w:lang w:val="cs-CZ"/>
        </w:rPr>
        <w:t xml:space="preserve"> alespoň 48 hodin.</w:t>
      </w:r>
    </w:p>
    <w:p w14:paraId="49CB3680" w14:textId="77777777" w:rsidR="00754EF0" w:rsidRPr="00DE4571" w:rsidRDefault="00754EF0" w:rsidP="008B2B25">
      <w:pPr>
        <w:pStyle w:val="BodyText"/>
        <w:ind w:left="0"/>
        <w:rPr>
          <w:rFonts w:cs="Times New Roman"/>
          <w:lang w:val="cs-CZ"/>
        </w:rPr>
      </w:pPr>
    </w:p>
    <w:p w14:paraId="13F6BBD9" w14:textId="77777777" w:rsidR="00754EF0" w:rsidRPr="00DE4571" w:rsidRDefault="00754EF0" w:rsidP="008B2B25">
      <w:pPr>
        <w:pStyle w:val="BodyText"/>
        <w:ind w:left="0"/>
        <w:rPr>
          <w:rFonts w:cs="Times New Roman"/>
          <w:lang w:val="cs-CZ"/>
        </w:rPr>
      </w:pPr>
      <w:r w:rsidRPr="00DE4571">
        <w:rPr>
          <w:rFonts w:cs="Times New Roman"/>
          <w:lang w:val="cs-CZ"/>
        </w:rPr>
        <w:t>Za těchto okolností lze nitráty aplikovat, avšak pouze pod přímým lékařským dohledem a za náležitého monitorování hemodynamických funkcí.</w:t>
      </w:r>
    </w:p>
    <w:p w14:paraId="7B912428" w14:textId="77777777" w:rsidR="00754EF0" w:rsidRPr="00DE4571" w:rsidRDefault="00754EF0" w:rsidP="008B2B25">
      <w:pPr>
        <w:rPr>
          <w:rFonts w:ascii="Times New Roman" w:hAnsi="Times New Roman" w:cs="Times New Roman"/>
          <w:lang w:val="cs-CZ"/>
        </w:rPr>
      </w:pPr>
    </w:p>
    <w:p w14:paraId="0A2518CE"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Antihypertenziva (včetně blokátorů kalciového kanálu)</w:t>
      </w:r>
    </w:p>
    <w:p w14:paraId="4C355D7E" w14:textId="77777777" w:rsidR="00754EF0" w:rsidRPr="00DE4571" w:rsidRDefault="00754EF0" w:rsidP="008B2B25">
      <w:pPr>
        <w:pStyle w:val="BodyText"/>
        <w:ind w:left="0"/>
        <w:rPr>
          <w:rFonts w:cs="Times New Roman"/>
          <w:lang w:val="cs-CZ"/>
        </w:rPr>
      </w:pPr>
      <w:r w:rsidRPr="00DE4571">
        <w:rPr>
          <w:rFonts w:cs="Times New Roman"/>
          <w:lang w:val="cs-CZ"/>
        </w:rPr>
        <w:t>So</w:t>
      </w:r>
      <w:r w:rsidR="00FD6BB5" w:rsidRPr="00DE4571">
        <w:rPr>
          <w:rFonts w:cs="Times New Roman"/>
          <w:lang w:val="cs-CZ"/>
        </w:rPr>
        <w:t>učasné podání doxazosinu (4 a 8 mg denně) a tadalafilu (5 mg denně a 20 </w:t>
      </w:r>
      <w:r w:rsidRPr="00DE4571">
        <w:rPr>
          <w:rFonts w:cs="Times New Roman"/>
          <w:lang w:val="cs-CZ"/>
        </w:rPr>
        <w:t xml:space="preserve">mg podaných jednorázově) zvyšuje významným způsobem účinek tohoto alfablokátoru na snížení krevního tlaku. Tento efekt přetrvává nejméně dvanáct hodin a může být symptomatický, včetně synkopy. Z tohoto důvodu se tato </w:t>
      </w:r>
      <w:r w:rsidR="00FD6BB5" w:rsidRPr="00DE4571">
        <w:rPr>
          <w:rFonts w:cs="Times New Roman"/>
          <w:lang w:val="cs-CZ"/>
        </w:rPr>
        <w:t>kombinace nedoporučuje (viz bod </w:t>
      </w:r>
      <w:r w:rsidRPr="00DE4571">
        <w:rPr>
          <w:rFonts w:cs="Times New Roman"/>
          <w:lang w:val="cs-CZ"/>
        </w:rPr>
        <w:t>4.4).</w:t>
      </w:r>
    </w:p>
    <w:p w14:paraId="36508FA1" w14:textId="4ED43ADB" w:rsidR="00754EF0" w:rsidRPr="00DE4571" w:rsidRDefault="00754EF0" w:rsidP="008B2B25">
      <w:pPr>
        <w:pStyle w:val="BodyText"/>
        <w:ind w:left="0"/>
        <w:rPr>
          <w:rFonts w:cs="Times New Roman"/>
          <w:lang w:val="cs-CZ"/>
        </w:rPr>
      </w:pPr>
      <w:r w:rsidRPr="00DE4571">
        <w:rPr>
          <w:rFonts w:cs="Times New Roman"/>
          <w:lang w:val="cs-CZ"/>
        </w:rPr>
        <w:t xml:space="preserve">Ve studiích interakcí provedených na omezeném počtu zdravých dobrovolníků nebyly tyto účinky hlášeny u </w:t>
      </w:r>
      <w:r w:rsidR="00B643A4" w:rsidRPr="00DE4571">
        <w:rPr>
          <w:rFonts w:cs="Times New Roman"/>
          <w:lang w:val="cs-CZ"/>
        </w:rPr>
        <w:t>alfuzosinu nebo tamsulosinu</w:t>
      </w:r>
      <w:r w:rsidRPr="00DE4571">
        <w:rPr>
          <w:rFonts w:cs="Times New Roman"/>
          <w:lang w:val="cs-CZ"/>
        </w:rPr>
        <w:t xml:space="preserve">. Při použití tadalafilu u pacientů léčených jakýmkoli alfablokátorem je nicméně zapotřebí zvýšené opatrnosti, zejména u starších pacientů. </w:t>
      </w:r>
      <w:r w:rsidR="00B643A4" w:rsidRPr="00DE4571">
        <w:rPr>
          <w:rFonts w:cs="Times New Roman"/>
          <w:lang w:val="cs-CZ"/>
        </w:rPr>
        <w:t>Léčba má</w:t>
      </w:r>
      <w:r w:rsidRPr="00DE4571">
        <w:rPr>
          <w:rFonts w:cs="Times New Roman"/>
          <w:lang w:val="cs-CZ"/>
        </w:rPr>
        <w:t xml:space="preserve"> být zahájena nejmenší dávkou a upravována postupně.</w:t>
      </w:r>
    </w:p>
    <w:p w14:paraId="4BA2D9B2" w14:textId="77777777" w:rsidR="00754EF0" w:rsidRPr="00DE4571" w:rsidRDefault="00754EF0" w:rsidP="008B2B25">
      <w:pPr>
        <w:rPr>
          <w:rFonts w:ascii="Times New Roman" w:hAnsi="Times New Roman" w:cs="Times New Roman"/>
          <w:lang w:val="cs-CZ"/>
        </w:rPr>
      </w:pPr>
    </w:p>
    <w:p w14:paraId="41866312" w14:textId="215B912A" w:rsidR="00754EF0" w:rsidRPr="00DE4571" w:rsidRDefault="00754EF0" w:rsidP="00FE546D">
      <w:pPr>
        <w:pStyle w:val="BodyText"/>
        <w:ind w:left="0"/>
        <w:rPr>
          <w:rFonts w:cs="Times New Roman"/>
          <w:lang w:val="cs-CZ"/>
        </w:rPr>
      </w:pPr>
      <w:r w:rsidRPr="00DE4571">
        <w:rPr>
          <w:rFonts w:cs="Times New Roman"/>
          <w:lang w:val="cs-CZ"/>
        </w:rPr>
        <w:t xml:space="preserve">V průběhu klinických farmakologických studií byla zkoumána schopnost tadalafilu zesilovat </w:t>
      </w:r>
      <w:r w:rsidR="00B643A4" w:rsidRPr="00DE4571">
        <w:rPr>
          <w:rFonts w:cs="Times New Roman"/>
          <w:lang w:val="cs-CZ"/>
        </w:rPr>
        <w:t>hypotenzní</w:t>
      </w:r>
      <w:r w:rsidRPr="00DE4571">
        <w:rPr>
          <w:rFonts w:cs="Times New Roman"/>
          <w:lang w:val="cs-CZ"/>
        </w:rPr>
        <w:t xml:space="preserve"> účinek </w:t>
      </w:r>
      <w:r w:rsidR="00B643A4" w:rsidRPr="00DE4571">
        <w:rPr>
          <w:rFonts w:cs="Times New Roman"/>
          <w:lang w:val="cs-CZ"/>
        </w:rPr>
        <w:t>antihypertenziv</w:t>
      </w:r>
      <w:r w:rsidRPr="00DE4571">
        <w:rPr>
          <w:rFonts w:cs="Times New Roman"/>
          <w:lang w:val="cs-CZ"/>
        </w:rPr>
        <w:t xml:space="preserve">. Byly zkoumány hlavní skupiny antihypertenziv, zahrnující blokátory kalciového kanálu (amlodipin), ACE inhibitory angiotensin konvertujícího enzymu (enalapril), </w:t>
      </w:r>
      <w:r w:rsidR="00FB5C41" w:rsidRPr="00DE4571">
        <w:rPr>
          <w:rFonts w:cs="Times New Roman"/>
          <w:lang w:val="cs-CZ"/>
        </w:rPr>
        <w:t>blokátory beta-adrenergních receptorů</w:t>
      </w:r>
      <w:r w:rsidRPr="00DE4571">
        <w:rPr>
          <w:rFonts w:cs="Times New Roman"/>
          <w:lang w:val="cs-CZ"/>
        </w:rPr>
        <w:t xml:space="preserve"> (metoprolol), thiazidová diuretika</w:t>
      </w:r>
      <w:r w:rsidR="000116EA" w:rsidRPr="00DE4571">
        <w:rPr>
          <w:rFonts w:cs="Times New Roman"/>
          <w:lang w:val="cs-CZ"/>
        </w:rPr>
        <w:t xml:space="preserve"> </w:t>
      </w:r>
      <w:r w:rsidRPr="00DE4571">
        <w:rPr>
          <w:rFonts w:cs="Times New Roman"/>
          <w:lang w:val="cs-CZ"/>
        </w:rPr>
        <w:t>(</w:t>
      </w:r>
      <w:r w:rsidR="000116EA" w:rsidRPr="00DE4571">
        <w:rPr>
          <w:rFonts w:cs="Times New Roman"/>
          <w:lang w:val="cs-CZ"/>
        </w:rPr>
        <w:t>bendroflumethiazid</w:t>
      </w:r>
      <w:r w:rsidRPr="00DE4571">
        <w:rPr>
          <w:rFonts w:cs="Times New Roman"/>
          <w:lang w:val="cs-CZ"/>
        </w:rPr>
        <w:t>), a blokátory receptorů pro angiotensin II (různé typy a dávky, podávané samostatně nebo v kombinaci s thiazidovými diuretiky, blokátory kalciového kanálu, beta-blokátory, a/nebo alfa-bl</w:t>
      </w:r>
      <w:r w:rsidR="00FD6BB5" w:rsidRPr="00DE4571">
        <w:rPr>
          <w:rFonts w:cs="Times New Roman"/>
          <w:lang w:val="cs-CZ"/>
        </w:rPr>
        <w:t>okátory). Tadalafil (v dávce 10 </w:t>
      </w:r>
      <w:r w:rsidRPr="00DE4571">
        <w:rPr>
          <w:rFonts w:cs="Times New Roman"/>
          <w:lang w:val="cs-CZ"/>
        </w:rPr>
        <w:t>mg kromě studií s blokátory receptorů angiotensinu II a amlodipinem, kde byla použita</w:t>
      </w:r>
    </w:p>
    <w:p w14:paraId="59B87199" w14:textId="53B5991E" w:rsidR="00754EF0" w:rsidRPr="00DE4571" w:rsidRDefault="00FD6BB5" w:rsidP="00FE546D">
      <w:pPr>
        <w:pStyle w:val="BodyText"/>
        <w:ind w:left="0"/>
        <w:rPr>
          <w:rFonts w:cs="Times New Roman"/>
          <w:lang w:val="cs-CZ"/>
        </w:rPr>
      </w:pPr>
      <w:r w:rsidRPr="00DE4571">
        <w:rPr>
          <w:rFonts w:cs="Times New Roman"/>
          <w:lang w:val="cs-CZ"/>
        </w:rPr>
        <w:lastRenderedPageBreak/>
        <w:t>dávka 20 </w:t>
      </w:r>
      <w:r w:rsidR="00754EF0" w:rsidRPr="00DE4571">
        <w:rPr>
          <w:rFonts w:cs="Times New Roman"/>
          <w:lang w:val="cs-CZ"/>
        </w:rPr>
        <w:t>mg), nevykázal s žádnou z těchto skupin jakoukoli klinicky významnou interakci. V jiné klinickofarmakologické s</w:t>
      </w:r>
      <w:r w:rsidRPr="00DE4571">
        <w:rPr>
          <w:rFonts w:cs="Times New Roman"/>
          <w:lang w:val="cs-CZ"/>
        </w:rPr>
        <w:t>tudii byl zkoumán tadalafil (20 </w:t>
      </w:r>
      <w:r w:rsidR="00754EF0" w:rsidRPr="00DE4571">
        <w:rPr>
          <w:rFonts w:cs="Times New Roman"/>
          <w:lang w:val="cs-CZ"/>
        </w:rPr>
        <w:t xml:space="preserve">mg) v kombinaci s až 4 antihypertenzivy z různých tříd. U jedinců </w:t>
      </w:r>
      <w:r w:rsidR="00B643A4" w:rsidRPr="00DE4571">
        <w:rPr>
          <w:rFonts w:cs="Times New Roman"/>
          <w:lang w:val="cs-CZ"/>
        </w:rPr>
        <w:t>užívajících více antihypertenziv</w:t>
      </w:r>
      <w:r w:rsidR="00754EF0" w:rsidRPr="00DE4571">
        <w:rPr>
          <w:rFonts w:cs="Times New Roman"/>
          <w:lang w:val="cs-CZ"/>
        </w:rPr>
        <w:t xml:space="preserve"> byly změny krevního tlaku</w:t>
      </w:r>
      <w:r w:rsidR="00FE546D">
        <w:rPr>
          <w:rFonts w:cs="Times New Roman"/>
          <w:lang w:val="cs-CZ"/>
        </w:rPr>
        <w:t xml:space="preserve"> </w:t>
      </w:r>
      <w:r w:rsidR="00754EF0" w:rsidRPr="00DE4571">
        <w:rPr>
          <w:rFonts w:cs="Times New Roman"/>
          <w:lang w:val="cs-CZ"/>
        </w:rPr>
        <w:t>při ambulantních kontrolách ve vztahu ke stupni kompenzace hypertenze. Účastníci studie, jejichž hypertenze byla dobře kontrolována terapií, vykazovali pouze minimální pokles krevního tlaku, podobný snížení pozorovanému u zdravých osob. U subjektů ve studii, u nichž krevní tlak nebyl korigován, bylo pozorováno větší snížení krevního tlaku, které však u většiny subjektů nebylo spojeno s příznaky hypotenze. U pacientů, kteří zároveň užívají antihypertenziva, může tadalafil v</w:t>
      </w:r>
      <w:r w:rsidR="00FE546D">
        <w:rPr>
          <w:rFonts w:cs="Times New Roman"/>
          <w:lang w:val="cs-CZ"/>
        </w:rPr>
        <w:t> </w:t>
      </w:r>
      <w:r w:rsidR="00754EF0" w:rsidRPr="00DE4571">
        <w:rPr>
          <w:rFonts w:cs="Times New Roman"/>
          <w:lang w:val="cs-CZ"/>
        </w:rPr>
        <w:t>dávce</w:t>
      </w:r>
      <w:r w:rsidR="00FE546D">
        <w:rPr>
          <w:rFonts w:cs="Times New Roman"/>
          <w:lang w:val="cs-CZ"/>
        </w:rPr>
        <w:t xml:space="preserve"> </w:t>
      </w:r>
      <w:r w:rsidRPr="00DE4571">
        <w:rPr>
          <w:rFonts w:cs="Times New Roman"/>
          <w:lang w:val="cs-CZ"/>
        </w:rPr>
        <w:t>20 </w:t>
      </w:r>
      <w:r w:rsidR="00754EF0" w:rsidRPr="00DE4571">
        <w:rPr>
          <w:rFonts w:cs="Times New Roman"/>
          <w:lang w:val="cs-CZ"/>
        </w:rPr>
        <w:t>mg způsobit snížení krevního tlaku, které (s výjimkou alfa-blokátorů-viz výše) je všeobecně mírné a je nepravděpodobné, že bude klinicky významné. Rozbor údajů získaných ve fázi 3 klinických studií rovněž nepotvrdil žádný rozdíl v profilu nežádoucích účinků u pacientů užívajících tadalafil samostatně nebo s antihypertenzivy. Pacienti, kteří užívají antihypertenziva, by však měli být náležitě upozorněni na možné snížení krevního tlaku.</w:t>
      </w:r>
    </w:p>
    <w:p w14:paraId="13EAE249" w14:textId="77777777" w:rsidR="00754EF0" w:rsidRPr="00DE4571" w:rsidRDefault="00754EF0" w:rsidP="008B2B25">
      <w:pPr>
        <w:rPr>
          <w:rFonts w:ascii="Times New Roman" w:hAnsi="Times New Roman" w:cs="Times New Roman"/>
          <w:lang w:val="cs-CZ"/>
        </w:rPr>
      </w:pPr>
    </w:p>
    <w:p w14:paraId="21C65B78" w14:textId="77777777" w:rsidR="003F2838" w:rsidRPr="00DE4571" w:rsidRDefault="003F2838" w:rsidP="008B2B25">
      <w:pPr>
        <w:tabs>
          <w:tab w:val="left" w:pos="567"/>
        </w:tabs>
        <w:rPr>
          <w:rFonts w:ascii="Times New Roman" w:hAnsi="Times New Roman" w:cs="Times New Roman"/>
          <w:i/>
          <w:lang w:val="cs-CZ" w:eastAsia="ja-JP"/>
        </w:rPr>
      </w:pPr>
      <w:r w:rsidRPr="00DE4571">
        <w:rPr>
          <w:rFonts w:ascii="Times New Roman" w:hAnsi="Times New Roman" w:cs="Times New Roman"/>
          <w:i/>
          <w:lang w:val="cs-CZ" w:eastAsia="ja-JP"/>
        </w:rPr>
        <w:t>Riocigvát</w:t>
      </w:r>
    </w:p>
    <w:p w14:paraId="51AFC21D" w14:textId="50DCB360" w:rsidR="003F2838" w:rsidRPr="00DE4571" w:rsidRDefault="003F2838" w:rsidP="008B2B25">
      <w:pPr>
        <w:tabs>
          <w:tab w:val="left" w:pos="567"/>
        </w:tabs>
        <w:rPr>
          <w:rFonts w:ascii="Times New Roman" w:hAnsi="Times New Roman" w:cs="Times New Roman"/>
          <w:lang w:val="cs-CZ" w:eastAsia="ja-JP"/>
        </w:rPr>
      </w:pPr>
      <w:r w:rsidRPr="00DE4571">
        <w:rPr>
          <w:rFonts w:ascii="Times New Roman" w:hAnsi="Times New Roman" w:cs="Times New Roman"/>
          <w:lang w:val="cs-CZ" w:eastAsia="ja-JP"/>
        </w:rPr>
        <w:t>Preklinické studie ukázaly aditivní účinek kombinace inhibitorů PDE5 s riocigvátem na snížení sytémového krevního tlaku. V klinických studiích bylo prokázáno, že riocigvát zvyšuje hypotenzivní účinek inhibitorů PDE5. Ve studované populaci nebyly pozorovány žádné známky příznivého klinického účinku této kombinace. Konkomitantí úžívání riocigvátu s inhibitory PDE5, včetně tadalafilu, je kontraindikováno (viz bod 4.3).</w:t>
      </w:r>
    </w:p>
    <w:p w14:paraId="45C49649" w14:textId="77777777" w:rsidR="003F2838" w:rsidRPr="00DE4571" w:rsidRDefault="003F2838" w:rsidP="008B2B25">
      <w:pPr>
        <w:rPr>
          <w:rFonts w:ascii="Times New Roman" w:hAnsi="Times New Roman" w:cs="Times New Roman"/>
          <w:lang w:val="cs-CZ"/>
        </w:rPr>
      </w:pPr>
    </w:p>
    <w:p w14:paraId="34F7CCFB"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Inhibitory 5-alfa reduktázy</w:t>
      </w:r>
    </w:p>
    <w:p w14:paraId="217F9772" w14:textId="77777777" w:rsidR="00754EF0" w:rsidRPr="00DE4571" w:rsidRDefault="00754EF0" w:rsidP="008B2B25">
      <w:pPr>
        <w:pStyle w:val="BodyText"/>
        <w:ind w:left="0"/>
        <w:rPr>
          <w:rFonts w:cs="Times New Roman"/>
          <w:lang w:val="cs-CZ"/>
        </w:rPr>
      </w:pPr>
      <w:r w:rsidRPr="00DE4571">
        <w:rPr>
          <w:rFonts w:cs="Times New Roman"/>
          <w:lang w:val="cs-CZ"/>
        </w:rPr>
        <w:t>V klinické studii srovnávající podávání tadalafilu</w:t>
      </w:r>
      <w:r w:rsidR="00FD6BB5" w:rsidRPr="00DE4571">
        <w:rPr>
          <w:rFonts w:cs="Times New Roman"/>
          <w:lang w:val="cs-CZ"/>
        </w:rPr>
        <w:t xml:space="preserve"> 5 mg současně s finasteridem 5 mg a finasteridu 5 </w:t>
      </w:r>
      <w:r w:rsidRPr="00DE4571">
        <w:rPr>
          <w:rFonts w:cs="Times New Roman"/>
          <w:lang w:val="cs-CZ"/>
        </w:rPr>
        <w:t>mg současně s placebem na zlepšení symptomů BPH nebyly hlášeny žádné nové nežádoucí účinky. Vzhledem k tomu, že ale nebyla provedena formální studie lékových interakcí hodnotící účinky tadalafilu a inhibitorů alfa-reduktázy, je nicméně zapotřebí zvýšené opatrnosti při podávání tadalafilu společně s inhibitory alfa-reduktázy.</w:t>
      </w:r>
    </w:p>
    <w:p w14:paraId="36E1B739" w14:textId="77777777" w:rsidR="00754EF0" w:rsidRPr="00DE4571" w:rsidRDefault="00754EF0" w:rsidP="008B2B25">
      <w:pPr>
        <w:rPr>
          <w:rFonts w:ascii="Times New Roman" w:hAnsi="Times New Roman" w:cs="Times New Roman"/>
          <w:lang w:val="cs-CZ"/>
        </w:rPr>
      </w:pPr>
    </w:p>
    <w:p w14:paraId="0C3ED223" w14:textId="4AFDF95B"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 xml:space="preserve">Substráty CYP1A2 (např. </w:t>
      </w:r>
      <w:r w:rsidR="00B643A4" w:rsidRPr="00DE4571">
        <w:rPr>
          <w:rFonts w:ascii="Times New Roman" w:hAnsi="Times New Roman" w:cs="Times New Roman"/>
          <w:i/>
          <w:lang w:val="cs-CZ"/>
        </w:rPr>
        <w:t>theof</w:t>
      </w:r>
      <w:r w:rsidRPr="00DE4571">
        <w:rPr>
          <w:rFonts w:ascii="Times New Roman" w:hAnsi="Times New Roman" w:cs="Times New Roman"/>
          <w:i/>
          <w:lang w:val="cs-CZ"/>
        </w:rPr>
        <w:t>ylin)</w:t>
      </w:r>
    </w:p>
    <w:p w14:paraId="4874635E" w14:textId="78C0094F" w:rsidR="00754EF0" w:rsidRPr="00DE4571" w:rsidRDefault="00FD6BB5" w:rsidP="008B2B25">
      <w:pPr>
        <w:pStyle w:val="BodyText"/>
        <w:ind w:left="0"/>
        <w:rPr>
          <w:rFonts w:cs="Times New Roman"/>
          <w:lang w:val="cs-CZ"/>
        </w:rPr>
      </w:pPr>
      <w:r w:rsidRPr="00DE4571">
        <w:rPr>
          <w:rFonts w:cs="Times New Roman"/>
          <w:lang w:val="cs-CZ"/>
        </w:rPr>
        <w:t>Při podání tadalafilu 10 </w:t>
      </w:r>
      <w:r w:rsidR="00754EF0" w:rsidRPr="00DE4571">
        <w:rPr>
          <w:rFonts w:cs="Times New Roman"/>
          <w:lang w:val="cs-CZ"/>
        </w:rPr>
        <w:t xml:space="preserve">mg s </w:t>
      </w:r>
      <w:r w:rsidR="00B643A4" w:rsidRPr="00DE4571">
        <w:rPr>
          <w:rFonts w:cs="Times New Roman"/>
          <w:lang w:val="cs-CZ"/>
        </w:rPr>
        <w:t>theof</w:t>
      </w:r>
      <w:r w:rsidR="00754EF0" w:rsidRPr="00DE4571">
        <w:rPr>
          <w:rFonts w:cs="Times New Roman"/>
          <w:lang w:val="cs-CZ"/>
        </w:rPr>
        <w:t>ylinem (neselektivní inhibitor fosfodiesterázy) nebyla v klinickofarmakologické studii zjištěna žádná farmakokinetická interakce. Jediným</w:t>
      </w:r>
      <w:r w:rsidR="00FE546D">
        <w:rPr>
          <w:rFonts w:cs="Times New Roman"/>
          <w:lang w:val="cs-CZ"/>
        </w:rPr>
        <w:t xml:space="preserve"> </w:t>
      </w:r>
      <w:r w:rsidR="00754EF0" w:rsidRPr="00DE4571">
        <w:rPr>
          <w:rFonts w:cs="Times New Roman"/>
          <w:lang w:val="cs-CZ"/>
        </w:rPr>
        <w:t>farmakody</w:t>
      </w:r>
      <w:r w:rsidRPr="00DE4571">
        <w:rPr>
          <w:rFonts w:cs="Times New Roman"/>
          <w:lang w:val="cs-CZ"/>
        </w:rPr>
        <w:t>namickým účinkem bylo malé (3,5 </w:t>
      </w:r>
      <w:r w:rsidR="00754EF0" w:rsidRPr="00DE4571">
        <w:rPr>
          <w:rFonts w:cs="Times New Roman"/>
          <w:lang w:val="cs-CZ"/>
        </w:rPr>
        <w:t xml:space="preserve">úderu/min) zvýšení tepové frekvence. Přestože byl tento účinek slabý a klinicky nevýznamný, </w:t>
      </w:r>
      <w:r w:rsidR="00B643A4" w:rsidRPr="00DE4571">
        <w:rPr>
          <w:rFonts w:cs="Times New Roman"/>
          <w:lang w:val="cs-CZ"/>
        </w:rPr>
        <w:t>má být</w:t>
      </w:r>
      <w:r w:rsidR="00754EF0" w:rsidRPr="00DE4571">
        <w:rPr>
          <w:rFonts w:cs="Times New Roman"/>
          <w:lang w:val="cs-CZ"/>
        </w:rPr>
        <w:t xml:space="preserve"> při společném podání těchto léčivých přípravků vzat v úvahu.</w:t>
      </w:r>
    </w:p>
    <w:p w14:paraId="3414E50A" w14:textId="77777777" w:rsidR="00754EF0" w:rsidRPr="00DE4571" w:rsidRDefault="00754EF0" w:rsidP="008B2B25">
      <w:pPr>
        <w:rPr>
          <w:rFonts w:ascii="Times New Roman" w:hAnsi="Times New Roman" w:cs="Times New Roman"/>
          <w:lang w:val="cs-CZ"/>
        </w:rPr>
      </w:pPr>
    </w:p>
    <w:p w14:paraId="20A38CF2"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Ethinylestradiol a terbutalin</w:t>
      </w:r>
    </w:p>
    <w:p w14:paraId="3D62F15D" w14:textId="77777777" w:rsidR="00754EF0" w:rsidRPr="00DE4571" w:rsidRDefault="00754EF0" w:rsidP="008B2B25">
      <w:pPr>
        <w:pStyle w:val="BodyText"/>
        <w:ind w:left="0"/>
        <w:jc w:val="both"/>
        <w:rPr>
          <w:rFonts w:cs="Times New Roman"/>
          <w:lang w:val="cs-CZ"/>
        </w:rPr>
      </w:pPr>
      <w:r w:rsidRPr="00DE4571">
        <w:rPr>
          <w:rFonts w:cs="Times New Roman"/>
          <w:lang w:val="cs-CZ"/>
        </w:rPr>
        <w:t>Bylo prokázáno, že tadalafil způsobuje zvýšení biologické dostupnosti ethinylestradiolu po perorálním podání. Při perorálním podání terbutalinu se dá očekávat podobné zvýšení, avšak klinický následek tohoto zvýšení je nejistý.</w:t>
      </w:r>
    </w:p>
    <w:p w14:paraId="17D24146" w14:textId="77777777" w:rsidR="00754EF0" w:rsidRPr="00DE4571" w:rsidRDefault="00754EF0" w:rsidP="008B2B25">
      <w:pPr>
        <w:rPr>
          <w:rFonts w:ascii="Times New Roman" w:hAnsi="Times New Roman" w:cs="Times New Roman"/>
          <w:lang w:val="cs-CZ"/>
        </w:rPr>
      </w:pPr>
    </w:p>
    <w:p w14:paraId="781ECEA7"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Alkohol</w:t>
      </w:r>
    </w:p>
    <w:p w14:paraId="2DD00ACD" w14:textId="7A320DBD" w:rsidR="009C637D" w:rsidRPr="00DE4571" w:rsidRDefault="00754EF0" w:rsidP="008B2B25">
      <w:pPr>
        <w:pStyle w:val="BodyText"/>
        <w:ind w:left="0"/>
        <w:rPr>
          <w:rFonts w:cs="Times New Roman"/>
          <w:lang w:val="cs-CZ"/>
        </w:rPr>
      </w:pPr>
      <w:r w:rsidRPr="00DE4571">
        <w:rPr>
          <w:rFonts w:cs="Times New Roman"/>
          <w:lang w:val="cs-CZ"/>
        </w:rPr>
        <w:t>Hladiny alkoholu v krvi (průměrná maximální koncentrace alkoholu v krvi 0,08</w:t>
      </w:r>
      <w:r w:rsidR="00224739" w:rsidRPr="00DE4571">
        <w:rPr>
          <w:rFonts w:cs="Times New Roman"/>
          <w:lang w:val="cs-CZ"/>
        </w:rPr>
        <w:t xml:space="preserve"> </w:t>
      </w:r>
      <w:r w:rsidRPr="00DE4571">
        <w:rPr>
          <w:rFonts w:cs="Times New Roman"/>
          <w:lang w:val="cs-CZ"/>
        </w:rPr>
        <w:t>%) nebyly ovlivněny s</w:t>
      </w:r>
      <w:r w:rsidR="00FD6BB5" w:rsidRPr="00DE4571">
        <w:rPr>
          <w:rFonts w:cs="Times New Roman"/>
          <w:lang w:val="cs-CZ"/>
        </w:rPr>
        <w:t>oučasným podáním tadalafilu (10 mg nebo 20 </w:t>
      </w:r>
      <w:r w:rsidRPr="00DE4571">
        <w:rPr>
          <w:rFonts w:cs="Times New Roman"/>
          <w:lang w:val="cs-CZ"/>
        </w:rPr>
        <w:t>mg). Kromě toho nebyly pozorovány žádné změny</w:t>
      </w:r>
      <w:r w:rsidR="00FE546D">
        <w:rPr>
          <w:rFonts w:cs="Times New Roman"/>
          <w:lang w:val="cs-CZ"/>
        </w:rPr>
        <w:t xml:space="preserve"> </w:t>
      </w:r>
      <w:r w:rsidRPr="00DE4571">
        <w:rPr>
          <w:rFonts w:cs="Times New Roman"/>
          <w:lang w:val="cs-CZ"/>
        </w:rPr>
        <w:t xml:space="preserve">v koncentraci tadalafilu po 3 hodinách při současném užití s alkoholem. Alkohol byl podáván za podmínek maximalizujících rychlost jeho vstřebávání (ráno nalačno a bez jídla ještě 2 hodiny po </w:t>
      </w:r>
      <w:r w:rsidR="00FD6BB5" w:rsidRPr="00DE4571">
        <w:rPr>
          <w:rFonts w:cs="Times New Roman"/>
          <w:lang w:val="cs-CZ"/>
        </w:rPr>
        <w:t>požití alkoholu).</w:t>
      </w:r>
    </w:p>
    <w:p w14:paraId="5AE0A2EF" w14:textId="2D3189A1" w:rsidR="00754EF0" w:rsidRPr="00DE4571" w:rsidRDefault="00FD6BB5" w:rsidP="008B2B25">
      <w:pPr>
        <w:pStyle w:val="BodyText"/>
        <w:ind w:left="0"/>
        <w:rPr>
          <w:rFonts w:cs="Times New Roman"/>
          <w:lang w:val="cs-CZ"/>
        </w:rPr>
      </w:pPr>
      <w:r w:rsidRPr="00DE4571">
        <w:rPr>
          <w:rFonts w:cs="Times New Roman"/>
          <w:lang w:val="cs-CZ"/>
        </w:rPr>
        <w:t>Tadalafil (20 </w:t>
      </w:r>
      <w:r w:rsidR="00754EF0" w:rsidRPr="00DE4571">
        <w:rPr>
          <w:rFonts w:cs="Times New Roman"/>
          <w:lang w:val="cs-CZ"/>
        </w:rPr>
        <w:t xml:space="preserve">mg) nezesiloval průměrné snížení krevního tlaku způsobené alkoholem </w:t>
      </w:r>
      <w:r w:rsidRPr="00DE4571">
        <w:rPr>
          <w:rFonts w:cs="Times New Roman"/>
          <w:lang w:val="cs-CZ"/>
        </w:rPr>
        <w:t>(0,7 g/kg, tj. přibližně 180 </w:t>
      </w:r>
      <w:r w:rsidR="00754EF0" w:rsidRPr="00DE4571">
        <w:rPr>
          <w:rFonts w:cs="Times New Roman"/>
          <w:lang w:val="cs-CZ"/>
        </w:rPr>
        <w:t>ml 40</w:t>
      </w:r>
      <w:r w:rsidR="00224739" w:rsidRPr="00DE4571">
        <w:rPr>
          <w:rFonts w:cs="Times New Roman"/>
          <w:lang w:val="cs-CZ"/>
        </w:rPr>
        <w:t xml:space="preserve"> </w:t>
      </w:r>
      <w:r w:rsidR="00754EF0" w:rsidRPr="00DE4571">
        <w:rPr>
          <w:rFonts w:cs="Times New Roman"/>
          <w:lang w:val="cs-CZ"/>
        </w:rPr>
        <w:t>% alkoholu [vodky] pro 80</w:t>
      </w:r>
      <w:r w:rsidR="00224739" w:rsidRPr="00DE4571">
        <w:rPr>
          <w:rFonts w:cs="Times New Roman"/>
          <w:lang w:val="cs-CZ"/>
        </w:rPr>
        <w:t xml:space="preserve"> </w:t>
      </w:r>
      <w:r w:rsidR="00754EF0" w:rsidRPr="00DE4571">
        <w:rPr>
          <w:rFonts w:cs="Times New Roman"/>
          <w:lang w:val="cs-CZ"/>
        </w:rPr>
        <w:t>kg muže) u některých osob však byly pozorovány posturální závratě a ortostatická hypotenze. Pokud byl tadalafil podán s nižší</w:t>
      </w:r>
    </w:p>
    <w:p w14:paraId="76D7A328" w14:textId="77777777" w:rsidR="00754EF0" w:rsidRPr="00DE4571" w:rsidRDefault="00FD6BB5" w:rsidP="008B2B25">
      <w:pPr>
        <w:pStyle w:val="BodyText"/>
        <w:ind w:left="0"/>
        <w:rPr>
          <w:rFonts w:cs="Times New Roman"/>
          <w:lang w:val="cs-CZ"/>
        </w:rPr>
      </w:pPr>
      <w:r w:rsidRPr="00DE4571">
        <w:rPr>
          <w:rFonts w:cs="Times New Roman"/>
          <w:lang w:val="cs-CZ"/>
        </w:rPr>
        <w:t>dávkou alkoholu (0,6 </w:t>
      </w:r>
      <w:r w:rsidR="00754EF0" w:rsidRPr="00DE4571">
        <w:rPr>
          <w:rFonts w:cs="Times New Roman"/>
          <w:lang w:val="cs-CZ"/>
        </w:rPr>
        <w:t>g/kg), hypotenze nebyla pozorována a výskyt závratí měl podobnou frekvenci jako po a</w:t>
      </w:r>
      <w:r w:rsidRPr="00DE4571">
        <w:rPr>
          <w:rFonts w:cs="Times New Roman"/>
          <w:lang w:val="cs-CZ"/>
        </w:rPr>
        <w:t>lkoholu samotném. Tadalafil (10 </w:t>
      </w:r>
      <w:r w:rsidR="00754EF0" w:rsidRPr="00DE4571">
        <w:rPr>
          <w:rFonts w:cs="Times New Roman"/>
          <w:lang w:val="cs-CZ"/>
        </w:rPr>
        <w:t>mg) nezesiloval vliv alkoholu na kognitivní funkce.</w:t>
      </w:r>
    </w:p>
    <w:p w14:paraId="499B2ACB" w14:textId="77777777" w:rsidR="00754EF0" w:rsidRPr="00DE4571" w:rsidRDefault="00754EF0" w:rsidP="008B2B25">
      <w:pPr>
        <w:rPr>
          <w:rFonts w:ascii="Times New Roman" w:hAnsi="Times New Roman" w:cs="Times New Roman"/>
          <w:lang w:val="cs-CZ"/>
        </w:rPr>
      </w:pPr>
    </w:p>
    <w:p w14:paraId="60C591EC"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Léčivé přípravky metabolizované cytochromem P450</w:t>
      </w:r>
    </w:p>
    <w:p w14:paraId="167C0552" w14:textId="2E8B7B99" w:rsidR="00754EF0" w:rsidRPr="00DE4571" w:rsidRDefault="00754EF0" w:rsidP="008B2B25">
      <w:pPr>
        <w:pStyle w:val="BodyText"/>
        <w:ind w:left="0"/>
        <w:rPr>
          <w:rFonts w:cs="Times New Roman"/>
          <w:lang w:val="cs-CZ"/>
        </w:rPr>
      </w:pPr>
      <w:r w:rsidRPr="00DE4571">
        <w:rPr>
          <w:rFonts w:cs="Times New Roman"/>
          <w:lang w:val="cs-CZ"/>
        </w:rPr>
        <w:t xml:space="preserve">Nepředpokládá se, že by tadalafil vyvolával klinicky významnou inhibici nebo indukci clearance léčivých přípravků metabolizovaných isoformami CYP450. Studie potvrdily, že tadalafil neinhibuje ani neindukuje </w:t>
      </w:r>
      <w:r w:rsidR="00B643A4" w:rsidRPr="00DE4571">
        <w:rPr>
          <w:rFonts w:cs="Times New Roman"/>
          <w:lang w:val="cs-CZ"/>
        </w:rPr>
        <w:t>isof</w:t>
      </w:r>
      <w:r w:rsidRPr="00DE4571">
        <w:rPr>
          <w:rFonts w:cs="Times New Roman"/>
          <w:lang w:val="cs-CZ"/>
        </w:rPr>
        <w:t>ormy CYP450 včetně CYP3A4, CYP1A2, CYP2D6, CYP2E1, CYP2C9</w:t>
      </w:r>
    </w:p>
    <w:p w14:paraId="2EE4D48F" w14:textId="77777777" w:rsidR="00754EF0" w:rsidRPr="00DE4571" w:rsidRDefault="00754EF0" w:rsidP="008B2B25">
      <w:pPr>
        <w:pStyle w:val="BodyText"/>
        <w:ind w:left="0"/>
        <w:rPr>
          <w:rFonts w:cs="Times New Roman"/>
          <w:lang w:val="cs-CZ"/>
        </w:rPr>
      </w:pPr>
      <w:r w:rsidRPr="00DE4571">
        <w:rPr>
          <w:rFonts w:cs="Times New Roman"/>
          <w:lang w:val="cs-CZ"/>
        </w:rPr>
        <w:t>a CYP2C19.</w:t>
      </w:r>
    </w:p>
    <w:p w14:paraId="1BBB4D84" w14:textId="77777777" w:rsidR="00754EF0" w:rsidRPr="00DE4571" w:rsidRDefault="00754EF0" w:rsidP="008B2B25">
      <w:pPr>
        <w:rPr>
          <w:rFonts w:ascii="Times New Roman" w:hAnsi="Times New Roman" w:cs="Times New Roman"/>
          <w:lang w:val="cs-CZ"/>
        </w:rPr>
      </w:pPr>
    </w:p>
    <w:p w14:paraId="7B997314" w14:textId="7B336054"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Substráty CYP2C9 (např.</w:t>
      </w:r>
      <w:r w:rsidR="00224739" w:rsidRPr="00DE4571">
        <w:rPr>
          <w:rFonts w:ascii="Times New Roman" w:hAnsi="Times New Roman" w:cs="Times New Roman"/>
          <w:i/>
          <w:lang w:val="cs-CZ"/>
        </w:rPr>
        <w:t xml:space="preserve"> </w:t>
      </w:r>
      <w:r w:rsidRPr="00DE4571">
        <w:rPr>
          <w:rFonts w:ascii="Times New Roman" w:hAnsi="Times New Roman" w:cs="Times New Roman"/>
          <w:i/>
          <w:lang w:val="cs-CZ"/>
        </w:rPr>
        <w:t>R-warfarin)</w:t>
      </w:r>
    </w:p>
    <w:p w14:paraId="48E0B3F6" w14:textId="77777777" w:rsidR="00754EF0" w:rsidRPr="00DE4571" w:rsidRDefault="00FD6BB5" w:rsidP="008B2B25">
      <w:pPr>
        <w:pStyle w:val="BodyText"/>
        <w:ind w:left="0"/>
        <w:rPr>
          <w:rFonts w:cs="Times New Roman"/>
          <w:lang w:val="cs-CZ"/>
        </w:rPr>
      </w:pPr>
      <w:r w:rsidRPr="00DE4571">
        <w:rPr>
          <w:rFonts w:cs="Times New Roman"/>
          <w:lang w:val="cs-CZ"/>
        </w:rPr>
        <w:t>Tadalafil (10 mg a 20 </w:t>
      </w:r>
      <w:r w:rsidR="00754EF0" w:rsidRPr="00DE4571">
        <w:rPr>
          <w:rFonts w:cs="Times New Roman"/>
          <w:lang w:val="cs-CZ"/>
        </w:rPr>
        <w:t>mg) neměl žádný klinicky významný účinek na expozici (AUC) S</w:t>
      </w:r>
      <w:r w:rsidRPr="00DE4571">
        <w:rPr>
          <w:rFonts w:cs="Times New Roman"/>
          <w:lang w:val="cs-CZ"/>
        </w:rPr>
        <w:noBreakHyphen/>
      </w:r>
      <w:r w:rsidR="00754EF0" w:rsidRPr="00DE4571">
        <w:rPr>
          <w:rFonts w:cs="Times New Roman"/>
          <w:lang w:val="cs-CZ"/>
        </w:rPr>
        <w:t>warfarinu ne</w:t>
      </w:r>
      <w:r w:rsidRPr="00DE4571">
        <w:rPr>
          <w:rFonts w:cs="Times New Roman"/>
          <w:lang w:val="cs-CZ"/>
        </w:rPr>
        <w:t>bo R</w:t>
      </w:r>
      <w:r w:rsidRPr="00DE4571">
        <w:rPr>
          <w:rFonts w:cs="Times New Roman"/>
          <w:lang w:val="cs-CZ"/>
        </w:rPr>
        <w:noBreakHyphen/>
      </w:r>
      <w:r w:rsidR="00754EF0" w:rsidRPr="00DE4571">
        <w:rPr>
          <w:rFonts w:cs="Times New Roman"/>
          <w:lang w:val="cs-CZ"/>
        </w:rPr>
        <w:t>warfarinu (substrát CYP2C9), ani neovlivnil změny protrombinového času vyvolané warfarinem.</w:t>
      </w:r>
    </w:p>
    <w:p w14:paraId="6F64BB35" w14:textId="77777777" w:rsidR="00754EF0" w:rsidRPr="00DE4571" w:rsidRDefault="00754EF0" w:rsidP="008B2B25">
      <w:pPr>
        <w:rPr>
          <w:rFonts w:ascii="Times New Roman" w:hAnsi="Times New Roman" w:cs="Times New Roman"/>
          <w:lang w:val="cs-CZ"/>
        </w:rPr>
      </w:pPr>
    </w:p>
    <w:p w14:paraId="066ECE1A"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Kyselina acetylsalicylová</w:t>
      </w:r>
    </w:p>
    <w:p w14:paraId="63E57A02" w14:textId="77777777" w:rsidR="00754EF0" w:rsidRPr="00DE4571" w:rsidRDefault="00FD6BB5" w:rsidP="008B2B25">
      <w:pPr>
        <w:pStyle w:val="BodyText"/>
        <w:ind w:left="0"/>
        <w:rPr>
          <w:rFonts w:cs="Times New Roman"/>
          <w:lang w:val="cs-CZ"/>
        </w:rPr>
      </w:pPr>
      <w:r w:rsidRPr="00DE4571">
        <w:rPr>
          <w:rFonts w:cs="Times New Roman"/>
          <w:lang w:val="cs-CZ"/>
        </w:rPr>
        <w:t>Tadalafil (10 mg a 20 </w:t>
      </w:r>
      <w:r w:rsidR="00754EF0" w:rsidRPr="00DE4571">
        <w:rPr>
          <w:rFonts w:cs="Times New Roman"/>
          <w:lang w:val="cs-CZ"/>
        </w:rPr>
        <w:t>mg) nepotencoval prodloužení času krvácivosti způsobené kyselinou acetylsalicylovou.</w:t>
      </w:r>
    </w:p>
    <w:p w14:paraId="75869243" w14:textId="77777777" w:rsidR="00754EF0" w:rsidRPr="00DE4571" w:rsidRDefault="00754EF0" w:rsidP="008B2B25">
      <w:pPr>
        <w:rPr>
          <w:rFonts w:ascii="Times New Roman" w:hAnsi="Times New Roman" w:cs="Times New Roman"/>
          <w:lang w:val="cs-CZ"/>
        </w:rPr>
      </w:pPr>
    </w:p>
    <w:p w14:paraId="46A617FD"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Antidiabetika</w:t>
      </w:r>
    </w:p>
    <w:p w14:paraId="6CF3244B" w14:textId="77777777" w:rsidR="00754EF0" w:rsidRPr="00DE4571" w:rsidRDefault="00754EF0" w:rsidP="008B2B25">
      <w:pPr>
        <w:pStyle w:val="BodyText"/>
        <w:ind w:left="0"/>
        <w:rPr>
          <w:rFonts w:cs="Times New Roman"/>
          <w:lang w:val="cs-CZ"/>
        </w:rPr>
      </w:pPr>
      <w:r w:rsidRPr="00DE4571">
        <w:rPr>
          <w:rFonts w:cs="Times New Roman"/>
          <w:lang w:val="cs-CZ"/>
        </w:rPr>
        <w:t>Specifické interakční studie s antidiabetiky nebyly provedeny.</w:t>
      </w:r>
    </w:p>
    <w:p w14:paraId="46C433DA" w14:textId="77777777" w:rsidR="00754EF0" w:rsidRPr="00DE4571" w:rsidRDefault="00754EF0" w:rsidP="008B2B25">
      <w:pPr>
        <w:rPr>
          <w:rFonts w:ascii="Times New Roman" w:hAnsi="Times New Roman" w:cs="Times New Roman"/>
          <w:lang w:val="cs-CZ"/>
        </w:rPr>
      </w:pPr>
    </w:p>
    <w:p w14:paraId="70060D88" w14:textId="17AF6E20" w:rsidR="00754EF0" w:rsidRPr="00DE4571" w:rsidRDefault="004B3935" w:rsidP="008B2B25">
      <w:pPr>
        <w:pStyle w:val="ListParagraph"/>
        <w:keepNext/>
        <w:ind w:left="567" w:hanging="567"/>
        <w:rPr>
          <w:bCs/>
          <w:lang w:val="cs-CZ"/>
        </w:rPr>
      </w:pPr>
      <w:r w:rsidRPr="00DE4571">
        <w:rPr>
          <w:lang w:val="cs-CZ"/>
        </w:rPr>
        <w:t>4.6</w:t>
      </w:r>
      <w:r w:rsidR="00BC4B30">
        <w:rPr>
          <w:lang w:val="cs-CZ"/>
        </w:rPr>
        <w:tab/>
      </w:r>
      <w:r w:rsidR="00754EF0" w:rsidRPr="00DE4571">
        <w:rPr>
          <w:lang w:val="cs-CZ"/>
        </w:rPr>
        <w:t>Fertilita, těhotenství a kojení</w:t>
      </w:r>
    </w:p>
    <w:p w14:paraId="3342045B" w14:textId="77777777" w:rsidR="00FD6BB5" w:rsidRPr="00DE4571" w:rsidRDefault="00FD6BB5" w:rsidP="008B2B25">
      <w:pPr>
        <w:pStyle w:val="BodyText"/>
        <w:keepNext/>
        <w:keepLines/>
        <w:ind w:left="0"/>
        <w:rPr>
          <w:rFonts w:cs="Times New Roman"/>
          <w:lang w:val="cs-CZ"/>
        </w:rPr>
      </w:pPr>
    </w:p>
    <w:p w14:paraId="06ADEAE8" w14:textId="77777777" w:rsidR="00754EF0" w:rsidRPr="00DE4571" w:rsidRDefault="00754EF0" w:rsidP="008B2B25">
      <w:pPr>
        <w:pStyle w:val="BodyText"/>
        <w:keepNext/>
        <w:keepLines/>
        <w:ind w:left="0"/>
        <w:rPr>
          <w:rFonts w:cs="Times New Roman"/>
          <w:lang w:val="cs-CZ"/>
        </w:rPr>
      </w:pPr>
      <w:r w:rsidRPr="00DE4571">
        <w:rPr>
          <w:rFonts w:cs="Times New Roman"/>
          <w:lang w:val="cs-CZ"/>
        </w:rPr>
        <w:t>Tadalafil Mylan n</w:t>
      </w:r>
      <w:r w:rsidR="00FD6BB5" w:rsidRPr="00DE4571">
        <w:rPr>
          <w:rFonts w:cs="Times New Roman"/>
          <w:lang w:val="cs-CZ"/>
        </w:rPr>
        <w:t>ení indikován k použití u žen.</w:t>
      </w:r>
    </w:p>
    <w:p w14:paraId="59198392" w14:textId="77777777" w:rsidR="00754EF0" w:rsidRPr="00DE4571" w:rsidRDefault="00754EF0" w:rsidP="008B2B25">
      <w:pPr>
        <w:pStyle w:val="BodyText"/>
        <w:ind w:left="0"/>
        <w:rPr>
          <w:rFonts w:cs="Times New Roman"/>
          <w:lang w:val="cs-CZ"/>
        </w:rPr>
      </w:pPr>
    </w:p>
    <w:p w14:paraId="42D96835" w14:textId="03D7125D"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Těhotenství</w:t>
      </w:r>
    </w:p>
    <w:p w14:paraId="6CE81F06" w14:textId="77777777" w:rsidR="00F27D05" w:rsidRPr="00DE4571" w:rsidRDefault="00F27D05" w:rsidP="008B2B25">
      <w:pPr>
        <w:pStyle w:val="BodyText"/>
        <w:keepNext/>
        <w:keepLines/>
        <w:ind w:left="0"/>
        <w:rPr>
          <w:rFonts w:cs="Times New Roman"/>
          <w:lang w:val="cs-CZ"/>
        </w:rPr>
      </w:pPr>
    </w:p>
    <w:p w14:paraId="1DBF36F4" w14:textId="243B5842" w:rsidR="00754EF0" w:rsidRPr="00DE4571" w:rsidRDefault="00754EF0" w:rsidP="008B2B25">
      <w:pPr>
        <w:pStyle w:val="BodyText"/>
        <w:ind w:left="0"/>
        <w:rPr>
          <w:rFonts w:cs="Times New Roman"/>
          <w:lang w:val="cs-CZ"/>
        </w:rPr>
      </w:pPr>
      <w:r w:rsidRPr="00DE4571">
        <w:rPr>
          <w:rFonts w:cs="Times New Roman"/>
          <w:lang w:val="cs-CZ"/>
        </w:rPr>
        <w:t xml:space="preserve">Údaje o podávání tadalafilu těhotným ženám jsou omezené. Studie na zvířatech nenaznačují přímé </w:t>
      </w:r>
      <w:r w:rsidR="00767EAF" w:rsidRPr="00DE4571">
        <w:rPr>
          <w:rFonts w:cs="Times New Roman"/>
          <w:lang w:val="cs-CZ"/>
        </w:rPr>
        <w:t xml:space="preserve">nebo </w:t>
      </w:r>
      <w:r w:rsidRPr="00DE4571">
        <w:rPr>
          <w:rFonts w:cs="Times New Roman"/>
          <w:lang w:val="cs-CZ"/>
        </w:rPr>
        <w:t xml:space="preserve">nepřímé škodlivé účinky na průběh těhotenství, embryonální/fetální vývoj, porod </w:t>
      </w:r>
      <w:r w:rsidR="00FD6BB5" w:rsidRPr="00DE4571">
        <w:rPr>
          <w:rFonts w:cs="Times New Roman"/>
          <w:lang w:val="cs-CZ"/>
        </w:rPr>
        <w:t>nebo postnatální vývoj (viz bod </w:t>
      </w:r>
      <w:r w:rsidRPr="00DE4571">
        <w:rPr>
          <w:rFonts w:cs="Times New Roman"/>
          <w:lang w:val="cs-CZ"/>
        </w:rPr>
        <w:t>5.3). Podávání přípravku Tadalafil Mylan v těhotenství se z preventivních důvodů nedoporučuje.</w:t>
      </w:r>
    </w:p>
    <w:p w14:paraId="4BABF96B" w14:textId="77777777" w:rsidR="00754EF0" w:rsidRPr="00DE4571" w:rsidRDefault="00754EF0" w:rsidP="008B2B25">
      <w:pPr>
        <w:rPr>
          <w:rFonts w:ascii="Times New Roman" w:hAnsi="Times New Roman" w:cs="Times New Roman"/>
          <w:lang w:val="cs-CZ"/>
        </w:rPr>
      </w:pPr>
    </w:p>
    <w:p w14:paraId="1F8C625A" w14:textId="1FFB0D96"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Kojení</w:t>
      </w:r>
    </w:p>
    <w:p w14:paraId="7D44F640" w14:textId="77777777" w:rsidR="00F27D05" w:rsidRPr="00DE4571" w:rsidRDefault="00F27D05" w:rsidP="008B2B25">
      <w:pPr>
        <w:pStyle w:val="BodyText"/>
        <w:keepNext/>
        <w:keepLines/>
        <w:ind w:left="0"/>
        <w:rPr>
          <w:rFonts w:cs="Times New Roman"/>
          <w:lang w:val="cs-CZ"/>
        </w:rPr>
      </w:pPr>
    </w:p>
    <w:p w14:paraId="619F853F" w14:textId="2259C939" w:rsidR="00754EF0" w:rsidRPr="00DE4571" w:rsidRDefault="00754EF0" w:rsidP="008B2B25">
      <w:pPr>
        <w:pStyle w:val="BodyText"/>
        <w:ind w:left="0"/>
        <w:rPr>
          <w:rFonts w:cs="Times New Roman"/>
          <w:lang w:val="cs-CZ"/>
        </w:rPr>
      </w:pPr>
      <w:r w:rsidRPr="00DE4571">
        <w:rPr>
          <w:rFonts w:cs="Times New Roman"/>
          <w:lang w:val="cs-CZ"/>
        </w:rPr>
        <w:t>Dostupn</w:t>
      </w:r>
      <w:r w:rsidR="0048411F" w:rsidRPr="00DE4571">
        <w:rPr>
          <w:rFonts w:cs="Times New Roman"/>
          <w:lang w:val="cs-CZ"/>
        </w:rPr>
        <w:t>é</w:t>
      </w:r>
      <w:r w:rsidRPr="00DE4571">
        <w:rPr>
          <w:rFonts w:cs="Times New Roman"/>
          <w:lang w:val="cs-CZ"/>
        </w:rPr>
        <w:t xml:space="preserve"> farmakodynamick</w:t>
      </w:r>
      <w:r w:rsidR="0048411F" w:rsidRPr="00DE4571">
        <w:rPr>
          <w:rFonts w:cs="Times New Roman"/>
          <w:lang w:val="cs-CZ"/>
        </w:rPr>
        <w:t>é</w:t>
      </w:r>
      <w:r w:rsidRPr="00DE4571">
        <w:rPr>
          <w:rFonts w:cs="Times New Roman"/>
          <w:lang w:val="cs-CZ"/>
        </w:rPr>
        <w:t>/toxikologick</w:t>
      </w:r>
      <w:r w:rsidR="0048411F" w:rsidRPr="00DE4571">
        <w:rPr>
          <w:rFonts w:cs="Times New Roman"/>
          <w:lang w:val="cs-CZ"/>
        </w:rPr>
        <w:t>é</w:t>
      </w:r>
      <w:r w:rsidRPr="00DE4571">
        <w:rPr>
          <w:rFonts w:cs="Times New Roman"/>
          <w:lang w:val="cs-CZ"/>
        </w:rPr>
        <w:t xml:space="preserve"> </w:t>
      </w:r>
      <w:r w:rsidR="0048411F" w:rsidRPr="00DE4571">
        <w:rPr>
          <w:rFonts w:cs="Times New Roman"/>
          <w:lang w:val="cs-CZ"/>
        </w:rPr>
        <w:t>údaje</w:t>
      </w:r>
      <w:r w:rsidRPr="00DE4571">
        <w:rPr>
          <w:rFonts w:cs="Times New Roman"/>
          <w:lang w:val="cs-CZ"/>
        </w:rPr>
        <w:t xml:space="preserve"> u zvířat prokázal</w:t>
      </w:r>
      <w:r w:rsidR="0048411F" w:rsidRPr="00DE4571">
        <w:rPr>
          <w:rFonts w:cs="Times New Roman"/>
          <w:lang w:val="cs-CZ"/>
        </w:rPr>
        <w:t>y</w:t>
      </w:r>
      <w:r w:rsidRPr="00DE4571">
        <w:rPr>
          <w:rFonts w:cs="Times New Roman"/>
          <w:lang w:val="cs-CZ"/>
        </w:rPr>
        <w:t xml:space="preserve"> </w:t>
      </w:r>
      <w:r w:rsidR="0048411F" w:rsidRPr="00DE4571">
        <w:rPr>
          <w:rFonts w:cs="Times New Roman"/>
          <w:lang w:val="cs-CZ"/>
        </w:rPr>
        <w:t xml:space="preserve">vylučování </w:t>
      </w:r>
      <w:r w:rsidRPr="00DE4571">
        <w:rPr>
          <w:rFonts w:cs="Times New Roman"/>
          <w:lang w:val="cs-CZ"/>
        </w:rPr>
        <w:t xml:space="preserve">tadalafilu do mléka. </w:t>
      </w:r>
      <w:r w:rsidR="0048411F" w:rsidRPr="00DE4571">
        <w:rPr>
          <w:rFonts w:cs="Times New Roman"/>
          <w:lang w:val="cs-CZ"/>
        </w:rPr>
        <w:t xml:space="preserve">Riziko pro kojené dítě nelze vyloučit. Přípravek Tadalafil Mylan </w:t>
      </w:r>
      <w:r w:rsidR="0048411F" w:rsidRPr="00DE4571">
        <w:rPr>
          <w:lang w:val="cs-CZ"/>
        </w:rPr>
        <w:t>se během kojení nemá podávat</w:t>
      </w:r>
      <w:r w:rsidRPr="00DE4571">
        <w:rPr>
          <w:rFonts w:cs="Times New Roman"/>
          <w:lang w:val="cs-CZ"/>
        </w:rPr>
        <w:t>.</w:t>
      </w:r>
    </w:p>
    <w:p w14:paraId="3FC79EF3" w14:textId="77777777" w:rsidR="00754EF0" w:rsidRPr="00DE4571" w:rsidRDefault="00754EF0" w:rsidP="008B2B25">
      <w:pPr>
        <w:rPr>
          <w:rFonts w:ascii="Times New Roman" w:hAnsi="Times New Roman" w:cs="Times New Roman"/>
          <w:lang w:val="cs-CZ"/>
        </w:rPr>
      </w:pPr>
    </w:p>
    <w:p w14:paraId="68299AAE" w14:textId="59A7EF62"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Fertilita</w:t>
      </w:r>
    </w:p>
    <w:p w14:paraId="1A975F71" w14:textId="77777777" w:rsidR="00F27D05" w:rsidRPr="00DE4571" w:rsidRDefault="00F27D05" w:rsidP="008B2B25">
      <w:pPr>
        <w:pStyle w:val="BodyText"/>
        <w:keepNext/>
        <w:keepLines/>
        <w:ind w:left="0"/>
        <w:rPr>
          <w:rFonts w:cs="Times New Roman"/>
          <w:lang w:val="cs-CZ"/>
        </w:rPr>
      </w:pPr>
    </w:p>
    <w:p w14:paraId="1F1FED37" w14:textId="6680CE3C" w:rsidR="00754EF0" w:rsidRPr="00DE4571" w:rsidRDefault="00754EF0" w:rsidP="008B2B25">
      <w:pPr>
        <w:pStyle w:val="BodyText"/>
        <w:ind w:left="0"/>
        <w:rPr>
          <w:rFonts w:cs="Times New Roman"/>
          <w:lang w:val="cs-CZ"/>
        </w:rPr>
      </w:pPr>
      <w:r w:rsidRPr="00DE4571">
        <w:rPr>
          <w:rFonts w:cs="Times New Roman"/>
          <w:lang w:val="cs-CZ"/>
        </w:rPr>
        <w:t>U psů byly pozorovány účinky naznačující poruchu fertility. Dvě následné studie naznačují, že u lidí je tento účinek nepravděpodobný, ačkoli bylo u některých mužů pozorováno sníže</w:t>
      </w:r>
      <w:r w:rsidR="00FD6BB5" w:rsidRPr="00DE4571">
        <w:rPr>
          <w:rFonts w:cs="Times New Roman"/>
          <w:lang w:val="cs-CZ"/>
        </w:rPr>
        <w:t>ní koncentrace spermií (</w:t>
      </w:r>
      <w:r w:rsidR="00B643A4" w:rsidRPr="00DE4571">
        <w:rPr>
          <w:rFonts w:cs="Times New Roman"/>
          <w:lang w:val="cs-CZ"/>
        </w:rPr>
        <w:t xml:space="preserve">viz body 5.1 a </w:t>
      </w:r>
      <w:r w:rsidRPr="00DE4571">
        <w:rPr>
          <w:rFonts w:cs="Times New Roman"/>
          <w:lang w:val="cs-CZ"/>
        </w:rPr>
        <w:t>5.3).</w:t>
      </w:r>
    </w:p>
    <w:p w14:paraId="26DC0EF4" w14:textId="77777777" w:rsidR="00754EF0" w:rsidRPr="00DE4571" w:rsidRDefault="00754EF0" w:rsidP="008B2B25">
      <w:pPr>
        <w:rPr>
          <w:rFonts w:ascii="Times New Roman" w:hAnsi="Times New Roman" w:cs="Times New Roman"/>
          <w:lang w:val="cs-CZ"/>
        </w:rPr>
      </w:pPr>
    </w:p>
    <w:p w14:paraId="6336746A" w14:textId="402070E8" w:rsidR="00754EF0" w:rsidRPr="00DE4571" w:rsidRDefault="004B3935" w:rsidP="008B2B25">
      <w:pPr>
        <w:pStyle w:val="ListParagraph"/>
        <w:keepNext/>
        <w:ind w:left="567" w:hanging="567"/>
        <w:rPr>
          <w:bCs/>
          <w:lang w:val="cs-CZ"/>
        </w:rPr>
      </w:pPr>
      <w:r w:rsidRPr="00DE4571">
        <w:rPr>
          <w:lang w:val="cs-CZ"/>
        </w:rPr>
        <w:t>4.7</w:t>
      </w:r>
      <w:r w:rsidR="00BC4B30">
        <w:rPr>
          <w:lang w:val="cs-CZ"/>
        </w:rPr>
        <w:tab/>
      </w:r>
      <w:r w:rsidR="00754EF0" w:rsidRPr="00DE4571">
        <w:rPr>
          <w:lang w:val="cs-CZ"/>
        </w:rPr>
        <w:t>Účinky na schopnost řídit a obsluhovat stroje</w:t>
      </w:r>
    </w:p>
    <w:p w14:paraId="3B1CF52D" w14:textId="77777777" w:rsidR="00754EF0" w:rsidRPr="00DE4571" w:rsidRDefault="00754EF0" w:rsidP="008B2B25">
      <w:pPr>
        <w:keepNext/>
        <w:keepLines/>
        <w:rPr>
          <w:rFonts w:ascii="Times New Roman" w:hAnsi="Times New Roman" w:cs="Times New Roman"/>
          <w:lang w:val="cs-CZ"/>
        </w:rPr>
      </w:pPr>
    </w:p>
    <w:p w14:paraId="60F6A40D" w14:textId="7674B07B" w:rsidR="00754EF0" w:rsidRPr="00DE4571" w:rsidRDefault="00754EF0" w:rsidP="008B2B25">
      <w:pPr>
        <w:pStyle w:val="BodyText"/>
        <w:ind w:left="0"/>
        <w:rPr>
          <w:rFonts w:cs="Times New Roman"/>
          <w:lang w:val="cs-CZ"/>
        </w:rPr>
      </w:pPr>
      <w:r w:rsidRPr="00DE4571">
        <w:rPr>
          <w:rFonts w:cs="Times New Roman"/>
          <w:lang w:val="cs-CZ"/>
        </w:rPr>
        <w:t>Přípravek Tadalafil Mylan má zanedbatelný vliv na schopnost řídit nebo ob</w:t>
      </w:r>
      <w:r w:rsidR="00FD6BB5" w:rsidRPr="00DE4571">
        <w:rPr>
          <w:rFonts w:cs="Times New Roman"/>
          <w:lang w:val="cs-CZ"/>
        </w:rPr>
        <w:t xml:space="preserve">sluhovat stroje. Přestože údaje </w:t>
      </w:r>
      <w:r w:rsidRPr="00DE4571">
        <w:rPr>
          <w:rFonts w:cs="Times New Roman"/>
          <w:lang w:val="cs-CZ"/>
        </w:rPr>
        <w:t xml:space="preserve">o četnosti výskytu závratí jsou v klinických studiích podobné pro placebo i tadalafil, pacienti </w:t>
      </w:r>
      <w:r w:rsidR="00B643A4" w:rsidRPr="00DE4571">
        <w:rPr>
          <w:rFonts w:cs="Times New Roman"/>
          <w:lang w:val="cs-CZ"/>
        </w:rPr>
        <w:t>mají</w:t>
      </w:r>
      <w:r w:rsidRPr="00DE4571">
        <w:rPr>
          <w:rFonts w:cs="Times New Roman"/>
          <w:lang w:val="cs-CZ"/>
        </w:rPr>
        <w:t xml:space="preserve"> znát svoji reakci na přípravek Tadalafil Mylan dříve, než budou řídit motorové vozidlo nebo obsluhovat stroje.</w:t>
      </w:r>
    </w:p>
    <w:p w14:paraId="7100655B" w14:textId="77777777" w:rsidR="00754EF0" w:rsidRPr="00DE4571" w:rsidRDefault="00754EF0" w:rsidP="008B2B25">
      <w:pPr>
        <w:rPr>
          <w:rFonts w:ascii="Times New Roman" w:hAnsi="Times New Roman" w:cs="Times New Roman"/>
          <w:lang w:val="cs-CZ"/>
        </w:rPr>
      </w:pPr>
    </w:p>
    <w:p w14:paraId="373D3DB5" w14:textId="37983F5C" w:rsidR="00754EF0" w:rsidRPr="00DE4571" w:rsidRDefault="004B3935" w:rsidP="008B2B25">
      <w:pPr>
        <w:pStyle w:val="ListParagraph"/>
        <w:keepNext/>
        <w:ind w:left="567" w:hanging="567"/>
        <w:rPr>
          <w:bCs/>
          <w:lang w:val="cs-CZ"/>
        </w:rPr>
      </w:pPr>
      <w:r w:rsidRPr="00DE4571">
        <w:rPr>
          <w:lang w:val="cs-CZ"/>
        </w:rPr>
        <w:t>4.8</w:t>
      </w:r>
      <w:r w:rsidR="00BC4B30">
        <w:rPr>
          <w:lang w:val="cs-CZ"/>
        </w:rPr>
        <w:tab/>
      </w:r>
      <w:r w:rsidR="00754EF0" w:rsidRPr="00DE4571">
        <w:rPr>
          <w:lang w:val="cs-CZ"/>
        </w:rPr>
        <w:t>Nežádoucí účinky</w:t>
      </w:r>
    </w:p>
    <w:p w14:paraId="43752717" w14:textId="77777777" w:rsidR="00754EF0" w:rsidRPr="00DE4571" w:rsidRDefault="00754EF0" w:rsidP="008B2B25">
      <w:pPr>
        <w:keepNext/>
        <w:keepLines/>
        <w:rPr>
          <w:rFonts w:ascii="Times New Roman" w:hAnsi="Times New Roman" w:cs="Times New Roman"/>
          <w:lang w:val="cs-CZ"/>
        </w:rPr>
      </w:pPr>
    </w:p>
    <w:p w14:paraId="00696B23"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Shrnutí bezpečnostního profilu</w:t>
      </w:r>
    </w:p>
    <w:p w14:paraId="673FBFA8" w14:textId="77777777" w:rsidR="00754EF0" w:rsidRPr="00DE4571" w:rsidRDefault="00754EF0" w:rsidP="008B2B25">
      <w:pPr>
        <w:keepNext/>
        <w:keepLines/>
        <w:rPr>
          <w:rFonts w:ascii="Times New Roman" w:hAnsi="Times New Roman" w:cs="Times New Roman"/>
          <w:lang w:val="cs-CZ"/>
        </w:rPr>
      </w:pPr>
    </w:p>
    <w:p w14:paraId="13A874BD" w14:textId="77777777" w:rsidR="00754EF0" w:rsidRPr="00DE4571" w:rsidRDefault="00754EF0" w:rsidP="008B2B25">
      <w:pPr>
        <w:pStyle w:val="BodyText"/>
        <w:ind w:left="0"/>
        <w:rPr>
          <w:rFonts w:cs="Times New Roman"/>
          <w:lang w:val="cs-CZ"/>
        </w:rPr>
      </w:pPr>
      <w:r w:rsidRPr="00DE4571">
        <w:rPr>
          <w:rFonts w:cs="Times New Roman"/>
          <w:lang w:val="cs-CZ"/>
        </w:rPr>
        <w:t>Nejčastěji hlášené nežádoucí účinky u pacientů užívajících přípravek Tadalafil Mylan k léčbě erektilní dysfunkce nebo benigní hyperplazie prostaty byly bolest hlavy, dyspepsie, bolest zad a bolest svalů,</w:t>
      </w:r>
    </w:p>
    <w:p w14:paraId="40933D51" w14:textId="0CC8DF91" w:rsidR="00754EF0" w:rsidRPr="00DE4571" w:rsidRDefault="00754EF0" w:rsidP="008B2B25">
      <w:pPr>
        <w:pStyle w:val="BodyText"/>
        <w:ind w:left="0"/>
        <w:rPr>
          <w:rFonts w:cs="Times New Roman"/>
          <w:lang w:val="cs-CZ"/>
        </w:rPr>
      </w:pPr>
      <w:r w:rsidRPr="00DE4571">
        <w:rPr>
          <w:rFonts w:cs="Times New Roman"/>
          <w:lang w:val="cs-CZ"/>
        </w:rPr>
        <w:t xml:space="preserve">jejichž výskyt narůstal se </w:t>
      </w:r>
      <w:r w:rsidR="00B643A4" w:rsidRPr="00DE4571">
        <w:rPr>
          <w:rFonts w:cs="Times New Roman"/>
          <w:lang w:val="cs-CZ"/>
        </w:rPr>
        <w:t>zvyšující se dávkou tadalafilu</w:t>
      </w:r>
      <w:r w:rsidRPr="00DE4571">
        <w:rPr>
          <w:rFonts w:cs="Times New Roman"/>
          <w:lang w:val="cs-CZ"/>
        </w:rPr>
        <w:t xml:space="preserve">. Hlášené nežádoucí účinky byly přechodné a obvykle mírné nebo </w:t>
      </w:r>
      <w:r w:rsidR="00B643A4" w:rsidRPr="00DE4571">
        <w:rPr>
          <w:rFonts w:cs="Times New Roman"/>
          <w:lang w:val="cs-CZ"/>
        </w:rPr>
        <w:t>středně těžké</w:t>
      </w:r>
      <w:r w:rsidRPr="00DE4571">
        <w:rPr>
          <w:rFonts w:cs="Times New Roman"/>
          <w:lang w:val="cs-CZ"/>
        </w:rPr>
        <w:t xml:space="preserve">. Většina případů bolesti hlavy hlášená </w:t>
      </w:r>
      <w:r w:rsidR="00B643A4" w:rsidRPr="00DE4571">
        <w:rPr>
          <w:rFonts w:cs="Times New Roman"/>
          <w:lang w:val="cs-CZ"/>
        </w:rPr>
        <w:t>při podávání tadalafilu jednou</w:t>
      </w:r>
      <w:r w:rsidRPr="00DE4571">
        <w:rPr>
          <w:rFonts w:cs="Times New Roman"/>
          <w:lang w:val="cs-CZ"/>
        </w:rPr>
        <w:t xml:space="preserve"> denně byla v průběhu 10 až 30 dnů od zahájení léčby.</w:t>
      </w:r>
    </w:p>
    <w:p w14:paraId="6BA43147" w14:textId="77777777" w:rsidR="00754EF0" w:rsidRPr="00DE4571" w:rsidRDefault="00754EF0" w:rsidP="008B2B25">
      <w:pPr>
        <w:rPr>
          <w:rFonts w:ascii="Times New Roman" w:hAnsi="Times New Roman" w:cs="Times New Roman"/>
          <w:lang w:val="cs-CZ"/>
        </w:rPr>
      </w:pPr>
    </w:p>
    <w:p w14:paraId="15035D5E" w14:textId="77777777" w:rsidR="00754EF0" w:rsidRPr="00DE4571" w:rsidRDefault="00754EF0" w:rsidP="008B2B25">
      <w:pPr>
        <w:pStyle w:val="BodyText"/>
        <w:keepNext/>
        <w:keepLines/>
        <w:ind w:left="0"/>
        <w:rPr>
          <w:rFonts w:cs="Times New Roman"/>
          <w:lang w:val="cs-CZ"/>
        </w:rPr>
      </w:pPr>
      <w:r w:rsidRPr="00DE4571">
        <w:rPr>
          <w:rFonts w:cs="Times New Roman"/>
          <w:u w:val="single" w:color="000000"/>
          <w:lang w:val="cs-CZ"/>
        </w:rPr>
        <w:t>Tabulkové shrnutí nežádoucích účinků</w:t>
      </w:r>
    </w:p>
    <w:p w14:paraId="3D219A44" w14:textId="77777777" w:rsidR="00754EF0" w:rsidRPr="00DE4571" w:rsidRDefault="00754EF0" w:rsidP="008B2B25">
      <w:pPr>
        <w:keepNext/>
        <w:keepLines/>
        <w:rPr>
          <w:rFonts w:ascii="Times New Roman" w:hAnsi="Times New Roman" w:cs="Times New Roman"/>
          <w:lang w:val="cs-CZ"/>
        </w:rPr>
      </w:pPr>
    </w:p>
    <w:p w14:paraId="4D28089B" w14:textId="7F192738" w:rsidR="00FD6BB5" w:rsidRPr="00DE4571" w:rsidRDefault="00FD6BB5" w:rsidP="008B2B25">
      <w:pPr>
        <w:pStyle w:val="BodyText"/>
        <w:ind w:left="0"/>
        <w:rPr>
          <w:rFonts w:cs="Times New Roman"/>
          <w:lang w:val="cs-CZ"/>
        </w:rPr>
      </w:pPr>
      <w:r w:rsidRPr="00DE4571">
        <w:rPr>
          <w:rFonts w:cs="Times New Roman"/>
          <w:lang w:val="cs-CZ"/>
        </w:rPr>
        <w:t xml:space="preserve">V níže uvedené tabulce jsou nežádoucí účinky získané ze spontánních hlášení a z placebem kontrolovaných klinických studií (celkem </w:t>
      </w:r>
      <w:r w:rsidR="009C637D" w:rsidRPr="00DE4571">
        <w:rPr>
          <w:rFonts w:cs="Times New Roman"/>
          <w:lang w:val="cs-CZ"/>
        </w:rPr>
        <w:t>8022</w:t>
      </w:r>
      <w:r w:rsidRPr="00DE4571">
        <w:rPr>
          <w:rFonts w:cs="Times New Roman"/>
          <w:lang w:val="cs-CZ"/>
        </w:rPr>
        <w:t xml:space="preserve"> pacientů užívajících </w:t>
      </w:r>
      <w:r w:rsidR="009C637D" w:rsidRPr="00DE4571">
        <w:rPr>
          <w:rFonts w:cs="Times New Roman"/>
          <w:lang w:val="cs-CZ"/>
        </w:rPr>
        <w:t>t</w:t>
      </w:r>
      <w:r w:rsidRPr="00DE4571">
        <w:rPr>
          <w:rFonts w:cs="Times New Roman"/>
          <w:lang w:val="cs-CZ"/>
        </w:rPr>
        <w:t xml:space="preserve">adalafil a </w:t>
      </w:r>
      <w:r w:rsidR="009C637D" w:rsidRPr="00DE4571">
        <w:rPr>
          <w:rFonts w:cs="Times New Roman"/>
          <w:lang w:val="cs-CZ"/>
        </w:rPr>
        <w:t>4422</w:t>
      </w:r>
      <w:r w:rsidRPr="00DE4571">
        <w:rPr>
          <w:rFonts w:cs="Times New Roman"/>
          <w:lang w:val="cs-CZ"/>
        </w:rPr>
        <w:t xml:space="preserve"> pacientů užívajících placebo) při podávání podle potřeby a jednou denně v léčbě erektilní dysfunkce a při </w:t>
      </w:r>
      <w:r w:rsidRPr="00DE4571">
        <w:rPr>
          <w:rFonts w:cs="Times New Roman"/>
          <w:lang w:val="cs-CZ"/>
        </w:rPr>
        <w:lastRenderedPageBreak/>
        <w:t>podávání jednou denně v léčbě benigní hyperplazie prostaty.</w:t>
      </w:r>
    </w:p>
    <w:p w14:paraId="13DEFD59" w14:textId="77777777" w:rsidR="00FD6BB5" w:rsidRPr="00DE4571" w:rsidRDefault="00FD6BB5" w:rsidP="008B2B25">
      <w:pPr>
        <w:rPr>
          <w:rFonts w:ascii="Times New Roman" w:hAnsi="Times New Roman" w:cs="Times New Roman"/>
          <w:lang w:val="cs-CZ"/>
        </w:rPr>
      </w:pPr>
    </w:p>
    <w:p w14:paraId="6CAA0D68" w14:textId="38B5CE91" w:rsidR="00FD6BB5" w:rsidRPr="00DE4571" w:rsidRDefault="00FD6BB5" w:rsidP="008B2B25">
      <w:pPr>
        <w:pStyle w:val="BodyText"/>
        <w:ind w:left="0"/>
        <w:rPr>
          <w:rFonts w:cs="Times New Roman"/>
          <w:lang w:val="cs-CZ"/>
        </w:rPr>
      </w:pPr>
      <w:r w:rsidRPr="00DE4571">
        <w:rPr>
          <w:rFonts w:cs="Times New Roman"/>
          <w:lang w:val="cs-CZ"/>
        </w:rPr>
        <w:t>Vyjadřování frekvence: velmi časté (</w:t>
      </w:r>
      <w:r w:rsidRPr="00DE4571">
        <w:rPr>
          <w:rFonts w:eastAsia="TimesNewRomanPSMT"/>
          <w:lang w:val="cs-CZ" w:eastAsia="en-GB"/>
        </w:rPr>
        <w:t>≥</w:t>
      </w:r>
      <w:r w:rsidRPr="00DE4571">
        <w:rPr>
          <w:rFonts w:cs="Times New Roman"/>
          <w:lang w:val="cs-CZ"/>
        </w:rPr>
        <w:t>1/10), časté (</w:t>
      </w:r>
      <w:r w:rsidRPr="00DE4571">
        <w:rPr>
          <w:rFonts w:eastAsia="TimesNewRomanPSMT"/>
          <w:lang w:val="cs-CZ" w:eastAsia="en-GB"/>
        </w:rPr>
        <w:t>≥</w:t>
      </w:r>
      <w:r w:rsidRPr="00DE4571">
        <w:rPr>
          <w:rFonts w:cs="Times New Roman"/>
          <w:lang w:val="cs-CZ"/>
        </w:rPr>
        <w:t xml:space="preserve">1/100 až </w:t>
      </w:r>
      <w:r w:rsidRPr="00DE4571">
        <w:rPr>
          <w:rFonts w:eastAsia="TimesNewRomanPSMT"/>
          <w:lang w:val="cs-CZ" w:eastAsia="en-GB"/>
        </w:rPr>
        <w:t>&lt;</w:t>
      </w:r>
      <w:r w:rsidRPr="00DE4571">
        <w:rPr>
          <w:rFonts w:cs="Times New Roman"/>
          <w:lang w:val="cs-CZ"/>
        </w:rPr>
        <w:t>1/10), méně časté (</w:t>
      </w:r>
      <w:r w:rsidRPr="00DE4571">
        <w:rPr>
          <w:rFonts w:eastAsia="TimesNewRomanPSMT"/>
          <w:lang w:val="cs-CZ" w:eastAsia="en-GB"/>
        </w:rPr>
        <w:t>≥</w:t>
      </w:r>
      <w:r w:rsidRPr="00DE4571">
        <w:rPr>
          <w:rFonts w:cs="Times New Roman"/>
          <w:lang w:val="cs-CZ"/>
        </w:rPr>
        <w:t xml:space="preserve">1/1000 až </w:t>
      </w:r>
      <w:r w:rsidRPr="00DE4571">
        <w:rPr>
          <w:rFonts w:eastAsia="SimSun"/>
          <w:lang w:val="cs-CZ" w:eastAsia="en-GB"/>
        </w:rPr>
        <w:t>&lt;</w:t>
      </w:r>
      <w:r w:rsidRPr="00DE4571">
        <w:rPr>
          <w:rFonts w:cs="Times New Roman"/>
          <w:lang w:val="cs-CZ"/>
        </w:rPr>
        <w:t>1/100), vzácné (</w:t>
      </w:r>
      <w:r w:rsidRPr="00DE4571">
        <w:rPr>
          <w:rFonts w:eastAsia="TimesNewRomanPSMT"/>
          <w:lang w:val="cs-CZ" w:eastAsia="en-GB"/>
        </w:rPr>
        <w:t>≥</w:t>
      </w:r>
      <w:r w:rsidRPr="00DE4571">
        <w:rPr>
          <w:rFonts w:cs="Times New Roman"/>
          <w:lang w:val="cs-CZ"/>
        </w:rPr>
        <w:t xml:space="preserve">1/10000 až </w:t>
      </w:r>
      <w:r w:rsidRPr="00DE4571">
        <w:rPr>
          <w:rFonts w:eastAsia="TimesNewRomanPSMT"/>
          <w:lang w:val="cs-CZ" w:eastAsia="en-GB"/>
        </w:rPr>
        <w:t>&lt;</w:t>
      </w:r>
      <w:r w:rsidRPr="00DE4571">
        <w:rPr>
          <w:rFonts w:cs="Times New Roman"/>
          <w:lang w:val="cs-CZ"/>
        </w:rPr>
        <w:t>1/1000), velmi vzácné (</w:t>
      </w:r>
      <w:r w:rsidRPr="00DE4571">
        <w:rPr>
          <w:rFonts w:eastAsia="SimSun"/>
          <w:lang w:val="cs-CZ" w:eastAsia="en-GB"/>
        </w:rPr>
        <w:t>&lt;</w:t>
      </w:r>
      <w:r w:rsidRPr="00DE4571">
        <w:rPr>
          <w:rFonts w:cs="Times New Roman"/>
          <w:lang w:val="cs-CZ"/>
        </w:rPr>
        <w:t>1/10000) a není znám</w:t>
      </w:r>
      <w:r w:rsidR="0048411F" w:rsidRPr="00DE4571">
        <w:rPr>
          <w:rFonts w:cs="Times New Roman"/>
          <w:lang w:val="cs-CZ"/>
        </w:rPr>
        <w:t>o</w:t>
      </w:r>
      <w:r w:rsidRPr="00DE4571">
        <w:rPr>
          <w:rFonts w:cs="Times New Roman"/>
          <w:lang w:val="cs-CZ"/>
        </w:rPr>
        <w:t xml:space="preserve"> (z dostupných údajů nelze určit).</w:t>
      </w:r>
    </w:p>
    <w:tbl>
      <w:tblPr>
        <w:tblW w:w="9427" w:type="dxa"/>
        <w:tblInd w:w="-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2" w:type="dxa"/>
          <w:right w:w="72" w:type="dxa"/>
        </w:tblCellMar>
        <w:tblLook w:val="04A0" w:firstRow="1" w:lastRow="0" w:firstColumn="1" w:lastColumn="0" w:noHBand="0" w:noVBand="1"/>
      </w:tblPr>
      <w:tblGrid>
        <w:gridCol w:w="1777"/>
        <w:gridCol w:w="1800"/>
        <w:gridCol w:w="1890"/>
        <w:gridCol w:w="2070"/>
        <w:gridCol w:w="1890"/>
      </w:tblGrid>
      <w:tr w:rsidR="00ED44F0" w:rsidRPr="00DE4571" w14:paraId="1EE2E37E" w14:textId="74A87853" w:rsidTr="005A0062">
        <w:trPr>
          <w:cantSplit/>
          <w:tblHeader/>
        </w:trPr>
        <w:tc>
          <w:tcPr>
            <w:tcW w:w="1777" w:type="dxa"/>
            <w:shd w:val="clear" w:color="auto" w:fill="auto"/>
          </w:tcPr>
          <w:p w14:paraId="76E00134" w14:textId="77777777" w:rsidR="00ED44F0" w:rsidRPr="00DE4571" w:rsidRDefault="00ED44F0" w:rsidP="008B2B25">
            <w:pPr>
              <w:pStyle w:val="HeadingStrong"/>
              <w:rPr>
                <w:rFonts w:cs="Times New Roman"/>
                <w:lang w:val="cs-CZ"/>
              </w:rPr>
            </w:pPr>
            <w:r w:rsidRPr="00DE4571">
              <w:rPr>
                <w:rFonts w:cs="Times New Roman"/>
                <w:lang w:val="cs-CZ"/>
              </w:rPr>
              <w:t>Velmi časté</w:t>
            </w:r>
          </w:p>
        </w:tc>
        <w:tc>
          <w:tcPr>
            <w:tcW w:w="1800" w:type="dxa"/>
            <w:shd w:val="clear" w:color="auto" w:fill="auto"/>
          </w:tcPr>
          <w:p w14:paraId="0A9B0C86" w14:textId="77777777" w:rsidR="00ED44F0" w:rsidRPr="00DE4571" w:rsidRDefault="00ED44F0" w:rsidP="008B2B25">
            <w:pPr>
              <w:pStyle w:val="HeadingStrong"/>
              <w:rPr>
                <w:rFonts w:cs="Times New Roman"/>
                <w:lang w:val="cs-CZ"/>
              </w:rPr>
            </w:pPr>
            <w:r w:rsidRPr="00DE4571">
              <w:rPr>
                <w:rFonts w:cs="Times New Roman"/>
                <w:lang w:val="cs-CZ"/>
              </w:rPr>
              <w:t>Časté</w:t>
            </w:r>
          </w:p>
        </w:tc>
        <w:tc>
          <w:tcPr>
            <w:tcW w:w="1890" w:type="dxa"/>
            <w:shd w:val="clear" w:color="auto" w:fill="auto"/>
          </w:tcPr>
          <w:p w14:paraId="793C220E" w14:textId="77777777" w:rsidR="00ED44F0" w:rsidRPr="00DE4571" w:rsidRDefault="00ED44F0" w:rsidP="008B2B25">
            <w:pPr>
              <w:pStyle w:val="HeadingStrong"/>
              <w:rPr>
                <w:rFonts w:cs="Times New Roman"/>
                <w:lang w:val="cs-CZ"/>
              </w:rPr>
            </w:pPr>
            <w:r w:rsidRPr="00DE4571">
              <w:rPr>
                <w:rFonts w:cs="Times New Roman"/>
                <w:lang w:val="cs-CZ"/>
              </w:rPr>
              <w:t>Méně časté</w:t>
            </w:r>
          </w:p>
        </w:tc>
        <w:tc>
          <w:tcPr>
            <w:tcW w:w="2070" w:type="dxa"/>
            <w:shd w:val="clear" w:color="auto" w:fill="auto"/>
          </w:tcPr>
          <w:p w14:paraId="12F367D4" w14:textId="77777777" w:rsidR="00ED44F0" w:rsidRPr="00DE4571" w:rsidRDefault="00ED44F0" w:rsidP="008B2B25">
            <w:pPr>
              <w:pStyle w:val="HeadingStrong"/>
              <w:rPr>
                <w:rFonts w:cs="Times New Roman"/>
                <w:lang w:val="cs-CZ"/>
              </w:rPr>
            </w:pPr>
            <w:r w:rsidRPr="00DE4571">
              <w:rPr>
                <w:rFonts w:cs="Times New Roman"/>
                <w:lang w:val="cs-CZ"/>
              </w:rPr>
              <w:t>Vzácné</w:t>
            </w:r>
          </w:p>
        </w:tc>
        <w:tc>
          <w:tcPr>
            <w:tcW w:w="1890" w:type="dxa"/>
          </w:tcPr>
          <w:p w14:paraId="7E1D0787" w14:textId="79B578C5" w:rsidR="00ED44F0" w:rsidRPr="00DE4571" w:rsidRDefault="005A0062" w:rsidP="008B2B25">
            <w:pPr>
              <w:pStyle w:val="HeadingStrong"/>
              <w:rPr>
                <w:rFonts w:cs="Times New Roman"/>
                <w:lang w:val="cs-CZ"/>
              </w:rPr>
            </w:pPr>
            <w:r w:rsidRPr="00DE4571">
              <w:rPr>
                <w:rFonts w:cs="Times New Roman"/>
                <w:lang w:val="cs-CZ"/>
              </w:rPr>
              <w:t>Není známo</w:t>
            </w:r>
          </w:p>
        </w:tc>
      </w:tr>
      <w:tr w:rsidR="00ED44F0" w:rsidRPr="00DE4571" w14:paraId="48EF30CE" w14:textId="7E01EB04" w:rsidTr="005A0062">
        <w:trPr>
          <w:cantSplit/>
        </w:trPr>
        <w:tc>
          <w:tcPr>
            <w:tcW w:w="7537" w:type="dxa"/>
            <w:gridSpan w:val="4"/>
            <w:shd w:val="clear" w:color="auto" w:fill="auto"/>
          </w:tcPr>
          <w:p w14:paraId="013E2A73" w14:textId="77777777" w:rsidR="00ED44F0" w:rsidRPr="00DE4571" w:rsidRDefault="00ED44F0" w:rsidP="008B2B25">
            <w:pPr>
              <w:pStyle w:val="HeadingEmphasis"/>
              <w:rPr>
                <w:rFonts w:cs="Times New Roman"/>
                <w:lang w:val="cs-CZ"/>
              </w:rPr>
            </w:pPr>
            <w:r w:rsidRPr="00DE4571">
              <w:rPr>
                <w:rFonts w:cs="Times New Roman"/>
                <w:lang w:val="cs-CZ"/>
              </w:rPr>
              <w:t>Poruchy imunitního systému</w:t>
            </w:r>
          </w:p>
        </w:tc>
        <w:tc>
          <w:tcPr>
            <w:tcW w:w="1890" w:type="dxa"/>
          </w:tcPr>
          <w:p w14:paraId="2AA1E6D3" w14:textId="77777777" w:rsidR="00ED44F0" w:rsidRPr="00DE4571" w:rsidRDefault="00ED44F0" w:rsidP="008B2B25">
            <w:pPr>
              <w:pStyle w:val="HeadingEmphasis"/>
              <w:rPr>
                <w:rFonts w:cs="Times New Roman"/>
                <w:lang w:val="cs-CZ"/>
              </w:rPr>
            </w:pPr>
          </w:p>
        </w:tc>
      </w:tr>
      <w:tr w:rsidR="00ED44F0" w:rsidRPr="00DE4571" w14:paraId="199CDE20" w14:textId="65663083" w:rsidTr="005A0062">
        <w:trPr>
          <w:cantSplit/>
        </w:trPr>
        <w:tc>
          <w:tcPr>
            <w:tcW w:w="1777" w:type="dxa"/>
            <w:shd w:val="clear" w:color="auto" w:fill="auto"/>
          </w:tcPr>
          <w:p w14:paraId="1B301D11"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1FD7C608"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33D4E4DE"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Hypersenzitivní reakce</w:t>
            </w:r>
          </w:p>
          <w:p w14:paraId="095CE8D3"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4C5CA7C4"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Angioedém</w:t>
            </w:r>
            <w:r w:rsidRPr="00DE4571">
              <w:rPr>
                <w:rStyle w:val="Superscript"/>
                <w:rFonts w:ascii="Times New Roman" w:hAnsi="Times New Roman" w:cs="Times New Roman"/>
                <w:lang w:val="cs-CZ"/>
              </w:rPr>
              <w:t>2</w:t>
            </w:r>
          </w:p>
        </w:tc>
        <w:tc>
          <w:tcPr>
            <w:tcW w:w="1890" w:type="dxa"/>
          </w:tcPr>
          <w:p w14:paraId="1C5FFE3D" w14:textId="77777777" w:rsidR="00ED44F0" w:rsidRPr="00DE4571" w:rsidRDefault="00ED44F0" w:rsidP="008B2B25">
            <w:pPr>
              <w:rPr>
                <w:rFonts w:ascii="Times New Roman" w:hAnsi="Times New Roman" w:cs="Times New Roman"/>
                <w:lang w:val="cs-CZ"/>
              </w:rPr>
            </w:pPr>
          </w:p>
        </w:tc>
      </w:tr>
      <w:tr w:rsidR="00ED44F0" w:rsidRPr="00DE4571" w14:paraId="19DA0B27" w14:textId="437767A5" w:rsidTr="005A0062">
        <w:trPr>
          <w:cantSplit/>
        </w:trPr>
        <w:tc>
          <w:tcPr>
            <w:tcW w:w="7537" w:type="dxa"/>
            <w:gridSpan w:val="4"/>
            <w:shd w:val="clear" w:color="auto" w:fill="auto"/>
          </w:tcPr>
          <w:p w14:paraId="320235E3" w14:textId="77777777" w:rsidR="00ED44F0" w:rsidRPr="00DE4571" w:rsidRDefault="00ED44F0" w:rsidP="008B2B25">
            <w:pPr>
              <w:pStyle w:val="HeadingEmphasis"/>
              <w:rPr>
                <w:rFonts w:cs="Times New Roman"/>
                <w:lang w:val="cs-CZ"/>
              </w:rPr>
            </w:pPr>
            <w:r w:rsidRPr="00DE4571">
              <w:rPr>
                <w:rFonts w:cs="Times New Roman"/>
                <w:lang w:val="cs-CZ"/>
              </w:rPr>
              <w:t>Poruchy nervového systému</w:t>
            </w:r>
          </w:p>
        </w:tc>
        <w:tc>
          <w:tcPr>
            <w:tcW w:w="1890" w:type="dxa"/>
          </w:tcPr>
          <w:p w14:paraId="56CFEF1F" w14:textId="77777777" w:rsidR="00ED44F0" w:rsidRPr="00DE4571" w:rsidRDefault="00ED44F0" w:rsidP="008B2B25">
            <w:pPr>
              <w:pStyle w:val="HeadingEmphasis"/>
              <w:rPr>
                <w:rFonts w:cs="Times New Roman"/>
                <w:lang w:val="cs-CZ"/>
              </w:rPr>
            </w:pPr>
          </w:p>
        </w:tc>
      </w:tr>
      <w:tr w:rsidR="00ED44F0" w:rsidRPr="00DE4571" w14:paraId="4C3A8DB6" w14:textId="34D3FB22" w:rsidTr="005A0062">
        <w:trPr>
          <w:cantSplit/>
        </w:trPr>
        <w:tc>
          <w:tcPr>
            <w:tcW w:w="1777" w:type="dxa"/>
            <w:shd w:val="clear" w:color="auto" w:fill="auto"/>
          </w:tcPr>
          <w:p w14:paraId="5CEA87CC"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2C687287"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Bolest hlavy</w:t>
            </w:r>
          </w:p>
        </w:tc>
        <w:tc>
          <w:tcPr>
            <w:tcW w:w="1890" w:type="dxa"/>
            <w:shd w:val="clear" w:color="auto" w:fill="auto"/>
          </w:tcPr>
          <w:p w14:paraId="3DFE8194"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 xml:space="preserve">Závratě </w:t>
            </w:r>
          </w:p>
        </w:tc>
        <w:tc>
          <w:tcPr>
            <w:tcW w:w="2070" w:type="dxa"/>
            <w:shd w:val="clear" w:color="auto" w:fill="auto"/>
          </w:tcPr>
          <w:p w14:paraId="67BDF11E"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Cévní mozková příhoda</w:t>
            </w:r>
            <w:r w:rsidRPr="00DE4571">
              <w:rPr>
                <w:rStyle w:val="Superscript"/>
                <w:rFonts w:ascii="Times New Roman" w:hAnsi="Times New Roman" w:cs="Times New Roman"/>
                <w:lang w:val="cs-CZ"/>
              </w:rPr>
              <w:t>1</w:t>
            </w:r>
            <w:r w:rsidRPr="00DE4571">
              <w:rPr>
                <w:rFonts w:ascii="Times New Roman" w:hAnsi="Times New Roman" w:cs="Times New Roman"/>
                <w:lang w:val="cs-CZ"/>
              </w:rPr>
              <w:t xml:space="preserve"> (včetně krvácivých příhod),</w:t>
            </w:r>
          </w:p>
          <w:p w14:paraId="7CD7EA61"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synkopa,</w:t>
            </w:r>
          </w:p>
          <w:p w14:paraId="02478D51"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tranzitorní ischemické ataky</w:t>
            </w:r>
            <w:r w:rsidRPr="00DE4571">
              <w:rPr>
                <w:rStyle w:val="Superscript"/>
                <w:rFonts w:ascii="Times New Roman" w:hAnsi="Times New Roman" w:cs="Times New Roman"/>
                <w:lang w:val="cs-CZ"/>
              </w:rPr>
              <w:t>1</w:t>
            </w:r>
            <w:r w:rsidRPr="00DE4571">
              <w:rPr>
                <w:rFonts w:ascii="Times New Roman" w:hAnsi="Times New Roman" w:cs="Times New Roman"/>
                <w:lang w:val="cs-CZ"/>
              </w:rPr>
              <w:t>,</w:t>
            </w:r>
          </w:p>
          <w:p w14:paraId="0E051C7E"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migréna</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7522CCDD"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záchvaty křečí</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531A28E1"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tranzitorní amnézie</w:t>
            </w:r>
          </w:p>
          <w:p w14:paraId="2D9F1D7A" w14:textId="77777777" w:rsidR="00ED44F0" w:rsidRPr="00DE4571" w:rsidRDefault="00ED44F0" w:rsidP="008B2B25">
            <w:pPr>
              <w:rPr>
                <w:rFonts w:ascii="Times New Roman" w:hAnsi="Times New Roman" w:cs="Times New Roman"/>
                <w:lang w:val="cs-CZ"/>
              </w:rPr>
            </w:pPr>
          </w:p>
        </w:tc>
        <w:tc>
          <w:tcPr>
            <w:tcW w:w="1890" w:type="dxa"/>
          </w:tcPr>
          <w:p w14:paraId="43560ADA" w14:textId="77777777" w:rsidR="00ED44F0" w:rsidRPr="00DE4571" w:rsidRDefault="00ED44F0" w:rsidP="008B2B25">
            <w:pPr>
              <w:rPr>
                <w:rFonts w:ascii="Times New Roman" w:hAnsi="Times New Roman" w:cs="Times New Roman"/>
                <w:lang w:val="cs-CZ"/>
              </w:rPr>
            </w:pPr>
          </w:p>
        </w:tc>
      </w:tr>
      <w:tr w:rsidR="00ED44F0" w:rsidRPr="00DE4571" w14:paraId="36C0A609" w14:textId="7EB88047" w:rsidTr="005A0062">
        <w:trPr>
          <w:cantSplit/>
        </w:trPr>
        <w:tc>
          <w:tcPr>
            <w:tcW w:w="7537" w:type="dxa"/>
            <w:gridSpan w:val="4"/>
            <w:shd w:val="clear" w:color="auto" w:fill="auto"/>
          </w:tcPr>
          <w:p w14:paraId="7D5B6863" w14:textId="77777777" w:rsidR="00ED44F0" w:rsidRPr="00DE4571" w:rsidRDefault="00ED44F0" w:rsidP="008B2B25">
            <w:pPr>
              <w:pStyle w:val="HeadingEmphasis"/>
              <w:rPr>
                <w:rFonts w:cs="Times New Roman"/>
                <w:lang w:val="cs-CZ"/>
              </w:rPr>
            </w:pPr>
            <w:r w:rsidRPr="00DE4571">
              <w:rPr>
                <w:rFonts w:cs="Times New Roman"/>
                <w:lang w:val="cs-CZ"/>
              </w:rPr>
              <w:t>Poruchy oka</w:t>
            </w:r>
          </w:p>
        </w:tc>
        <w:tc>
          <w:tcPr>
            <w:tcW w:w="1890" w:type="dxa"/>
          </w:tcPr>
          <w:p w14:paraId="071E0ECB" w14:textId="77777777" w:rsidR="00ED44F0" w:rsidRPr="00DE4571" w:rsidRDefault="00ED44F0" w:rsidP="008B2B25">
            <w:pPr>
              <w:pStyle w:val="HeadingEmphasis"/>
              <w:rPr>
                <w:rFonts w:cs="Times New Roman"/>
                <w:lang w:val="cs-CZ"/>
              </w:rPr>
            </w:pPr>
          </w:p>
        </w:tc>
      </w:tr>
      <w:tr w:rsidR="00ED44F0" w:rsidRPr="00DE4571" w14:paraId="2CF1B9CE" w14:textId="7FB37E32" w:rsidTr="005A0062">
        <w:trPr>
          <w:cantSplit/>
        </w:trPr>
        <w:tc>
          <w:tcPr>
            <w:tcW w:w="1777" w:type="dxa"/>
            <w:shd w:val="clear" w:color="auto" w:fill="auto"/>
          </w:tcPr>
          <w:p w14:paraId="17AE7BB7"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1BCCEA28"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1F3FCFBC"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Rozmazané vidění,</w:t>
            </w:r>
          </w:p>
          <w:p w14:paraId="6E11128C"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pocity popisované jako bolesti oka</w:t>
            </w:r>
          </w:p>
        </w:tc>
        <w:tc>
          <w:tcPr>
            <w:tcW w:w="2070" w:type="dxa"/>
            <w:shd w:val="clear" w:color="auto" w:fill="auto"/>
          </w:tcPr>
          <w:p w14:paraId="200167FE"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Poruchy zorného pole,</w:t>
            </w:r>
          </w:p>
          <w:p w14:paraId="70FF3ABC"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zduření očního víčka,</w:t>
            </w:r>
          </w:p>
          <w:p w14:paraId="0A7D38BC"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hyperemie spojivky,</w:t>
            </w:r>
          </w:p>
          <w:p w14:paraId="00F63049" w14:textId="35D2319A"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nearteritická přední ischemická neuropatie optického nervu (NAION)</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7FA70588" w14:textId="77777777" w:rsidR="00ED44F0" w:rsidRPr="00DE4571" w:rsidRDefault="00ED44F0" w:rsidP="008B2B25">
            <w:pPr>
              <w:rPr>
                <w:rStyle w:val="Superscript"/>
                <w:rFonts w:ascii="Times New Roman" w:hAnsi="Times New Roman" w:cs="Times New Roman"/>
                <w:lang w:val="cs-CZ"/>
              </w:rPr>
            </w:pPr>
            <w:r w:rsidRPr="00DE4571">
              <w:rPr>
                <w:rFonts w:ascii="Times New Roman" w:hAnsi="Times New Roman" w:cs="Times New Roman"/>
                <w:lang w:val="cs-CZ"/>
              </w:rPr>
              <w:t>vaskulární okluze sítnice</w:t>
            </w:r>
            <w:r w:rsidRPr="00DE4571">
              <w:rPr>
                <w:rStyle w:val="Superscript"/>
                <w:rFonts w:ascii="Times New Roman" w:hAnsi="Times New Roman" w:cs="Times New Roman"/>
                <w:lang w:val="cs-CZ"/>
              </w:rPr>
              <w:t>2</w:t>
            </w:r>
          </w:p>
          <w:p w14:paraId="458C2845" w14:textId="77777777" w:rsidR="00ED44F0" w:rsidRPr="00DE4571" w:rsidRDefault="00ED44F0" w:rsidP="008B2B25">
            <w:pPr>
              <w:rPr>
                <w:rFonts w:ascii="Times New Roman" w:hAnsi="Times New Roman" w:cs="Times New Roman"/>
                <w:lang w:val="cs-CZ"/>
              </w:rPr>
            </w:pPr>
          </w:p>
        </w:tc>
        <w:tc>
          <w:tcPr>
            <w:tcW w:w="1890" w:type="dxa"/>
          </w:tcPr>
          <w:p w14:paraId="23FD3575" w14:textId="64734689" w:rsidR="00ED44F0" w:rsidRPr="00DE4571" w:rsidRDefault="0032473E" w:rsidP="008B2B25">
            <w:pPr>
              <w:rPr>
                <w:rFonts w:ascii="Times New Roman" w:hAnsi="Times New Roman" w:cs="Times New Roman"/>
                <w:lang w:val="cs-CZ"/>
              </w:rPr>
            </w:pPr>
            <w:r w:rsidRPr="00DE4571">
              <w:rPr>
                <w:rFonts w:ascii="Times New Roman" w:hAnsi="Times New Roman" w:cs="Times New Roman"/>
                <w:lang w:val="cs-CZ"/>
              </w:rPr>
              <w:t>C</w:t>
            </w:r>
            <w:r w:rsidR="00F73C70" w:rsidRPr="00DE4571">
              <w:rPr>
                <w:rFonts w:ascii="Times New Roman" w:hAnsi="Times New Roman" w:cs="Times New Roman"/>
                <w:lang w:val="cs-CZ"/>
              </w:rPr>
              <w:t>entrální serózní chorioretinopatie</w:t>
            </w:r>
          </w:p>
        </w:tc>
      </w:tr>
      <w:tr w:rsidR="00ED44F0" w:rsidRPr="00DE4571" w14:paraId="3D86F9B8" w14:textId="18B0A917" w:rsidTr="005A0062">
        <w:trPr>
          <w:cantSplit/>
        </w:trPr>
        <w:tc>
          <w:tcPr>
            <w:tcW w:w="7537" w:type="dxa"/>
            <w:gridSpan w:val="4"/>
            <w:shd w:val="clear" w:color="auto" w:fill="auto"/>
          </w:tcPr>
          <w:p w14:paraId="5071EC67" w14:textId="77777777" w:rsidR="00ED44F0" w:rsidRPr="00DE4571" w:rsidRDefault="00ED44F0" w:rsidP="008B2B25">
            <w:pPr>
              <w:pStyle w:val="HeadingEmphasis"/>
              <w:rPr>
                <w:rFonts w:cs="Times New Roman"/>
                <w:lang w:val="cs-CZ"/>
              </w:rPr>
            </w:pPr>
            <w:r w:rsidRPr="00DE4571">
              <w:rPr>
                <w:rFonts w:cs="Times New Roman"/>
                <w:lang w:val="cs-CZ"/>
              </w:rPr>
              <w:t>Poruchy ucha a labyrintu</w:t>
            </w:r>
          </w:p>
        </w:tc>
        <w:tc>
          <w:tcPr>
            <w:tcW w:w="1890" w:type="dxa"/>
          </w:tcPr>
          <w:p w14:paraId="4C538702" w14:textId="77777777" w:rsidR="00ED44F0" w:rsidRPr="00DE4571" w:rsidRDefault="00ED44F0" w:rsidP="008B2B25">
            <w:pPr>
              <w:pStyle w:val="HeadingEmphasis"/>
              <w:rPr>
                <w:rFonts w:cs="Times New Roman"/>
                <w:lang w:val="cs-CZ"/>
              </w:rPr>
            </w:pPr>
          </w:p>
        </w:tc>
      </w:tr>
      <w:tr w:rsidR="00ED44F0" w:rsidRPr="00DE4571" w14:paraId="2E68A3DA" w14:textId="59A05F6B" w:rsidTr="005A0062">
        <w:trPr>
          <w:cantSplit/>
        </w:trPr>
        <w:tc>
          <w:tcPr>
            <w:tcW w:w="1777" w:type="dxa"/>
            <w:shd w:val="clear" w:color="auto" w:fill="auto"/>
          </w:tcPr>
          <w:p w14:paraId="7E26DA90"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339BB488"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7769A6BC"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Tinitus</w:t>
            </w:r>
          </w:p>
        </w:tc>
        <w:tc>
          <w:tcPr>
            <w:tcW w:w="2070" w:type="dxa"/>
            <w:shd w:val="clear" w:color="auto" w:fill="auto"/>
          </w:tcPr>
          <w:p w14:paraId="2B2E78A1"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Náhlá ztráta sluchu</w:t>
            </w:r>
          </w:p>
          <w:p w14:paraId="30D6758E" w14:textId="77777777" w:rsidR="00ED44F0" w:rsidRPr="00DE4571" w:rsidRDefault="00ED44F0" w:rsidP="008B2B25">
            <w:pPr>
              <w:rPr>
                <w:rFonts w:ascii="Times New Roman" w:hAnsi="Times New Roman" w:cs="Times New Roman"/>
                <w:lang w:val="cs-CZ"/>
              </w:rPr>
            </w:pPr>
          </w:p>
        </w:tc>
        <w:tc>
          <w:tcPr>
            <w:tcW w:w="1890" w:type="dxa"/>
          </w:tcPr>
          <w:p w14:paraId="787971C5" w14:textId="77777777" w:rsidR="00ED44F0" w:rsidRPr="00DE4571" w:rsidRDefault="00ED44F0" w:rsidP="008B2B25">
            <w:pPr>
              <w:rPr>
                <w:rFonts w:ascii="Times New Roman" w:hAnsi="Times New Roman" w:cs="Times New Roman"/>
                <w:lang w:val="cs-CZ"/>
              </w:rPr>
            </w:pPr>
          </w:p>
        </w:tc>
      </w:tr>
      <w:tr w:rsidR="00ED44F0" w:rsidRPr="00DE4571" w14:paraId="05736962" w14:textId="7805B8AB" w:rsidTr="005A0062">
        <w:trPr>
          <w:cantSplit/>
        </w:trPr>
        <w:tc>
          <w:tcPr>
            <w:tcW w:w="7537" w:type="dxa"/>
            <w:gridSpan w:val="4"/>
            <w:shd w:val="clear" w:color="auto" w:fill="auto"/>
          </w:tcPr>
          <w:p w14:paraId="7F629ECF" w14:textId="77777777" w:rsidR="00ED44F0" w:rsidRPr="00DE4571" w:rsidRDefault="00ED44F0" w:rsidP="008B2B25">
            <w:pPr>
              <w:pStyle w:val="HeadingEmphasis"/>
              <w:rPr>
                <w:rFonts w:cs="Times New Roman"/>
                <w:lang w:val="cs-CZ"/>
              </w:rPr>
            </w:pPr>
            <w:r w:rsidRPr="00DE4571">
              <w:rPr>
                <w:rFonts w:cs="Times New Roman"/>
                <w:lang w:val="cs-CZ"/>
              </w:rPr>
              <w:t>Srdeční poruchy</w:t>
            </w:r>
            <w:r w:rsidRPr="00DE4571">
              <w:rPr>
                <w:rStyle w:val="Superscript"/>
                <w:rFonts w:cs="Times New Roman"/>
                <w:lang w:val="cs-CZ"/>
              </w:rPr>
              <w:t>1</w:t>
            </w:r>
          </w:p>
        </w:tc>
        <w:tc>
          <w:tcPr>
            <w:tcW w:w="1890" w:type="dxa"/>
          </w:tcPr>
          <w:p w14:paraId="0E8A6E96" w14:textId="77777777" w:rsidR="00ED44F0" w:rsidRPr="00DE4571" w:rsidRDefault="00ED44F0" w:rsidP="008B2B25">
            <w:pPr>
              <w:pStyle w:val="HeadingEmphasis"/>
              <w:rPr>
                <w:rFonts w:cs="Times New Roman"/>
                <w:lang w:val="cs-CZ"/>
              </w:rPr>
            </w:pPr>
          </w:p>
        </w:tc>
      </w:tr>
      <w:tr w:rsidR="00ED44F0" w:rsidRPr="00DE4571" w14:paraId="30BD5D22" w14:textId="1ED11CC1" w:rsidTr="005A0062">
        <w:trPr>
          <w:cantSplit/>
        </w:trPr>
        <w:tc>
          <w:tcPr>
            <w:tcW w:w="1777" w:type="dxa"/>
            <w:shd w:val="clear" w:color="auto" w:fill="auto"/>
          </w:tcPr>
          <w:p w14:paraId="379E8395"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572AC0B2"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1E2F5724"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Tachykardie,</w:t>
            </w:r>
          </w:p>
          <w:p w14:paraId="192EB7D4"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palpitace</w:t>
            </w:r>
          </w:p>
        </w:tc>
        <w:tc>
          <w:tcPr>
            <w:tcW w:w="2070" w:type="dxa"/>
            <w:shd w:val="clear" w:color="auto" w:fill="auto"/>
          </w:tcPr>
          <w:p w14:paraId="304EF8E3"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Infarkt myokardu,</w:t>
            </w:r>
          </w:p>
          <w:p w14:paraId="60AEF122"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nestabilní angina pectoris</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326588EF" w14:textId="77777777" w:rsidR="00ED44F0" w:rsidRPr="00DE4571" w:rsidRDefault="00ED44F0" w:rsidP="008B2B25">
            <w:pPr>
              <w:rPr>
                <w:rStyle w:val="Superscript"/>
                <w:rFonts w:ascii="Times New Roman" w:hAnsi="Times New Roman" w:cs="Times New Roman"/>
                <w:lang w:val="cs-CZ"/>
              </w:rPr>
            </w:pPr>
            <w:r w:rsidRPr="00DE4571">
              <w:rPr>
                <w:rFonts w:ascii="Times New Roman" w:hAnsi="Times New Roman" w:cs="Times New Roman"/>
                <w:lang w:val="cs-CZ"/>
              </w:rPr>
              <w:t>komorová arytmie</w:t>
            </w:r>
            <w:r w:rsidRPr="00DE4571">
              <w:rPr>
                <w:rStyle w:val="Superscript"/>
                <w:rFonts w:ascii="Times New Roman" w:hAnsi="Times New Roman" w:cs="Times New Roman"/>
                <w:lang w:val="cs-CZ"/>
              </w:rPr>
              <w:t>2</w:t>
            </w:r>
          </w:p>
          <w:p w14:paraId="7C42FBA8" w14:textId="77777777" w:rsidR="00ED44F0" w:rsidRPr="00DE4571" w:rsidRDefault="00ED44F0" w:rsidP="008B2B25">
            <w:pPr>
              <w:rPr>
                <w:rFonts w:ascii="Times New Roman" w:hAnsi="Times New Roman" w:cs="Times New Roman"/>
                <w:lang w:val="cs-CZ"/>
              </w:rPr>
            </w:pPr>
          </w:p>
        </w:tc>
        <w:tc>
          <w:tcPr>
            <w:tcW w:w="1890" w:type="dxa"/>
          </w:tcPr>
          <w:p w14:paraId="5748E1B1" w14:textId="77777777" w:rsidR="00ED44F0" w:rsidRPr="00DE4571" w:rsidRDefault="00ED44F0" w:rsidP="008B2B25">
            <w:pPr>
              <w:rPr>
                <w:rFonts w:ascii="Times New Roman" w:hAnsi="Times New Roman" w:cs="Times New Roman"/>
                <w:lang w:val="cs-CZ"/>
              </w:rPr>
            </w:pPr>
          </w:p>
        </w:tc>
      </w:tr>
      <w:tr w:rsidR="00ED44F0" w:rsidRPr="00DE4571" w14:paraId="0FAE1A8C" w14:textId="180C995E" w:rsidTr="005A0062">
        <w:trPr>
          <w:cantSplit/>
        </w:trPr>
        <w:tc>
          <w:tcPr>
            <w:tcW w:w="7537" w:type="dxa"/>
            <w:gridSpan w:val="4"/>
            <w:shd w:val="clear" w:color="auto" w:fill="auto"/>
          </w:tcPr>
          <w:p w14:paraId="6BAAB9FD" w14:textId="77777777" w:rsidR="00ED44F0" w:rsidRPr="00DE4571" w:rsidRDefault="00ED44F0" w:rsidP="008B2B25">
            <w:pPr>
              <w:pStyle w:val="HeadingEmphasis"/>
              <w:rPr>
                <w:rFonts w:cs="Times New Roman"/>
                <w:lang w:val="cs-CZ"/>
              </w:rPr>
            </w:pPr>
            <w:r w:rsidRPr="00DE4571">
              <w:rPr>
                <w:rFonts w:cs="Times New Roman"/>
                <w:lang w:val="cs-CZ"/>
              </w:rPr>
              <w:t>Cévní poruchy</w:t>
            </w:r>
          </w:p>
        </w:tc>
        <w:tc>
          <w:tcPr>
            <w:tcW w:w="1890" w:type="dxa"/>
          </w:tcPr>
          <w:p w14:paraId="366473D4" w14:textId="77777777" w:rsidR="00ED44F0" w:rsidRPr="00DE4571" w:rsidRDefault="00ED44F0" w:rsidP="008B2B25">
            <w:pPr>
              <w:pStyle w:val="HeadingEmphasis"/>
              <w:rPr>
                <w:rFonts w:cs="Times New Roman"/>
                <w:lang w:val="cs-CZ"/>
              </w:rPr>
            </w:pPr>
          </w:p>
        </w:tc>
      </w:tr>
      <w:tr w:rsidR="00ED44F0" w:rsidRPr="00DE4571" w14:paraId="25BFF9C9" w14:textId="734CBE1B" w:rsidTr="005A0062">
        <w:trPr>
          <w:cantSplit/>
        </w:trPr>
        <w:tc>
          <w:tcPr>
            <w:tcW w:w="1777" w:type="dxa"/>
            <w:shd w:val="clear" w:color="auto" w:fill="auto"/>
          </w:tcPr>
          <w:p w14:paraId="253D153F"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3364E80E"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Zrudnutí</w:t>
            </w:r>
          </w:p>
        </w:tc>
        <w:tc>
          <w:tcPr>
            <w:tcW w:w="1890" w:type="dxa"/>
            <w:shd w:val="clear" w:color="auto" w:fill="auto"/>
          </w:tcPr>
          <w:p w14:paraId="41273694"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Hypotenze</w:t>
            </w:r>
            <w:r w:rsidRPr="00DE4571">
              <w:rPr>
                <w:rStyle w:val="Superscript"/>
                <w:rFonts w:ascii="Times New Roman" w:hAnsi="Times New Roman" w:cs="Times New Roman"/>
                <w:lang w:val="cs-CZ"/>
              </w:rPr>
              <w:t>3</w:t>
            </w:r>
            <w:r w:rsidRPr="00DE4571">
              <w:rPr>
                <w:rFonts w:ascii="Times New Roman" w:hAnsi="Times New Roman" w:cs="Times New Roman"/>
                <w:lang w:val="cs-CZ"/>
              </w:rPr>
              <w:t>,</w:t>
            </w:r>
          </w:p>
          <w:p w14:paraId="1865AF46"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Hypertenze</w:t>
            </w:r>
          </w:p>
          <w:p w14:paraId="1001CC4D"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30075E78" w14:textId="77777777" w:rsidR="00ED44F0" w:rsidRPr="00DE4571" w:rsidRDefault="00ED44F0" w:rsidP="008B2B25">
            <w:pPr>
              <w:rPr>
                <w:rFonts w:ascii="Times New Roman" w:hAnsi="Times New Roman" w:cs="Times New Roman"/>
                <w:lang w:val="cs-CZ"/>
              </w:rPr>
            </w:pPr>
          </w:p>
        </w:tc>
        <w:tc>
          <w:tcPr>
            <w:tcW w:w="1890" w:type="dxa"/>
          </w:tcPr>
          <w:p w14:paraId="622604BF" w14:textId="77777777" w:rsidR="00ED44F0" w:rsidRPr="00DE4571" w:rsidRDefault="00ED44F0" w:rsidP="008B2B25">
            <w:pPr>
              <w:rPr>
                <w:rFonts w:ascii="Times New Roman" w:hAnsi="Times New Roman" w:cs="Times New Roman"/>
                <w:lang w:val="cs-CZ"/>
              </w:rPr>
            </w:pPr>
          </w:p>
        </w:tc>
      </w:tr>
      <w:tr w:rsidR="00ED44F0" w:rsidRPr="00DE4571" w14:paraId="7EF5D06E" w14:textId="10404D8E" w:rsidTr="005A0062">
        <w:trPr>
          <w:cantSplit/>
        </w:trPr>
        <w:tc>
          <w:tcPr>
            <w:tcW w:w="7537" w:type="dxa"/>
            <w:gridSpan w:val="4"/>
            <w:shd w:val="clear" w:color="auto" w:fill="auto"/>
          </w:tcPr>
          <w:p w14:paraId="50DE65D7" w14:textId="77777777" w:rsidR="00ED44F0" w:rsidRPr="00DE4571" w:rsidRDefault="00ED44F0" w:rsidP="008B2B25">
            <w:pPr>
              <w:pStyle w:val="HeadingEmphasis"/>
              <w:rPr>
                <w:rFonts w:cs="Times New Roman"/>
                <w:lang w:val="cs-CZ"/>
              </w:rPr>
            </w:pPr>
            <w:r w:rsidRPr="00DE4571">
              <w:rPr>
                <w:rFonts w:cs="Times New Roman"/>
                <w:lang w:val="cs-CZ"/>
              </w:rPr>
              <w:t>Respirační, hrudní a mediastinální poruchy</w:t>
            </w:r>
          </w:p>
        </w:tc>
        <w:tc>
          <w:tcPr>
            <w:tcW w:w="1890" w:type="dxa"/>
          </w:tcPr>
          <w:p w14:paraId="0DEBF03E" w14:textId="77777777" w:rsidR="00ED44F0" w:rsidRPr="00DE4571" w:rsidRDefault="00ED44F0" w:rsidP="008B2B25">
            <w:pPr>
              <w:pStyle w:val="HeadingEmphasis"/>
              <w:rPr>
                <w:rFonts w:cs="Times New Roman"/>
                <w:lang w:val="cs-CZ"/>
              </w:rPr>
            </w:pPr>
          </w:p>
        </w:tc>
      </w:tr>
      <w:tr w:rsidR="00ED44F0" w:rsidRPr="00DE4571" w14:paraId="2E13F53B" w14:textId="33718593" w:rsidTr="005A0062">
        <w:trPr>
          <w:cantSplit/>
        </w:trPr>
        <w:tc>
          <w:tcPr>
            <w:tcW w:w="1777" w:type="dxa"/>
            <w:shd w:val="clear" w:color="auto" w:fill="auto"/>
          </w:tcPr>
          <w:p w14:paraId="3749F84F"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2BC7BB5A"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Nazální překrvení</w:t>
            </w:r>
          </w:p>
        </w:tc>
        <w:tc>
          <w:tcPr>
            <w:tcW w:w="1890" w:type="dxa"/>
            <w:shd w:val="clear" w:color="auto" w:fill="auto"/>
          </w:tcPr>
          <w:p w14:paraId="286B3E91"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Dyspnoe,</w:t>
            </w:r>
          </w:p>
          <w:p w14:paraId="354C1678"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epistaxe</w:t>
            </w:r>
          </w:p>
          <w:p w14:paraId="4306D29C"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77CA7C6A" w14:textId="77777777" w:rsidR="00ED44F0" w:rsidRPr="00DE4571" w:rsidRDefault="00ED44F0" w:rsidP="008B2B25">
            <w:pPr>
              <w:rPr>
                <w:rFonts w:ascii="Times New Roman" w:hAnsi="Times New Roman" w:cs="Times New Roman"/>
                <w:lang w:val="cs-CZ"/>
              </w:rPr>
            </w:pPr>
          </w:p>
        </w:tc>
        <w:tc>
          <w:tcPr>
            <w:tcW w:w="1890" w:type="dxa"/>
          </w:tcPr>
          <w:p w14:paraId="251E17F2" w14:textId="77777777" w:rsidR="00ED44F0" w:rsidRPr="00DE4571" w:rsidRDefault="00ED44F0" w:rsidP="008B2B25">
            <w:pPr>
              <w:rPr>
                <w:rFonts w:ascii="Times New Roman" w:hAnsi="Times New Roman" w:cs="Times New Roman"/>
                <w:lang w:val="cs-CZ"/>
              </w:rPr>
            </w:pPr>
          </w:p>
        </w:tc>
      </w:tr>
      <w:tr w:rsidR="00ED44F0" w:rsidRPr="00DE4571" w14:paraId="5C751400" w14:textId="727CAFA3" w:rsidTr="005A0062">
        <w:trPr>
          <w:cantSplit/>
        </w:trPr>
        <w:tc>
          <w:tcPr>
            <w:tcW w:w="7537" w:type="dxa"/>
            <w:gridSpan w:val="4"/>
            <w:shd w:val="clear" w:color="auto" w:fill="auto"/>
          </w:tcPr>
          <w:p w14:paraId="4EB3A2B0" w14:textId="77777777" w:rsidR="00ED44F0" w:rsidRPr="00DE4571" w:rsidRDefault="00ED44F0" w:rsidP="008B2B25">
            <w:pPr>
              <w:pStyle w:val="HeadingEmphasis"/>
              <w:rPr>
                <w:rFonts w:cs="Times New Roman"/>
                <w:lang w:val="cs-CZ"/>
              </w:rPr>
            </w:pPr>
            <w:r w:rsidRPr="00DE4571">
              <w:rPr>
                <w:rFonts w:cs="Times New Roman"/>
                <w:lang w:val="cs-CZ"/>
              </w:rPr>
              <w:lastRenderedPageBreak/>
              <w:t>Gastrointestinální poruchy</w:t>
            </w:r>
          </w:p>
        </w:tc>
        <w:tc>
          <w:tcPr>
            <w:tcW w:w="1890" w:type="dxa"/>
          </w:tcPr>
          <w:p w14:paraId="346AFACC" w14:textId="77777777" w:rsidR="00ED44F0" w:rsidRPr="00DE4571" w:rsidRDefault="00ED44F0" w:rsidP="008B2B25">
            <w:pPr>
              <w:pStyle w:val="HeadingEmphasis"/>
              <w:rPr>
                <w:rFonts w:cs="Times New Roman"/>
                <w:lang w:val="cs-CZ"/>
              </w:rPr>
            </w:pPr>
          </w:p>
        </w:tc>
      </w:tr>
      <w:tr w:rsidR="00ED44F0" w:rsidRPr="00C2399E" w14:paraId="40678A45" w14:textId="596D567B" w:rsidTr="005A0062">
        <w:trPr>
          <w:cantSplit/>
        </w:trPr>
        <w:tc>
          <w:tcPr>
            <w:tcW w:w="1777" w:type="dxa"/>
            <w:shd w:val="clear" w:color="auto" w:fill="auto"/>
          </w:tcPr>
          <w:p w14:paraId="128D2A94"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4CA73CCB"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Dyspepsie</w:t>
            </w:r>
          </w:p>
        </w:tc>
        <w:tc>
          <w:tcPr>
            <w:tcW w:w="1890" w:type="dxa"/>
            <w:shd w:val="clear" w:color="auto" w:fill="auto"/>
          </w:tcPr>
          <w:p w14:paraId="46D40718"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Bolest břicha,</w:t>
            </w:r>
          </w:p>
          <w:p w14:paraId="4F210B45"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zvracení,</w:t>
            </w:r>
          </w:p>
          <w:p w14:paraId="41BA30F4" w14:textId="284BCF7E"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nauzea,</w:t>
            </w:r>
          </w:p>
          <w:p w14:paraId="1EF4E725"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gastroezofageální reflux</w:t>
            </w:r>
          </w:p>
          <w:p w14:paraId="34543C80"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1EA1CDF9" w14:textId="77777777" w:rsidR="00ED44F0" w:rsidRPr="00DE4571" w:rsidRDefault="00ED44F0" w:rsidP="008B2B25">
            <w:pPr>
              <w:rPr>
                <w:rFonts w:ascii="Times New Roman" w:hAnsi="Times New Roman" w:cs="Times New Roman"/>
                <w:lang w:val="cs-CZ"/>
              </w:rPr>
            </w:pPr>
          </w:p>
        </w:tc>
        <w:tc>
          <w:tcPr>
            <w:tcW w:w="1890" w:type="dxa"/>
          </w:tcPr>
          <w:p w14:paraId="529B9A61" w14:textId="77777777" w:rsidR="00ED44F0" w:rsidRPr="00DE4571" w:rsidRDefault="00ED44F0" w:rsidP="008B2B25">
            <w:pPr>
              <w:rPr>
                <w:rFonts w:ascii="Times New Roman" w:hAnsi="Times New Roman" w:cs="Times New Roman"/>
                <w:lang w:val="cs-CZ"/>
              </w:rPr>
            </w:pPr>
          </w:p>
        </w:tc>
      </w:tr>
      <w:tr w:rsidR="00ED44F0" w:rsidRPr="00C2399E" w14:paraId="5C98B810" w14:textId="06C091F4" w:rsidTr="005A0062">
        <w:trPr>
          <w:cantSplit/>
        </w:trPr>
        <w:tc>
          <w:tcPr>
            <w:tcW w:w="7537" w:type="dxa"/>
            <w:gridSpan w:val="4"/>
            <w:shd w:val="clear" w:color="auto" w:fill="auto"/>
          </w:tcPr>
          <w:p w14:paraId="5F305779" w14:textId="77777777" w:rsidR="00ED44F0" w:rsidRPr="00DE4571" w:rsidRDefault="00ED44F0" w:rsidP="008B2B25">
            <w:pPr>
              <w:pStyle w:val="HeadingEmphasis"/>
              <w:rPr>
                <w:rFonts w:cs="Times New Roman"/>
                <w:lang w:val="cs-CZ"/>
              </w:rPr>
            </w:pPr>
            <w:r w:rsidRPr="00DE4571">
              <w:rPr>
                <w:rFonts w:cs="Times New Roman"/>
                <w:lang w:val="cs-CZ"/>
              </w:rPr>
              <w:t>Poruchy kůže a podkožní tkáně</w:t>
            </w:r>
          </w:p>
        </w:tc>
        <w:tc>
          <w:tcPr>
            <w:tcW w:w="1890" w:type="dxa"/>
          </w:tcPr>
          <w:p w14:paraId="24ABFCE2" w14:textId="77777777" w:rsidR="00ED44F0" w:rsidRPr="00DE4571" w:rsidRDefault="00ED44F0" w:rsidP="008B2B25">
            <w:pPr>
              <w:pStyle w:val="HeadingEmphasis"/>
              <w:rPr>
                <w:rFonts w:cs="Times New Roman"/>
                <w:lang w:val="cs-CZ"/>
              </w:rPr>
            </w:pPr>
          </w:p>
        </w:tc>
      </w:tr>
      <w:tr w:rsidR="00ED44F0" w:rsidRPr="00DE4571" w14:paraId="3ACA1D20" w14:textId="0B6F912C" w:rsidTr="005A0062">
        <w:trPr>
          <w:cantSplit/>
        </w:trPr>
        <w:tc>
          <w:tcPr>
            <w:tcW w:w="1777" w:type="dxa"/>
            <w:shd w:val="clear" w:color="auto" w:fill="auto"/>
          </w:tcPr>
          <w:p w14:paraId="69DA285C"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714B367F"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6D76A79C"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Vyrážka</w:t>
            </w:r>
          </w:p>
        </w:tc>
        <w:tc>
          <w:tcPr>
            <w:tcW w:w="2070" w:type="dxa"/>
            <w:shd w:val="clear" w:color="auto" w:fill="auto"/>
          </w:tcPr>
          <w:p w14:paraId="7C090713"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Kopřivka,</w:t>
            </w:r>
          </w:p>
          <w:p w14:paraId="01616A67"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Stevens Johnsonův syndrom</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113BA6B2"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exfoliativní dermatitida</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3876B3C3"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hyperhydróza (pocení)</w:t>
            </w:r>
          </w:p>
          <w:p w14:paraId="3CDB0E8D" w14:textId="77777777" w:rsidR="00ED44F0" w:rsidRPr="00DE4571" w:rsidRDefault="00ED44F0" w:rsidP="008B2B25">
            <w:pPr>
              <w:rPr>
                <w:rFonts w:ascii="Times New Roman" w:hAnsi="Times New Roman" w:cs="Times New Roman"/>
                <w:lang w:val="cs-CZ"/>
              </w:rPr>
            </w:pPr>
          </w:p>
        </w:tc>
        <w:tc>
          <w:tcPr>
            <w:tcW w:w="1890" w:type="dxa"/>
          </w:tcPr>
          <w:p w14:paraId="52210EDD" w14:textId="77777777" w:rsidR="00ED44F0" w:rsidRPr="00DE4571" w:rsidRDefault="00ED44F0" w:rsidP="008B2B25">
            <w:pPr>
              <w:rPr>
                <w:rFonts w:ascii="Times New Roman" w:hAnsi="Times New Roman" w:cs="Times New Roman"/>
                <w:lang w:val="cs-CZ"/>
              </w:rPr>
            </w:pPr>
          </w:p>
        </w:tc>
      </w:tr>
      <w:tr w:rsidR="00ED44F0" w:rsidRPr="00DE4571" w14:paraId="124D5AD6" w14:textId="5E51F288" w:rsidTr="005A0062">
        <w:trPr>
          <w:cantSplit/>
        </w:trPr>
        <w:tc>
          <w:tcPr>
            <w:tcW w:w="7537" w:type="dxa"/>
            <w:gridSpan w:val="4"/>
            <w:shd w:val="clear" w:color="auto" w:fill="auto"/>
          </w:tcPr>
          <w:p w14:paraId="76CC2FA9" w14:textId="77777777" w:rsidR="00ED44F0" w:rsidRPr="00DE4571" w:rsidRDefault="00ED44F0" w:rsidP="008B2B25">
            <w:pPr>
              <w:pStyle w:val="HeadingEmphasis"/>
              <w:rPr>
                <w:rFonts w:cs="Times New Roman"/>
                <w:lang w:val="cs-CZ"/>
              </w:rPr>
            </w:pPr>
            <w:r w:rsidRPr="00DE4571">
              <w:rPr>
                <w:rFonts w:cs="Times New Roman"/>
                <w:lang w:val="cs-CZ"/>
              </w:rPr>
              <w:t>Poruchy svalové a kosterní soustavy a pojivové tkáně</w:t>
            </w:r>
          </w:p>
        </w:tc>
        <w:tc>
          <w:tcPr>
            <w:tcW w:w="1890" w:type="dxa"/>
          </w:tcPr>
          <w:p w14:paraId="08D22C5E" w14:textId="77777777" w:rsidR="00ED44F0" w:rsidRPr="00DE4571" w:rsidRDefault="00ED44F0" w:rsidP="008B2B25">
            <w:pPr>
              <w:pStyle w:val="HeadingEmphasis"/>
              <w:rPr>
                <w:rFonts w:cs="Times New Roman"/>
                <w:lang w:val="cs-CZ"/>
              </w:rPr>
            </w:pPr>
          </w:p>
        </w:tc>
      </w:tr>
      <w:tr w:rsidR="00ED44F0" w:rsidRPr="00DE4571" w14:paraId="16A0CE3D" w14:textId="0F9FF119" w:rsidTr="005A0062">
        <w:trPr>
          <w:cantSplit/>
        </w:trPr>
        <w:tc>
          <w:tcPr>
            <w:tcW w:w="1777" w:type="dxa"/>
            <w:shd w:val="clear" w:color="auto" w:fill="auto"/>
          </w:tcPr>
          <w:p w14:paraId="3CA281B5"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4156DEE9"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Bolest zad,</w:t>
            </w:r>
          </w:p>
          <w:p w14:paraId="3CB26889"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myalgie,</w:t>
            </w:r>
          </w:p>
          <w:p w14:paraId="23612C15"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bolest v končetině</w:t>
            </w:r>
          </w:p>
          <w:p w14:paraId="61E4F313"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274E0AC0"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77FF4256" w14:textId="77777777" w:rsidR="00ED44F0" w:rsidRPr="00DE4571" w:rsidRDefault="00ED44F0" w:rsidP="008B2B25">
            <w:pPr>
              <w:rPr>
                <w:rFonts w:ascii="Times New Roman" w:hAnsi="Times New Roman" w:cs="Times New Roman"/>
                <w:lang w:val="cs-CZ"/>
              </w:rPr>
            </w:pPr>
          </w:p>
        </w:tc>
        <w:tc>
          <w:tcPr>
            <w:tcW w:w="1890" w:type="dxa"/>
          </w:tcPr>
          <w:p w14:paraId="05F11331" w14:textId="77777777" w:rsidR="00ED44F0" w:rsidRPr="00DE4571" w:rsidRDefault="00ED44F0" w:rsidP="008B2B25">
            <w:pPr>
              <w:rPr>
                <w:rFonts w:ascii="Times New Roman" w:hAnsi="Times New Roman" w:cs="Times New Roman"/>
                <w:lang w:val="cs-CZ"/>
              </w:rPr>
            </w:pPr>
          </w:p>
        </w:tc>
      </w:tr>
      <w:tr w:rsidR="00ED44F0" w:rsidRPr="00DE4571" w14:paraId="5DD79D93" w14:textId="72810684" w:rsidTr="005A0062">
        <w:trPr>
          <w:cantSplit/>
        </w:trPr>
        <w:tc>
          <w:tcPr>
            <w:tcW w:w="7537" w:type="dxa"/>
            <w:gridSpan w:val="4"/>
            <w:shd w:val="clear" w:color="auto" w:fill="auto"/>
          </w:tcPr>
          <w:p w14:paraId="3214AA57" w14:textId="77777777" w:rsidR="00ED44F0" w:rsidRPr="00DE4571" w:rsidRDefault="00ED44F0" w:rsidP="008B2B25">
            <w:pPr>
              <w:pStyle w:val="HeadingEmphasis"/>
              <w:rPr>
                <w:rFonts w:cs="Times New Roman"/>
                <w:lang w:val="cs-CZ"/>
              </w:rPr>
            </w:pPr>
            <w:r w:rsidRPr="00DE4571">
              <w:rPr>
                <w:rFonts w:cs="Times New Roman"/>
                <w:lang w:val="cs-CZ"/>
              </w:rPr>
              <w:t>Poruchy ledvin a močových cest</w:t>
            </w:r>
          </w:p>
        </w:tc>
        <w:tc>
          <w:tcPr>
            <w:tcW w:w="1890" w:type="dxa"/>
          </w:tcPr>
          <w:p w14:paraId="5AE3E61F" w14:textId="77777777" w:rsidR="00ED44F0" w:rsidRPr="00DE4571" w:rsidRDefault="00ED44F0" w:rsidP="008B2B25">
            <w:pPr>
              <w:pStyle w:val="HeadingEmphasis"/>
              <w:rPr>
                <w:rFonts w:cs="Times New Roman"/>
                <w:lang w:val="cs-CZ"/>
              </w:rPr>
            </w:pPr>
          </w:p>
        </w:tc>
      </w:tr>
      <w:tr w:rsidR="00ED44F0" w:rsidRPr="00DE4571" w14:paraId="5D0BBFE6" w14:textId="2463A8E2" w:rsidTr="005A0062">
        <w:trPr>
          <w:cantSplit/>
        </w:trPr>
        <w:tc>
          <w:tcPr>
            <w:tcW w:w="1777" w:type="dxa"/>
            <w:shd w:val="clear" w:color="auto" w:fill="auto"/>
          </w:tcPr>
          <w:p w14:paraId="33C505AB"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28772EDD"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7F4DA188"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Hematurie</w:t>
            </w:r>
          </w:p>
          <w:p w14:paraId="603AE906"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4F0A6684" w14:textId="77777777" w:rsidR="00ED44F0" w:rsidRPr="00DE4571" w:rsidRDefault="00ED44F0" w:rsidP="008B2B25">
            <w:pPr>
              <w:rPr>
                <w:rFonts w:ascii="Times New Roman" w:hAnsi="Times New Roman" w:cs="Times New Roman"/>
                <w:lang w:val="cs-CZ"/>
              </w:rPr>
            </w:pPr>
          </w:p>
        </w:tc>
        <w:tc>
          <w:tcPr>
            <w:tcW w:w="1890" w:type="dxa"/>
          </w:tcPr>
          <w:p w14:paraId="1E52A498" w14:textId="77777777" w:rsidR="00ED44F0" w:rsidRPr="00DE4571" w:rsidRDefault="00ED44F0" w:rsidP="008B2B25">
            <w:pPr>
              <w:rPr>
                <w:rFonts w:ascii="Times New Roman" w:hAnsi="Times New Roman" w:cs="Times New Roman"/>
                <w:lang w:val="cs-CZ"/>
              </w:rPr>
            </w:pPr>
          </w:p>
        </w:tc>
      </w:tr>
      <w:tr w:rsidR="00ED44F0" w:rsidRPr="00DE4571" w14:paraId="416260C1" w14:textId="5F93E94C" w:rsidTr="005A0062">
        <w:trPr>
          <w:cantSplit/>
        </w:trPr>
        <w:tc>
          <w:tcPr>
            <w:tcW w:w="7537" w:type="dxa"/>
            <w:gridSpan w:val="4"/>
            <w:shd w:val="clear" w:color="auto" w:fill="auto"/>
          </w:tcPr>
          <w:p w14:paraId="26CDD49D" w14:textId="77777777" w:rsidR="00ED44F0" w:rsidRPr="00DE4571" w:rsidRDefault="00ED44F0" w:rsidP="008B2B25">
            <w:pPr>
              <w:pStyle w:val="HeadingEmphasis"/>
              <w:rPr>
                <w:rFonts w:cs="Times New Roman"/>
                <w:lang w:val="cs-CZ"/>
              </w:rPr>
            </w:pPr>
            <w:r w:rsidRPr="00DE4571">
              <w:rPr>
                <w:rFonts w:cs="Times New Roman"/>
                <w:lang w:val="cs-CZ"/>
              </w:rPr>
              <w:t>Poruchy reprodukčního systému a prsu</w:t>
            </w:r>
          </w:p>
        </w:tc>
        <w:tc>
          <w:tcPr>
            <w:tcW w:w="1890" w:type="dxa"/>
          </w:tcPr>
          <w:p w14:paraId="4869E7D8" w14:textId="77777777" w:rsidR="00ED44F0" w:rsidRPr="00DE4571" w:rsidRDefault="00ED44F0" w:rsidP="008B2B25">
            <w:pPr>
              <w:pStyle w:val="HeadingEmphasis"/>
              <w:rPr>
                <w:rFonts w:cs="Times New Roman"/>
                <w:lang w:val="cs-CZ"/>
              </w:rPr>
            </w:pPr>
          </w:p>
        </w:tc>
      </w:tr>
      <w:tr w:rsidR="00ED44F0" w:rsidRPr="00DE4571" w14:paraId="1F58FCB7" w14:textId="6F680E71" w:rsidTr="005A0062">
        <w:trPr>
          <w:cantSplit/>
        </w:trPr>
        <w:tc>
          <w:tcPr>
            <w:tcW w:w="1777" w:type="dxa"/>
            <w:shd w:val="clear" w:color="auto" w:fill="auto"/>
          </w:tcPr>
          <w:p w14:paraId="76269E28"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428E60C3"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6B22F8F8"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Prodloužená erekce</w:t>
            </w:r>
          </w:p>
        </w:tc>
        <w:tc>
          <w:tcPr>
            <w:tcW w:w="2070" w:type="dxa"/>
            <w:shd w:val="clear" w:color="auto" w:fill="auto"/>
          </w:tcPr>
          <w:p w14:paraId="37B64405"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Priapismus,</w:t>
            </w:r>
          </w:p>
          <w:p w14:paraId="665C4C74"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krvácení z penisu,</w:t>
            </w:r>
          </w:p>
          <w:p w14:paraId="7DEDF9C5"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hematospermie</w:t>
            </w:r>
          </w:p>
          <w:p w14:paraId="2D93EF88" w14:textId="77777777" w:rsidR="00ED44F0" w:rsidRPr="00DE4571" w:rsidRDefault="00ED44F0" w:rsidP="008B2B25">
            <w:pPr>
              <w:rPr>
                <w:rFonts w:ascii="Times New Roman" w:hAnsi="Times New Roman" w:cs="Times New Roman"/>
                <w:lang w:val="cs-CZ"/>
              </w:rPr>
            </w:pPr>
          </w:p>
        </w:tc>
        <w:tc>
          <w:tcPr>
            <w:tcW w:w="1890" w:type="dxa"/>
          </w:tcPr>
          <w:p w14:paraId="05FF0628" w14:textId="77777777" w:rsidR="00ED44F0" w:rsidRPr="00DE4571" w:rsidRDefault="00ED44F0" w:rsidP="008B2B25">
            <w:pPr>
              <w:rPr>
                <w:rFonts w:ascii="Times New Roman" w:hAnsi="Times New Roman" w:cs="Times New Roman"/>
                <w:lang w:val="cs-CZ"/>
              </w:rPr>
            </w:pPr>
          </w:p>
        </w:tc>
      </w:tr>
      <w:tr w:rsidR="00ED44F0" w:rsidRPr="00DE4571" w14:paraId="41E974EC" w14:textId="26B04A32" w:rsidTr="005A0062">
        <w:trPr>
          <w:cantSplit/>
        </w:trPr>
        <w:tc>
          <w:tcPr>
            <w:tcW w:w="7537" w:type="dxa"/>
            <w:gridSpan w:val="4"/>
            <w:shd w:val="clear" w:color="auto" w:fill="auto"/>
          </w:tcPr>
          <w:p w14:paraId="33E3B6D2" w14:textId="77777777" w:rsidR="00ED44F0" w:rsidRPr="00DE4571" w:rsidRDefault="00ED44F0" w:rsidP="008B2B25">
            <w:pPr>
              <w:pStyle w:val="HeadingEmphasis"/>
              <w:rPr>
                <w:rFonts w:cs="Times New Roman"/>
                <w:lang w:val="cs-CZ"/>
              </w:rPr>
            </w:pPr>
            <w:r w:rsidRPr="00DE4571">
              <w:rPr>
                <w:rFonts w:cs="Times New Roman"/>
                <w:lang w:val="cs-CZ"/>
              </w:rPr>
              <w:t>Celkové poruchy a reakce v místě aplikace</w:t>
            </w:r>
          </w:p>
        </w:tc>
        <w:tc>
          <w:tcPr>
            <w:tcW w:w="1890" w:type="dxa"/>
          </w:tcPr>
          <w:p w14:paraId="541B2865" w14:textId="77777777" w:rsidR="00ED44F0" w:rsidRPr="00DE4571" w:rsidRDefault="00ED44F0" w:rsidP="008B2B25">
            <w:pPr>
              <w:pStyle w:val="HeadingEmphasis"/>
              <w:rPr>
                <w:rFonts w:cs="Times New Roman"/>
                <w:lang w:val="cs-CZ"/>
              </w:rPr>
            </w:pPr>
          </w:p>
        </w:tc>
      </w:tr>
      <w:tr w:rsidR="00ED44F0" w:rsidRPr="00C2399E" w14:paraId="353E4383" w14:textId="13CB85F9" w:rsidTr="005A0062">
        <w:trPr>
          <w:cantSplit/>
        </w:trPr>
        <w:tc>
          <w:tcPr>
            <w:tcW w:w="1777" w:type="dxa"/>
            <w:shd w:val="clear" w:color="auto" w:fill="auto"/>
          </w:tcPr>
          <w:p w14:paraId="34376B62" w14:textId="77777777" w:rsidR="00ED44F0" w:rsidRPr="00DE4571" w:rsidRDefault="00ED44F0" w:rsidP="008B2B25">
            <w:pPr>
              <w:rPr>
                <w:rFonts w:ascii="Times New Roman" w:hAnsi="Times New Roman" w:cs="Times New Roman"/>
                <w:lang w:val="cs-CZ"/>
              </w:rPr>
            </w:pPr>
          </w:p>
        </w:tc>
        <w:tc>
          <w:tcPr>
            <w:tcW w:w="1800" w:type="dxa"/>
            <w:shd w:val="clear" w:color="auto" w:fill="auto"/>
          </w:tcPr>
          <w:p w14:paraId="4D1F6CC9" w14:textId="77777777" w:rsidR="00ED44F0" w:rsidRPr="00DE4571" w:rsidRDefault="00ED44F0" w:rsidP="008B2B25">
            <w:pPr>
              <w:rPr>
                <w:rFonts w:ascii="Times New Roman" w:hAnsi="Times New Roman" w:cs="Times New Roman"/>
                <w:lang w:val="cs-CZ"/>
              </w:rPr>
            </w:pPr>
          </w:p>
        </w:tc>
        <w:tc>
          <w:tcPr>
            <w:tcW w:w="1890" w:type="dxa"/>
            <w:shd w:val="clear" w:color="auto" w:fill="auto"/>
          </w:tcPr>
          <w:p w14:paraId="499D4139"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Bolest na hrudi</w:t>
            </w:r>
            <w:r w:rsidRPr="00DE4571">
              <w:rPr>
                <w:rStyle w:val="Superscript"/>
                <w:rFonts w:ascii="Times New Roman" w:hAnsi="Times New Roman" w:cs="Times New Roman"/>
                <w:lang w:val="cs-CZ"/>
              </w:rPr>
              <w:t>1</w:t>
            </w:r>
            <w:r w:rsidRPr="00DE4571">
              <w:rPr>
                <w:rFonts w:ascii="Times New Roman" w:hAnsi="Times New Roman" w:cs="Times New Roman"/>
                <w:lang w:val="cs-CZ"/>
              </w:rPr>
              <w:t>,</w:t>
            </w:r>
          </w:p>
          <w:p w14:paraId="30DBF842"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periferní edém,</w:t>
            </w:r>
          </w:p>
          <w:p w14:paraId="01CFB992"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Únava</w:t>
            </w:r>
          </w:p>
          <w:p w14:paraId="190ED55B" w14:textId="77777777" w:rsidR="00ED44F0" w:rsidRPr="00DE4571" w:rsidRDefault="00ED44F0" w:rsidP="008B2B25">
            <w:pPr>
              <w:rPr>
                <w:rFonts w:ascii="Times New Roman" w:hAnsi="Times New Roman" w:cs="Times New Roman"/>
                <w:lang w:val="cs-CZ"/>
              </w:rPr>
            </w:pPr>
          </w:p>
        </w:tc>
        <w:tc>
          <w:tcPr>
            <w:tcW w:w="2070" w:type="dxa"/>
            <w:shd w:val="clear" w:color="auto" w:fill="auto"/>
          </w:tcPr>
          <w:p w14:paraId="691BCA31"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Otok v obličeji</w:t>
            </w:r>
            <w:r w:rsidRPr="00DE4571">
              <w:rPr>
                <w:rStyle w:val="Superscript"/>
                <w:rFonts w:ascii="Times New Roman" w:hAnsi="Times New Roman" w:cs="Times New Roman"/>
                <w:lang w:val="cs-CZ"/>
              </w:rPr>
              <w:t>2</w:t>
            </w:r>
            <w:r w:rsidRPr="00DE4571">
              <w:rPr>
                <w:rFonts w:ascii="Times New Roman" w:hAnsi="Times New Roman" w:cs="Times New Roman"/>
                <w:lang w:val="cs-CZ"/>
              </w:rPr>
              <w:t>,</w:t>
            </w:r>
          </w:p>
          <w:p w14:paraId="6A28AB3D" w14:textId="77777777" w:rsidR="00ED44F0" w:rsidRPr="00DE4571" w:rsidRDefault="00ED44F0" w:rsidP="008B2B25">
            <w:pPr>
              <w:rPr>
                <w:rFonts w:ascii="Times New Roman" w:hAnsi="Times New Roman" w:cs="Times New Roman"/>
                <w:lang w:val="cs-CZ"/>
              </w:rPr>
            </w:pPr>
            <w:r w:rsidRPr="00DE4571">
              <w:rPr>
                <w:rFonts w:ascii="Times New Roman" w:hAnsi="Times New Roman" w:cs="Times New Roman"/>
                <w:lang w:val="cs-CZ"/>
              </w:rPr>
              <w:t>náhlá srdeční smrt</w:t>
            </w:r>
            <w:r w:rsidRPr="00DE4571">
              <w:rPr>
                <w:rStyle w:val="Superscript"/>
                <w:rFonts w:ascii="Times New Roman" w:hAnsi="Times New Roman" w:cs="Times New Roman"/>
                <w:lang w:val="cs-CZ"/>
              </w:rPr>
              <w:t>1, 2</w:t>
            </w:r>
          </w:p>
        </w:tc>
        <w:tc>
          <w:tcPr>
            <w:tcW w:w="1890" w:type="dxa"/>
          </w:tcPr>
          <w:p w14:paraId="01DF5CCE" w14:textId="77777777" w:rsidR="00ED44F0" w:rsidRPr="00DE4571" w:rsidRDefault="00ED44F0" w:rsidP="008B2B25">
            <w:pPr>
              <w:rPr>
                <w:rFonts w:ascii="Times New Roman" w:hAnsi="Times New Roman" w:cs="Times New Roman"/>
                <w:lang w:val="cs-CZ"/>
              </w:rPr>
            </w:pPr>
          </w:p>
        </w:tc>
      </w:tr>
    </w:tbl>
    <w:p w14:paraId="75F9CE30" w14:textId="77777777" w:rsidR="00FD6BB5" w:rsidRPr="00DE4571" w:rsidRDefault="00FD6BB5" w:rsidP="008B2B25">
      <w:pPr>
        <w:pStyle w:val="BodyText"/>
        <w:tabs>
          <w:tab w:val="left" w:pos="428"/>
        </w:tabs>
        <w:ind w:left="0"/>
        <w:rPr>
          <w:rFonts w:cs="Times New Roman"/>
          <w:lang w:val="cs-CZ"/>
        </w:rPr>
      </w:pPr>
      <w:r w:rsidRPr="00DE4571">
        <w:rPr>
          <w:rFonts w:cs="Times New Roman"/>
          <w:lang w:val="cs-CZ"/>
        </w:rPr>
        <w:t>(1) Většina pacientů vykazovala již předtím přítomnost kardiovaskulárních rizikových faktorů (viz bod 4.4).</w:t>
      </w:r>
    </w:p>
    <w:p w14:paraId="0B6810C9" w14:textId="77777777" w:rsidR="00FD6BB5" w:rsidRPr="00DE4571" w:rsidRDefault="00FD6BB5" w:rsidP="008B2B25">
      <w:pPr>
        <w:pStyle w:val="BodyText"/>
        <w:tabs>
          <w:tab w:val="left" w:pos="486"/>
        </w:tabs>
        <w:ind w:left="0"/>
        <w:rPr>
          <w:rFonts w:cs="Times New Roman"/>
          <w:lang w:val="cs-CZ"/>
        </w:rPr>
      </w:pPr>
      <w:r w:rsidRPr="00DE4571">
        <w:rPr>
          <w:rFonts w:cs="Times New Roman"/>
          <w:lang w:val="cs-CZ"/>
        </w:rPr>
        <w:t>(2) Nežádoucí účinky hlášené v rámci postmarketingového sledování nepozorované v placebem kontrolovaných klinických studiích.</w:t>
      </w:r>
    </w:p>
    <w:p w14:paraId="3258A08C" w14:textId="77777777" w:rsidR="00FD6BB5" w:rsidRPr="00DE4571" w:rsidRDefault="00FD6BB5" w:rsidP="008B2B25">
      <w:pPr>
        <w:pStyle w:val="BodyText"/>
        <w:tabs>
          <w:tab w:val="left" w:pos="431"/>
        </w:tabs>
        <w:ind w:left="0"/>
        <w:rPr>
          <w:rFonts w:cs="Times New Roman"/>
          <w:lang w:val="cs-CZ"/>
        </w:rPr>
      </w:pPr>
      <w:r w:rsidRPr="00DE4571">
        <w:rPr>
          <w:rFonts w:cs="Times New Roman"/>
          <w:lang w:val="cs-CZ"/>
        </w:rPr>
        <w:t>(3) Častěji hlášená, pokud je tadalafil podáván pacientům užívajícím antihypertenziva.</w:t>
      </w:r>
    </w:p>
    <w:p w14:paraId="0D13F72D" w14:textId="77777777" w:rsidR="00FD6BB5" w:rsidRPr="00DE4571" w:rsidRDefault="00FD6BB5" w:rsidP="008B2B25">
      <w:pPr>
        <w:rPr>
          <w:rFonts w:ascii="Times New Roman" w:hAnsi="Times New Roman" w:cs="Times New Roman"/>
          <w:lang w:val="cs-CZ"/>
        </w:rPr>
      </w:pPr>
    </w:p>
    <w:p w14:paraId="51FE246E" w14:textId="77777777" w:rsidR="00FD6BB5" w:rsidRPr="00DE4571" w:rsidRDefault="00FD6BB5" w:rsidP="008B2B25">
      <w:pPr>
        <w:pStyle w:val="BodyText"/>
        <w:keepNext/>
        <w:keepLines/>
        <w:ind w:left="0"/>
        <w:rPr>
          <w:rFonts w:cs="Times New Roman"/>
          <w:lang w:val="cs-CZ"/>
        </w:rPr>
      </w:pPr>
      <w:r w:rsidRPr="00DE4571">
        <w:rPr>
          <w:rFonts w:cs="Times New Roman"/>
          <w:u w:val="single" w:color="000000"/>
          <w:lang w:val="cs-CZ"/>
        </w:rPr>
        <w:t>Popis vybraných nežádoucích účinků</w:t>
      </w:r>
    </w:p>
    <w:p w14:paraId="1DC87AD0" w14:textId="77777777" w:rsidR="00FD6BB5" w:rsidRPr="00DE4571" w:rsidRDefault="00FD6BB5" w:rsidP="008B2B25">
      <w:pPr>
        <w:pStyle w:val="BodyText"/>
        <w:keepNext/>
        <w:keepLines/>
        <w:ind w:left="0"/>
        <w:jc w:val="both"/>
        <w:rPr>
          <w:rFonts w:cs="Times New Roman"/>
          <w:lang w:val="cs-CZ"/>
        </w:rPr>
      </w:pPr>
    </w:p>
    <w:p w14:paraId="2F1C31CA" w14:textId="77777777" w:rsidR="00FD6BB5" w:rsidRPr="00DE4571" w:rsidRDefault="00FD6BB5" w:rsidP="008B2B25">
      <w:pPr>
        <w:pStyle w:val="BodyText"/>
        <w:keepNext/>
        <w:keepLines/>
        <w:ind w:left="0"/>
        <w:jc w:val="both"/>
        <w:rPr>
          <w:rFonts w:cs="Times New Roman"/>
          <w:lang w:val="cs-CZ"/>
        </w:rPr>
      </w:pPr>
      <w:r w:rsidRPr="00DE4571">
        <w:rPr>
          <w:rFonts w:cs="Times New Roman"/>
          <w:lang w:val="cs-CZ"/>
        </w:rPr>
        <w:t>Ve srovnání s placebem byl u pacientů léčených jednou denně tadalafilem hlášený mírně zvýšený výskyt abnormalit EKG, především sinusové bradykardie. Většina těchto abnormalit EKG nebyla spojena s výskytem nežádoucích účinků.</w:t>
      </w:r>
    </w:p>
    <w:p w14:paraId="67AEDD02" w14:textId="77777777" w:rsidR="00FD6BB5" w:rsidRPr="00DE4571" w:rsidRDefault="00FD6BB5" w:rsidP="008B2B25">
      <w:pPr>
        <w:rPr>
          <w:rFonts w:ascii="Times New Roman" w:hAnsi="Times New Roman" w:cs="Times New Roman"/>
          <w:lang w:val="cs-CZ"/>
        </w:rPr>
      </w:pPr>
    </w:p>
    <w:p w14:paraId="3A6192A2" w14:textId="6C5C433C" w:rsidR="00FD6BB5" w:rsidRPr="00DE4571" w:rsidRDefault="00B643A4" w:rsidP="008B2B25">
      <w:pPr>
        <w:pStyle w:val="BodyText"/>
        <w:keepNext/>
        <w:keepLines/>
        <w:ind w:left="0"/>
        <w:rPr>
          <w:rFonts w:cs="Times New Roman"/>
          <w:u w:val="single" w:color="000000"/>
          <w:lang w:val="cs-CZ"/>
        </w:rPr>
      </w:pPr>
      <w:r w:rsidRPr="00DE4571">
        <w:rPr>
          <w:rFonts w:cs="Times New Roman"/>
          <w:u w:val="single" w:color="000000"/>
          <w:lang w:val="cs-CZ"/>
        </w:rPr>
        <w:t>Další zvláštní populace</w:t>
      </w:r>
    </w:p>
    <w:p w14:paraId="4C4322D3" w14:textId="77777777" w:rsidR="00FD6BB5" w:rsidRPr="00DE4571" w:rsidRDefault="00FD6BB5" w:rsidP="008B2B25">
      <w:pPr>
        <w:pStyle w:val="BodyText"/>
        <w:keepNext/>
        <w:keepLines/>
        <w:ind w:left="0"/>
        <w:rPr>
          <w:rFonts w:cs="Times New Roman"/>
          <w:lang w:val="cs-CZ"/>
        </w:rPr>
      </w:pPr>
    </w:p>
    <w:p w14:paraId="469BC78D" w14:textId="40663C49" w:rsidR="00FD6BB5" w:rsidRPr="00DE4571" w:rsidRDefault="00FD6BB5" w:rsidP="008B2B25">
      <w:pPr>
        <w:pStyle w:val="BodyText"/>
        <w:ind w:left="0"/>
        <w:rPr>
          <w:rFonts w:cs="Times New Roman"/>
          <w:lang w:val="cs-CZ"/>
        </w:rPr>
      </w:pPr>
      <w:r w:rsidRPr="00DE4571">
        <w:rPr>
          <w:rFonts w:cs="Times New Roman"/>
          <w:lang w:val="cs-CZ"/>
        </w:rPr>
        <w:t xml:space="preserve">Údaje z klinických studií o pacientech starších 65 let užívajících tadalafil k léčbě erektilní dysfunkce nebo k léčbě benigní hyperplazie prostaty jsou omezené. </w:t>
      </w:r>
      <w:r w:rsidR="00881BDB" w:rsidRPr="00DE4571">
        <w:rPr>
          <w:rFonts w:cs="Times New Roman"/>
          <w:lang w:val="cs-CZ"/>
        </w:rPr>
        <w:t xml:space="preserve">V klinických studiích tadalafilu užívaného podle potřeby k léčbě erektilní dysfunkce byl u pacientů starších 65 let častěji hlášen průjem. </w:t>
      </w:r>
      <w:r w:rsidRPr="00DE4571">
        <w:rPr>
          <w:rFonts w:cs="Times New Roman"/>
          <w:lang w:val="cs-CZ"/>
        </w:rPr>
        <w:t>V klinických studíích tadalafilu 5 mg užívaného jednou denně k léčbě benigní hyperplazie prostaty byly u pacientů starších 75 let častěji hlášeny závratě a průjem.</w:t>
      </w:r>
    </w:p>
    <w:p w14:paraId="61435053" w14:textId="77777777" w:rsidR="00FD6BB5" w:rsidRPr="00DE4571" w:rsidRDefault="00FD6BB5" w:rsidP="008B2B25">
      <w:pPr>
        <w:rPr>
          <w:rFonts w:ascii="Times New Roman" w:hAnsi="Times New Roman" w:cs="Times New Roman"/>
          <w:lang w:val="cs-CZ"/>
        </w:rPr>
      </w:pPr>
    </w:p>
    <w:p w14:paraId="6E6D73C4" w14:textId="3C35278D" w:rsidR="00B643A4" w:rsidRPr="00DE4571" w:rsidRDefault="00B643A4" w:rsidP="008B2B25">
      <w:pPr>
        <w:keepNext/>
        <w:keepLines/>
        <w:jc w:val="both"/>
        <w:rPr>
          <w:rFonts w:ascii="Times New Roman" w:hAnsi="Times New Roman" w:cs="Times New Roman"/>
          <w:bCs/>
          <w:u w:val="single"/>
          <w:lang w:val="cs-CZ"/>
        </w:rPr>
      </w:pPr>
      <w:r w:rsidRPr="00DE4571">
        <w:rPr>
          <w:rFonts w:ascii="Times New Roman" w:hAnsi="Times New Roman" w:cs="Times New Roman"/>
          <w:bCs/>
          <w:u w:val="single"/>
          <w:lang w:val="cs-CZ"/>
        </w:rPr>
        <w:lastRenderedPageBreak/>
        <w:t>Hlášení podezření na nežádoucí účinky</w:t>
      </w:r>
    </w:p>
    <w:p w14:paraId="5E3B1A39" w14:textId="77777777" w:rsidR="00F27D05" w:rsidRPr="00DE4571" w:rsidRDefault="00F27D05" w:rsidP="008B2B25">
      <w:pPr>
        <w:keepNext/>
        <w:keepLines/>
        <w:jc w:val="both"/>
        <w:rPr>
          <w:rFonts w:ascii="Times New Roman" w:hAnsi="Times New Roman" w:cs="Times New Roman"/>
          <w:bCs/>
          <w:u w:val="single"/>
          <w:lang w:val="cs-CZ"/>
        </w:rPr>
      </w:pPr>
    </w:p>
    <w:p w14:paraId="77FF0A74" w14:textId="2C1E3B56" w:rsidR="00B643A4" w:rsidRPr="00DE4571" w:rsidRDefault="00B643A4" w:rsidP="008B2B25">
      <w:pPr>
        <w:jc w:val="both"/>
        <w:rPr>
          <w:rFonts w:ascii="Times New Roman" w:hAnsi="Times New Roman" w:cs="Times New Roman"/>
          <w:lang w:val="cs-CZ"/>
        </w:rPr>
      </w:pPr>
      <w:r w:rsidRPr="00DE4571">
        <w:rPr>
          <w:rFonts w:ascii="Times New Roman" w:hAnsi="Times New Roman" w:cs="Times New Roman"/>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064F1E">
        <w:rPr>
          <w:rFonts w:ascii="Times New Roman" w:hAnsi="Times New Roman" w:cs="Times New Roman"/>
          <w:highlight w:val="lightGray"/>
          <w:lang w:val="cs-CZ"/>
        </w:rPr>
        <w:t xml:space="preserve">prostřednictvím národního </w:t>
      </w:r>
      <w:r w:rsidRPr="00064F1E">
        <w:rPr>
          <w:rFonts w:ascii="Times New Roman" w:hAnsi="Times New Roman" w:cs="Times New Roman"/>
          <w:highlight w:val="lightGray"/>
          <w:shd w:val="clear" w:color="auto" w:fill="BFBFBF" w:themeFill="background1" w:themeFillShade="BF"/>
          <w:lang w:val="cs-CZ"/>
        </w:rPr>
        <w:t xml:space="preserve">systému hlášení nežádoucích účinků uvedeného v </w:t>
      </w:r>
      <w:r w:rsidR="009F455F">
        <w:fldChar w:fldCharType="begin"/>
      </w:r>
      <w:r w:rsidR="009F455F" w:rsidRPr="00C2399E">
        <w:rPr>
          <w:lang w:val="cs-CZ"/>
          <w:rPrChange w:id="5" w:author="Anonymous Viatris" w:date="2026-04-22T15:32:00Z" w16du:dateUtc="2026-04-22T10:02:00Z">
            <w:rPr/>
          </w:rPrChange>
        </w:rPr>
        <w:instrText>HYPERLINK "http://www.ema.europa.eu/docs/en_GB/document_library/Template_or_form/2013/03/WC500139752.doc"</w:instrText>
      </w:r>
      <w:r w:rsidR="009F455F">
        <w:fldChar w:fldCharType="separate"/>
      </w:r>
      <w:r w:rsidR="009F455F" w:rsidRPr="00064F1E">
        <w:rPr>
          <w:rStyle w:val="Hyperlink"/>
          <w:rFonts w:ascii="Times New Roman" w:hAnsi="Times New Roman" w:cs="Times New Roman"/>
          <w:color w:val="0000FF"/>
          <w:highlight w:val="lightGray"/>
          <w:shd w:val="clear" w:color="auto" w:fill="BFBFBF" w:themeFill="background1" w:themeFillShade="BF"/>
          <w:lang w:val="cs-CZ"/>
        </w:rPr>
        <w:t>Dodatku V</w:t>
      </w:r>
      <w:r w:rsidR="009F455F">
        <w:fldChar w:fldCharType="end"/>
      </w:r>
      <w:r w:rsidRPr="00DE4571">
        <w:rPr>
          <w:rFonts w:ascii="Times New Roman" w:hAnsi="Times New Roman" w:cs="Times New Roman"/>
          <w:lang w:val="cs-CZ"/>
        </w:rPr>
        <w:t>.</w:t>
      </w:r>
    </w:p>
    <w:p w14:paraId="3F2F81DA" w14:textId="77777777" w:rsidR="00754EF0" w:rsidRPr="00DE4571" w:rsidRDefault="00754EF0" w:rsidP="008B2B25">
      <w:pPr>
        <w:rPr>
          <w:rFonts w:ascii="Times New Roman" w:hAnsi="Times New Roman" w:cs="Times New Roman"/>
          <w:lang w:val="cs-CZ"/>
        </w:rPr>
      </w:pPr>
    </w:p>
    <w:p w14:paraId="1C95505B" w14:textId="66C38669" w:rsidR="00754EF0" w:rsidRPr="00DE4571" w:rsidRDefault="004B3935" w:rsidP="008B2B25">
      <w:pPr>
        <w:pStyle w:val="ListParagraph"/>
        <w:keepNext/>
        <w:ind w:left="567" w:hanging="567"/>
        <w:rPr>
          <w:bCs/>
          <w:lang w:val="cs-CZ"/>
        </w:rPr>
      </w:pPr>
      <w:r w:rsidRPr="00DE4571">
        <w:rPr>
          <w:lang w:val="cs-CZ"/>
        </w:rPr>
        <w:t>4.9</w:t>
      </w:r>
      <w:r w:rsidR="00BC4B30">
        <w:rPr>
          <w:lang w:val="cs-CZ"/>
        </w:rPr>
        <w:tab/>
      </w:r>
      <w:r w:rsidR="00754EF0" w:rsidRPr="00DE4571">
        <w:rPr>
          <w:lang w:val="cs-CZ"/>
        </w:rPr>
        <w:t>Předávkování</w:t>
      </w:r>
    </w:p>
    <w:p w14:paraId="27386377" w14:textId="77777777" w:rsidR="00754EF0" w:rsidRPr="00DE4571" w:rsidRDefault="00754EF0" w:rsidP="008B2B25">
      <w:pPr>
        <w:keepNext/>
        <w:keepLines/>
        <w:rPr>
          <w:rFonts w:ascii="Times New Roman" w:hAnsi="Times New Roman" w:cs="Times New Roman"/>
          <w:lang w:val="cs-CZ"/>
        </w:rPr>
      </w:pPr>
    </w:p>
    <w:p w14:paraId="48C03DEC" w14:textId="6D45F72E" w:rsidR="00754EF0" w:rsidRPr="00DE4571" w:rsidRDefault="00754EF0" w:rsidP="008B2B25">
      <w:pPr>
        <w:pStyle w:val="BodyText"/>
        <w:ind w:left="0"/>
        <w:rPr>
          <w:rFonts w:cs="Times New Roman"/>
          <w:lang w:val="cs-CZ"/>
        </w:rPr>
      </w:pPr>
      <w:r w:rsidRPr="00DE4571">
        <w:rPr>
          <w:rFonts w:cs="Times New Roman"/>
          <w:lang w:val="cs-CZ"/>
        </w:rPr>
        <w:t>Ve studiích</w:t>
      </w:r>
      <w:r w:rsidR="00FD6BB5" w:rsidRPr="00DE4571">
        <w:rPr>
          <w:rFonts w:cs="Times New Roman"/>
          <w:lang w:val="cs-CZ"/>
        </w:rPr>
        <w:t xml:space="preserve"> s jednorázovými dávkami až 500 </w:t>
      </w:r>
      <w:r w:rsidRPr="00DE4571">
        <w:rPr>
          <w:rFonts w:cs="Times New Roman"/>
          <w:lang w:val="cs-CZ"/>
        </w:rPr>
        <w:t>mg podávanými zdravým dobrovolníkům a</w:t>
      </w:r>
      <w:r w:rsidR="00CD5F07">
        <w:rPr>
          <w:rFonts w:cs="Times New Roman"/>
          <w:lang w:val="cs-CZ"/>
        </w:rPr>
        <w:t xml:space="preserve"> </w:t>
      </w:r>
      <w:r w:rsidRPr="00DE4571">
        <w:rPr>
          <w:rFonts w:cs="Times New Roman"/>
          <w:lang w:val="cs-CZ"/>
        </w:rPr>
        <w:t>s opa</w:t>
      </w:r>
      <w:r w:rsidR="00FD6BB5" w:rsidRPr="00DE4571">
        <w:rPr>
          <w:rFonts w:cs="Times New Roman"/>
          <w:lang w:val="cs-CZ"/>
        </w:rPr>
        <w:t>kovanými denními dávkami do 100 </w:t>
      </w:r>
      <w:r w:rsidRPr="00DE4571">
        <w:rPr>
          <w:rFonts w:cs="Times New Roman"/>
          <w:lang w:val="cs-CZ"/>
        </w:rPr>
        <w:t>mg u pacientů byly nežádoucí účinky podobné nežádoucím účinkům pozorovaným při nižších dávkách. V případě předávkování jsou nutná podle potřeby standardní podpůrná opatření. Hemodialýza zanedbatelně ovlivňuje eliminaci tadalafilu.</w:t>
      </w:r>
    </w:p>
    <w:p w14:paraId="12146BF7" w14:textId="77777777" w:rsidR="00754EF0" w:rsidRPr="00DE4571" w:rsidRDefault="00754EF0" w:rsidP="008B2B25">
      <w:pPr>
        <w:rPr>
          <w:rFonts w:ascii="Times New Roman" w:hAnsi="Times New Roman" w:cs="Times New Roman"/>
          <w:lang w:val="cs-CZ"/>
        </w:rPr>
      </w:pPr>
    </w:p>
    <w:p w14:paraId="347EA56B" w14:textId="77777777" w:rsidR="00754EF0" w:rsidRPr="00DE4571" w:rsidRDefault="00754EF0" w:rsidP="008B2B25">
      <w:pPr>
        <w:rPr>
          <w:rFonts w:ascii="Times New Roman" w:hAnsi="Times New Roman" w:cs="Times New Roman"/>
          <w:lang w:val="cs-CZ"/>
        </w:rPr>
      </w:pPr>
    </w:p>
    <w:p w14:paraId="799CC6AB" w14:textId="2D5D0D60" w:rsidR="00754EF0" w:rsidRPr="00DE4571" w:rsidRDefault="00754EF0" w:rsidP="008B2B25">
      <w:pPr>
        <w:pStyle w:val="ListParagraph"/>
        <w:numPr>
          <w:ilvl w:val="0"/>
          <w:numId w:val="11"/>
        </w:numPr>
        <w:rPr>
          <w:bCs/>
          <w:lang w:val="cs-CZ"/>
        </w:rPr>
      </w:pPr>
      <w:r w:rsidRPr="00DE4571">
        <w:rPr>
          <w:lang w:val="cs-CZ"/>
        </w:rPr>
        <w:t>FARMAKOLOGICKÉ VLASTNOSTI</w:t>
      </w:r>
    </w:p>
    <w:p w14:paraId="0E7E954C" w14:textId="77777777" w:rsidR="00754EF0" w:rsidRPr="00DE4571" w:rsidRDefault="00754EF0" w:rsidP="008B2B25">
      <w:pPr>
        <w:keepNext/>
        <w:keepLines/>
        <w:rPr>
          <w:rFonts w:ascii="Times New Roman" w:hAnsi="Times New Roman" w:cs="Times New Roman"/>
          <w:lang w:val="cs-CZ"/>
        </w:rPr>
      </w:pPr>
    </w:p>
    <w:p w14:paraId="29322BCC" w14:textId="77777777" w:rsidR="00754EF0" w:rsidRPr="00DE4571" w:rsidRDefault="00754EF0" w:rsidP="008B2B25">
      <w:pPr>
        <w:keepNext/>
        <w:keepLines/>
        <w:numPr>
          <w:ilvl w:val="1"/>
          <w:numId w:val="11"/>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Farmakodynamické vlastnosti</w:t>
      </w:r>
    </w:p>
    <w:p w14:paraId="04C70AE1" w14:textId="77777777" w:rsidR="00FD6BB5" w:rsidRPr="00DE4571" w:rsidRDefault="00FD6BB5" w:rsidP="008B2B25">
      <w:pPr>
        <w:pStyle w:val="BodyText"/>
        <w:keepNext/>
        <w:keepLines/>
        <w:ind w:left="0"/>
        <w:rPr>
          <w:rFonts w:cs="Times New Roman"/>
          <w:lang w:val="cs-CZ"/>
        </w:rPr>
      </w:pPr>
    </w:p>
    <w:p w14:paraId="62F8FE14" w14:textId="34639E5B" w:rsidR="00754EF0" w:rsidRPr="00DE4571" w:rsidRDefault="00754EF0" w:rsidP="008B2B25">
      <w:pPr>
        <w:pStyle w:val="BodyText"/>
        <w:ind w:left="0"/>
        <w:rPr>
          <w:rFonts w:cs="Times New Roman"/>
          <w:lang w:val="cs-CZ"/>
        </w:rPr>
      </w:pPr>
      <w:r w:rsidRPr="00DE4571">
        <w:rPr>
          <w:rFonts w:cs="Times New Roman"/>
          <w:lang w:val="cs-CZ"/>
        </w:rPr>
        <w:t>Farmakoterapeutická skupina: Urologika, léčiva používaná při poru</w:t>
      </w:r>
      <w:r w:rsidR="00FD6BB5" w:rsidRPr="00DE4571">
        <w:rPr>
          <w:rFonts w:cs="Times New Roman"/>
          <w:lang w:val="cs-CZ"/>
        </w:rPr>
        <w:t>chách erekce, ATC kód</w:t>
      </w:r>
      <w:r w:rsidR="00F43F1C" w:rsidRPr="00DE4571">
        <w:rPr>
          <w:rFonts w:cs="Times New Roman"/>
          <w:lang w:val="cs-CZ"/>
        </w:rPr>
        <w:t>:</w:t>
      </w:r>
      <w:r w:rsidR="00FD6BB5" w:rsidRPr="00DE4571">
        <w:rPr>
          <w:rFonts w:cs="Times New Roman"/>
          <w:lang w:val="cs-CZ"/>
        </w:rPr>
        <w:t xml:space="preserve"> G04BE08.</w:t>
      </w:r>
    </w:p>
    <w:p w14:paraId="053822C8" w14:textId="77777777" w:rsidR="00FD6BB5" w:rsidRPr="00DE4571" w:rsidRDefault="00FD6BB5" w:rsidP="008B2B25">
      <w:pPr>
        <w:pStyle w:val="BodyText"/>
        <w:ind w:left="0"/>
        <w:rPr>
          <w:rFonts w:cs="Times New Roman"/>
          <w:u w:val="single" w:color="000000"/>
          <w:lang w:val="cs-CZ"/>
        </w:rPr>
      </w:pPr>
    </w:p>
    <w:p w14:paraId="559AFA24" w14:textId="1C69D9EC"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Mechanismus účinku</w:t>
      </w:r>
    </w:p>
    <w:p w14:paraId="23D9E4B7" w14:textId="77777777" w:rsidR="00F27D05" w:rsidRPr="00DE4571" w:rsidRDefault="00F27D05" w:rsidP="008B2B25">
      <w:pPr>
        <w:pStyle w:val="BodyText"/>
        <w:keepNext/>
        <w:keepLines/>
        <w:ind w:left="0"/>
        <w:rPr>
          <w:rFonts w:cs="Times New Roman"/>
          <w:lang w:val="cs-CZ"/>
        </w:rPr>
      </w:pPr>
    </w:p>
    <w:p w14:paraId="516F4910" w14:textId="302892BA" w:rsidR="00754EF0" w:rsidRPr="00DE4571" w:rsidRDefault="00754EF0" w:rsidP="008B2B25">
      <w:pPr>
        <w:pStyle w:val="BodyText"/>
        <w:ind w:left="0"/>
        <w:rPr>
          <w:rFonts w:cs="Times New Roman"/>
          <w:lang w:val="cs-CZ"/>
        </w:rPr>
      </w:pPr>
      <w:r w:rsidRPr="00DE4571">
        <w:rPr>
          <w:rFonts w:cs="Times New Roman"/>
          <w:lang w:val="cs-CZ"/>
        </w:rPr>
        <w:t>Tadalafil je selektivní a reverzibilní inhibitor fosfodiesterázy typu 5 (PDE5) specifické pro cGMP</w:t>
      </w:r>
      <w:r w:rsidR="00CD5F07">
        <w:rPr>
          <w:rFonts w:cs="Times New Roman"/>
          <w:lang w:val="cs-CZ"/>
        </w:rPr>
        <w:t xml:space="preserve"> </w:t>
      </w:r>
      <w:r w:rsidRPr="00DE4571">
        <w:rPr>
          <w:rFonts w:cs="Times New Roman"/>
          <w:lang w:val="cs-CZ"/>
        </w:rPr>
        <w:t>(cyklický guanosin-monofosfát). Zatím co při sexuální stimulaci dochází k lokálnímu uvolnění oxidu dusnatého (NO), inhibice PDE5 tadalafilem zvyšuje hladiny cGMP v corpus cavernosum. Tento proces vede k uvolnění hladkého svalstva, přítoku krve do tkání penisu, a tím k erekci. Tadalafil je neúčinný bez sexuální stimulace.</w:t>
      </w:r>
    </w:p>
    <w:p w14:paraId="3552C9D3" w14:textId="77777777" w:rsidR="00754EF0" w:rsidRPr="00DE4571" w:rsidRDefault="00754EF0" w:rsidP="008B2B25">
      <w:pPr>
        <w:rPr>
          <w:rFonts w:ascii="Times New Roman" w:hAnsi="Times New Roman" w:cs="Times New Roman"/>
          <w:lang w:val="cs-CZ"/>
        </w:rPr>
      </w:pPr>
    </w:p>
    <w:p w14:paraId="4415636B" w14:textId="7927F9DF"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Farmakodynamické účinky</w:t>
      </w:r>
    </w:p>
    <w:p w14:paraId="0DA9E576" w14:textId="77777777" w:rsidR="00F27D05" w:rsidRPr="00DE4571" w:rsidRDefault="00F27D05" w:rsidP="008B2B25">
      <w:pPr>
        <w:pStyle w:val="BodyText"/>
        <w:keepNext/>
        <w:keepLines/>
        <w:ind w:left="0"/>
        <w:rPr>
          <w:rFonts w:cs="Times New Roman"/>
          <w:lang w:val="cs-CZ"/>
        </w:rPr>
      </w:pPr>
    </w:p>
    <w:p w14:paraId="6EF760D0" w14:textId="1F91BC85" w:rsidR="005F1E60" w:rsidRPr="00DE4571" w:rsidRDefault="00754EF0" w:rsidP="008B2B25">
      <w:pPr>
        <w:pStyle w:val="BodyText"/>
        <w:ind w:left="0"/>
        <w:rPr>
          <w:rFonts w:cs="Times New Roman"/>
          <w:lang w:val="cs-CZ"/>
        </w:rPr>
      </w:pPr>
      <w:r w:rsidRPr="00DE4571">
        <w:rPr>
          <w:rFonts w:cs="Times New Roman"/>
          <w:lang w:val="cs-CZ"/>
        </w:rPr>
        <w:t xml:space="preserve">Studie </w:t>
      </w:r>
      <w:r w:rsidRPr="00DE4571">
        <w:rPr>
          <w:rFonts w:cs="Times New Roman"/>
          <w:i/>
          <w:lang w:val="cs-CZ"/>
        </w:rPr>
        <w:t xml:space="preserve">in vitro </w:t>
      </w:r>
      <w:r w:rsidRPr="00DE4571">
        <w:rPr>
          <w:rFonts w:cs="Times New Roman"/>
          <w:lang w:val="cs-CZ"/>
        </w:rPr>
        <w:t>prokázaly, že tadalafil je selektivní inhibitor PDE5. PDE5 je enzym, který se nalézá</w:t>
      </w:r>
      <w:r w:rsidR="00CD5F07">
        <w:rPr>
          <w:rFonts w:cs="Times New Roman"/>
          <w:lang w:val="cs-CZ"/>
        </w:rPr>
        <w:t xml:space="preserve"> </w:t>
      </w:r>
      <w:r w:rsidRPr="00DE4571">
        <w:rPr>
          <w:rFonts w:cs="Times New Roman"/>
          <w:lang w:val="cs-CZ"/>
        </w:rPr>
        <w:t xml:space="preserve">v hladkém svalstvu corpus cavernosum, viscerální hladké svalovině, hladkém svalstvu cév, kosterních svalech, </w:t>
      </w:r>
      <w:r w:rsidR="00B643A4" w:rsidRPr="00DE4571">
        <w:rPr>
          <w:rFonts w:cs="Times New Roman"/>
          <w:lang w:val="cs-CZ"/>
        </w:rPr>
        <w:t>trombocytech</w:t>
      </w:r>
      <w:r w:rsidRPr="00DE4571">
        <w:rPr>
          <w:rFonts w:cs="Times New Roman"/>
          <w:lang w:val="cs-CZ"/>
        </w:rPr>
        <w:t>, ledvinách, plicích a mozečku. Působení tadalafilu na PDE5 je mnohem výraznější než jeho působení na ostatní fosfodiesterázy. Tadalafil má více než 10 000krát větší účinnost na PDE5 než na PDE1, PDE2 a PDE4 enzymům, které se nacházejí v srdci, mozku, cévách, játrech a jiných orgánech. Tadalafil má více než 10 000krát větší účinnost na PDE5 než na PDE3, enzymu nacházejícímu se v srdci a cévách.</w:t>
      </w:r>
    </w:p>
    <w:p w14:paraId="57A428DA" w14:textId="31C25024" w:rsidR="00754EF0" w:rsidRPr="00DE4571" w:rsidRDefault="00754EF0" w:rsidP="008B2B25">
      <w:pPr>
        <w:pStyle w:val="BodyText"/>
        <w:ind w:left="0"/>
        <w:rPr>
          <w:rFonts w:cs="Times New Roman"/>
          <w:lang w:val="cs-CZ"/>
        </w:rPr>
      </w:pPr>
      <w:r w:rsidRPr="00DE4571">
        <w:rPr>
          <w:rFonts w:cs="Times New Roman"/>
          <w:lang w:val="cs-CZ"/>
        </w:rPr>
        <w:t>Tato selektivita k PDE5 oproti PDE3 je důležitá, neboť enzym PDE3 se podílí na srdeční kontraktilitě. Tadalafil má navíc asi 700krát vyšší účinnost na PDE5 než na PDE6, který se nachází v sítnici a je odpovědný za převod světla v sítnici. Tadalafil má rovněž více než 10 000 násobnou účinnost na PDE5 než na PDE7 až PDE10.</w:t>
      </w:r>
    </w:p>
    <w:p w14:paraId="4FC0187F" w14:textId="77777777" w:rsidR="00754EF0" w:rsidRPr="00DE4571" w:rsidRDefault="00754EF0" w:rsidP="008B2B25">
      <w:pPr>
        <w:rPr>
          <w:rFonts w:ascii="Times New Roman" w:hAnsi="Times New Roman" w:cs="Times New Roman"/>
          <w:lang w:val="cs-CZ"/>
        </w:rPr>
      </w:pPr>
    </w:p>
    <w:p w14:paraId="1778B028" w14:textId="49D4A6AD"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Klinická účinnost a bezpečnost</w:t>
      </w:r>
    </w:p>
    <w:p w14:paraId="7E0B0745" w14:textId="77777777" w:rsidR="00F27D05" w:rsidRPr="00DE4571" w:rsidRDefault="00F27D05" w:rsidP="008B2B25">
      <w:pPr>
        <w:pStyle w:val="BodyText"/>
        <w:keepNext/>
        <w:keepLines/>
        <w:ind w:left="0"/>
        <w:rPr>
          <w:rFonts w:cs="Times New Roman"/>
          <w:lang w:val="cs-CZ"/>
        </w:rPr>
      </w:pPr>
    </w:p>
    <w:p w14:paraId="751E4980" w14:textId="7394715F" w:rsidR="00754EF0" w:rsidRPr="00DE4571" w:rsidRDefault="00754EF0" w:rsidP="008B2B25">
      <w:pPr>
        <w:pStyle w:val="BodyText"/>
        <w:ind w:left="0"/>
        <w:rPr>
          <w:rFonts w:cs="Times New Roman"/>
          <w:lang w:val="cs-CZ"/>
        </w:rPr>
      </w:pPr>
      <w:r w:rsidRPr="00DE4571">
        <w:rPr>
          <w:rFonts w:cs="Times New Roman"/>
          <w:lang w:val="cs-CZ"/>
        </w:rPr>
        <w:t>Ve třech klinických studiích na 1054 pacientech v domácím prostředí bylo hodnoceno časové rozmezí, ve kterém je přípravek Tadalafil Mylan účinný při podávání v případě potřeby. Tadalafil ve srovnání</w:t>
      </w:r>
      <w:r w:rsidR="00FE546D">
        <w:rPr>
          <w:rFonts w:cs="Times New Roman"/>
          <w:lang w:val="cs-CZ"/>
        </w:rPr>
        <w:t xml:space="preserve"> </w:t>
      </w:r>
      <w:r w:rsidRPr="00DE4571">
        <w:rPr>
          <w:rFonts w:cs="Times New Roman"/>
          <w:lang w:val="cs-CZ"/>
        </w:rPr>
        <w:t>s placebem vykazoval statisticky významné zlepšení schopnosti erekce a úspěšného pohlavního styku až do 36 hodin po užití přípravku, stejně jako i schopnosti dosažení a udržení dostatečné erekce již</w:t>
      </w:r>
      <w:r w:rsidR="00FE546D">
        <w:rPr>
          <w:rFonts w:cs="Times New Roman"/>
          <w:lang w:val="cs-CZ"/>
        </w:rPr>
        <w:t xml:space="preserve"> </w:t>
      </w:r>
      <w:r w:rsidRPr="00DE4571">
        <w:rPr>
          <w:rFonts w:cs="Times New Roman"/>
          <w:lang w:val="cs-CZ"/>
        </w:rPr>
        <w:t>16 minut po podání.</w:t>
      </w:r>
    </w:p>
    <w:p w14:paraId="25F69F06" w14:textId="77777777" w:rsidR="00754EF0" w:rsidRPr="00DE4571" w:rsidRDefault="00754EF0" w:rsidP="008B2B25">
      <w:pPr>
        <w:rPr>
          <w:rFonts w:ascii="Times New Roman" w:hAnsi="Times New Roman" w:cs="Times New Roman"/>
          <w:lang w:val="cs-CZ"/>
        </w:rPr>
      </w:pPr>
    </w:p>
    <w:p w14:paraId="013F75D6" w14:textId="77777777" w:rsidR="00754EF0" w:rsidRPr="00DE4571" w:rsidRDefault="00754EF0" w:rsidP="008B2B25">
      <w:pPr>
        <w:pStyle w:val="BodyText"/>
        <w:ind w:left="0"/>
        <w:rPr>
          <w:rFonts w:cs="Times New Roman"/>
          <w:lang w:val="cs-CZ"/>
        </w:rPr>
      </w:pPr>
      <w:r w:rsidRPr="00DE4571">
        <w:rPr>
          <w:rFonts w:cs="Times New Roman"/>
          <w:lang w:val="cs-CZ"/>
        </w:rPr>
        <w:t>Tadalafil nevyvolal u zdravých osob ve srovnání s placebem žádné významné změny hodnot systolického a diastolického tlaku vleže (průměrný m</w:t>
      </w:r>
      <w:r w:rsidR="007D07B6" w:rsidRPr="00DE4571">
        <w:rPr>
          <w:rFonts w:cs="Times New Roman"/>
          <w:lang w:val="cs-CZ"/>
        </w:rPr>
        <w:t>aximální pokles o 1,6/resp. 0,8 mm </w:t>
      </w:r>
      <w:r w:rsidRPr="00DE4571">
        <w:rPr>
          <w:rFonts w:cs="Times New Roman"/>
          <w:lang w:val="cs-CZ"/>
        </w:rPr>
        <w:t>Hg), systolického a diastolického tlaku ve stoje (průměrný m</w:t>
      </w:r>
      <w:r w:rsidR="007D07B6" w:rsidRPr="00DE4571">
        <w:rPr>
          <w:rFonts w:cs="Times New Roman"/>
          <w:lang w:val="cs-CZ"/>
        </w:rPr>
        <w:t>aximální pokles o 0,2/resp. 4,6 mm Hg</w:t>
      </w:r>
      <w:r w:rsidRPr="00DE4571">
        <w:rPr>
          <w:rFonts w:cs="Times New Roman"/>
          <w:lang w:val="cs-CZ"/>
        </w:rPr>
        <w:t>) ani významné změny tepové frekvence.</w:t>
      </w:r>
    </w:p>
    <w:p w14:paraId="7A983F3F" w14:textId="77777777" w:rsidR="00754EF0" w:rsidRPr="00DE4571" w:rsidRDefault="00754EF0" w:rsidP="008B2B25">
      <w:pPr>
        <w:rPr>
          <w:rFonts w:ascii="Times New Roman" w:hAnsi="Times New Roman" w:cs="Times New Roman"/>
          <w:lang w:val="cs-CZ"/>
        </w:rPr>
      </w:pPr>
    </w:p>
    <w:p w14:paraId="6F6E9A9F" w14:textId="20CE4200" w:rsidR="00754EF0" w:rsidRPr="00DE4571" w:rsidRDefault="00754EF0" w:rsidP="008B2B25">
      <w:pPr>
        <w:pStyle w:val="BodyText"/>
        <w:ind w:left="0"/>
        <w:rPr>
          <w:rFonts w:cs="Times New Roman"/>
          <w:lang w:val="cs-CZ"/>
        </w:rPr>
      </w:pPr>
      <w:r w:rsidRPr="00DE4571">
        <w:rPr>
          <w:rFonts w:cs="Times New Roman"/>
          <w:lang w:val="cs-CZ"/>
        </w:rPr>
        <w:lastRenderedPageBreak/>
        <w:t>Studie zkoumající vliv tadalafilu na zrak neprokázala ve Farnsworthově-Munsellově testu se</w:t>
      </w:r>
      <w:r w:rsidR="00FE546D">
        <w:rPr>
          <w:rFonts w:cs="Times New Roman"/>
          <w:lang w:val="cs-CZ"/>
        </w:rPr>
        <w:t xml:space="preserve"> </w:t>
      </w:r>
      <w:r w:rsidRPr="00DE4571">
        <w:rPr>
          <w:rFonts w:cs="Times New Roman"/>
          <w:lang w:val="cs-CZ"/>
        </w:rPr>
        <w:t>100 odstíny žádnou poruchu barvocitu (modrá/zelená). Tento nález je ve shodě s nízkou afinitou tadalafilu k PDE6 oproti PDE5. Během všech klinických studií byly změny barevného vidění pozorovány velmi vzácně (&lt;0,1</w:t>
      </w:r>
      <w:r w:rsidR="00224739" w:rsidRPr="00DE4571">
        <w:rPr>
          <w:rFonts w:cs="Times New Roman"/>
          <w:lang w:val="cs-CZ"/>
        </w:rPr>
        <w:t xml:space="preserve"> </w:t>
      </w:r>
      <w:r w:rsidRPr="00DE4571">
        <w:rPr>
          <w:rFonts w:cs="Times New Roman"/>
          <w:lang w:val="cs-CZ"/>
        </w:rPr>
        <w:t>%).</w:t>
      </w:r>
    </w:p>
    <w:p w14:paraId="012EC3CC" w14:textId="77777777" w:rsidR="00754EF0" w:rsidRPr="00DE4571" w:rsidRDefault="00754EF0" w:rsidP="008B2B25">
      <w:pPr>
        <w:rPr>
          <w:rFonts w:ascii="Times New Roman" w:hAnsi="Times New Roman" w:cs="Times New Roman"/>
          <w:lang w:val="cs-CZ"/>
        </w:rPr>
      </w:pPr>
    </w:p>
    <w:p w14:paraId="540A17B8" w14:textId="23C6B07A" w:rsidR="00754EF0" w:rsidRPr="00DE4571" w:rsidRDefault="00754EF0" w:rsidP="008B2B25">
      <w:pPr>
        <w:pStyle w:val="BodyText"/>
        <w:ind w:left="0"/>
        <w:rPr>
          <w:rFonts w:cs="Times New Roman"/>
          <w:lang w:val="cs-CZ"/>
        </w:rPr>
      </w:pPr>
      <w:r w:rsidRPr="00DE4571">
        <w:rPr>
          <w:rFonts w:cs="Times New Roman"/>
          <w:lang w:val="cs-CZ"/>
        </w:rPr>
        <w:t>U mužů byly provedeny tři studie přípravku Tadalafil Mylan v dávkách</w:t>
      </w:r>
      <w:r w:rsidR="007D07B6" w:rsidRPr="00DE4571">
        <w:rPr>
          <w:rFonts w:cs="Times New Roman"/>
          <w:lang w:val="cs-CZ"/>
        </w:rPr>
        <w:t xml:space="preserve"> 10 mg (jedna </w:t>
      </w:r>
      <w:r w:rsidR="00B643A4" w:rsidRPr="00DE4571">
        <w:rPr>
          <w:rFonts w:cs="Times New Roman"/>
          <w:lang w:val="cs-CZ"/>
        </w:rPr>
        <w:t>6</w:t>
      </w:r>
      <w:r w:rsidR="007D07B6" w:rsidRPr="00DE4571">
        <w:rPr>
          <w:rFonts w:cs="Times New Roman"/>
          <w:lang w:val="cs-CZ"/>
        </w:rPr>
        <w:t xml:space="preserve"> měsíční) a 20 </w:t>
      </w:r>
      <w:r w:rsidRPr="00DE4571">
        <w:rPr>
          <w:rFonts w:cs="Times New Roman"/>
          <w:lang w:val="cs-CZ"/>
        </w:rPr>
        <w:t xml:space="preserve">mg </w:t>
      </w:r>
      <w:r w:rsidR="00B643A4" w:rsidRPr="00DE4571">
        <w:rPr>
          <w:rFonts w:cs="Times New Roman"/>
          <w:lang w:val="cs-CZ"/>
        </w:rPr>
        <w:t>(jedna 6měsíční a jedna 9měsíční)</w:t>
      </w:r>
      <w:r w:rsidRPr="00DE4571">
        <w:rPr>
          <w:rFonts w:cs="Times New Roman"/>
          <w:lang w:val="cs-CZ"/>
        </w:rPr>
        <w:t xml:space="preserve"> denně zaměřené na zhodnocení možného účinku</w:t>
      </w:r>
      <w:r w:rsidR="00FE546D">
        <w:rPr>
          <w:rFonts w:cs="Times New Roman"/>
          <w:lang w:val="cs-CZ"/>
        </w:rPr>
        <w:t xml:space="preserve"> </w:t>
      </w:r>
      <w:r w:rsidRPr="00DE4571">
        <w:rPr>
          <w:rFonts w:cs="Times New Roman"/>
          <w:lang w:val="cs-CZ"/>
        </w:rPr>
        <w:t>na spermatogenezi. Ve dvou z těchto studií bylo v souvislosti s podáváním tadalafilu pozorováno snížení počtu a koncentrace spermií bez pravděpodobného klinického významu. Tyto účinky nebyly spojeny se změnami dalších parametrů jako je motilita, morfologie a hladina folikulostimulačního hormonu.</w:t>
      </w:r>
    </w:p>
    <w:p w14:paraId="223CDADE" w14:textId="77777777" w:rsidR="00754EF0" w:rsidRPr="00DE4571" w:rsidRDefault="00754EF0" w:rsidP="008B2B25">
      <w:pPr>
        <w:rPr>
          <w:rFonts w:ascii="Times New Roman" w:hAnsi="Times New Roman" w:cs="Times New Roman"/>
          <w:lang w:val="cs-CZ"/>
        </w:rPr>
      </w:pPr>
    </w:p>
    <w:p w14:paraId="13A53524" w14:textId="1DA03131" w:rsidR="00754EF0" w:rsidRPr="00DE4571" w:rsidRDefault="007D07B6" w:rsidP="008B2B25">
      <w:pPr>
        <w:pStyle w:val="BodyText"/>
        <w:ind w:left="0"/>
        <w:rPr>
          <w:rFonts w:cs="Times New Roman"/>
          <w:lang w:val="cs-CZ"/>
        </w:rPr>
      </w:pPr>
      <w:r w:rsidRPr="00DE4571">
        <w:rPr>
          <w:rFonts w:cs="Times New Roman"/>
          <w:lang w:val="cs-CZ"/>
        </w:rPr>
        <w:t xml:space="preserve">Tadalafil v dávkách </w:t>
      </w:r>
      <w:r w:rsidR="00B643A4" w:rsidRPr="00DE4571">
        <w:rPr>
          <w:rFonts w:cs="Times New Roman"/>
          <w:lang w:val="cs-CZ"/>
        </w:rPr>
        <w:t>2,5 mg; 5 mg</w:t>
      </w:r>
      <w:r w:rsidRPr="00DE4571">
        <w:rPr>
          <w:rFonts w:cs="Times New Roman"/>
          <w:lang w:val="cs-CZ"/>
        </w:rPr>
        <w:t xml:space="preserve"> a 10 </w:t>
      </w:r>
      <w:r w:rsidR="00754EF0" w:rsidRPr="00DE4571">
        <w:rPr>
          <w:rFonts w:cs="Times New Roman"/>
          <w:lang w:val="cs-CZ"/>
        </w:rPr>
        <w:t xml:space="preserve">mg podávaný jednou denně byl nejprve hodnocen ve 3 klinických studiích zahrnujících 853 pacientů s poruchami erekce různého stupně (lehké, </w:t>
      </w:r>
      <w:r w:rsidR="00B643A4" w:rsidRPr="00DE4571">
        <w:rPr>
          <w:rFonts w:cs="Times New Roman"/>
          <w:lang w:val="cs-CZ"/>
        </w:rPr>
        <w:t>středně těžké</w:t>
      </w:r>
      <w:r w:rsidR="00754EF0" w:rsidRPr="00DE4571">
        <w:rPr>
          <w:rFonts w:cs="Times New Roman"/>
          <w:lang w:val="cs-CZ"/>
        </w:rPr>
        <w:t>, těžké) v různé věkové kategorii (od 21 až 82 let) a různých etnických skupin. Ve dvou primárních studiích účinnosti na vzorku celkové populace byl průměrný podíl úspěšnosti pohlavního styku 57 a 67</w:t>
      </w:r>
      <w:r w:rsidR="00224739" w:rsidRPr="00DE4571">
        <w:rPr>
          <w:rFonts w:cs="Times New Roman"/>
          <w:lang w:val="cs-CZ"/>
        </w:rPr>
        <w:t xml:space="preserve"> </w:t>
      </w:r>
      <w:r w:rsidR="00754EF0" w:rsidRPr="00DE4571">
        <w:rPr>
          <w:rFonts w:cs="Times New Roman"/>
          <w:lang w:val="cs-CZ"/>
        </w:rPr>
        <w:t>% v příp</w:t>
      </w:r>
      <w:r w:rsidRPr="00DE4571">
        <w:rPr>
          <w:rFonts w:cs="Times New Roman"/>
          <w:lang w:val="cs-CZ"/>
        </w:rPr>
        <w:t xml:space="preserve">adě </w:t>
      </w:r>
      <w:r w:rsidR="00397325" w:rsidRPr="00DE4571">
        <w:rPr>
          <w:rFonts w:cs="Times New Roman"/>
          <w:lang w:val="cs-CZ"/>
        </w:rPr>
        <w:t>t</w:t>
      </w:r>
      <w:r w:rsidRPr="00DE4571">
        <w:rPr>
          <w:rFonts w:cs="Times New Roman"/>
          <w:lang w:val="cs-CZ"/>
        </w:rPr>
        <w:t>adalafil</w:t>
      </w:r>
      <w:r w:rsidR="00397325" w:rsidRPr="00DE4571">
        <w:rPr>
          <w:rFonts w:cs="Times New Roman"/>
          <w:lang w:val="cs-CZ"/>
        </w:rPr>
        <w:t>u</w:t>
      </w:r>
      <w:r w:rsidRPr="00DE4571">
        <w:rPr>
          <w:rFonts w:cs="Times New Roman"/>
          <w:lang w:val="cs-CZ"/>
        </w:rPr>
        <w:t xml:space="preserve"> 5 mg a 50</w:t>
      </w:r>
      <w:r w:rsidR="00224739" w:rsidRPr="00DE4571">
        <w:rPr>
          <w:rFonts w:cs="Times New Roman"/>
          <w:lang w:val="cs-CZ"/>
        </w:rPr>
        <w:t xml:space="preserve"> </w:t>
      </w:r>
      <w:r w:rsidRPr="00DE4571">
        <w:rPr>
          <w:rFonts w:cs="Times New Roman"/>
          <w:lang w:val="cs-CZ"/>
        </w:rPr>
        <w:t xml:space="preserve">% v případě </w:t>
      </w:r>
      <w:r w:rsidR="00397325" w:rsidRPr="00DE4571">
        <w:rPr>
          <w:rFonts w:cs="Times New Roman"/>
          <w:lang w:val="cs-CZ"/>
        </w:rPr>
        <w:t>t</w:t>
      </w:r>
      <w:r w:rsidRPr="00DE4571">
        <w:rPr>
          <w:rFonts w:cs="Times New Roman"/>
          <w:lang w:val="cs-CZ"/>
        </w:rPr>
        <w:t>adalafil</w:t>
      </w:r>
      <w:r w:rsidR="00397325" w:rsidRPr="00DE4571">
        <w:rPr>
          <w:rFonts w:cs="Times New Roman"/>
          <w:lang w:val="cs-CZ"/>
        </w:rPr>
        <w:t>u</w:t>
      </w:r>
      <w:r w:rsidRPr="00DE4571">
        <w:rPr>
          <w:rFonts w:cs="Times New Roman"/>
          <w:lang w:val="cs-CZ"/>
        </w:rPr>
        <w:t xml:space="preserve"> 2,5 </w:t>
      </w:r>
      <w:r w:rsidR="00754EF0" w:rsidRPr="00DE4571">
        <w:rPr>
          <w:rFonts w:cs="Times New Roman"/>
          <w:lang w:val="cs-CZ"/>
        </w:rPr>
        <w:t>mg, v porovnání s 31 a 37</w:t>
      </w:r>
      <w:r w:rsidR="00224739" w:rsidRPr="00DE4571">
        <w:rPr>
          <w:rFonts w:cs="Times New Roman"/>
          <w:lang w:val="cs-CZ"/>
        </w:rPr>
        <w:t xml:space="preserve"> </w:t>
      </w:r>
      <w:r w:rsidR="00754EF0" w:rsidRPr="00DE4571">
        <w:rPr>
          <w:rFonts w:cs="Times New Roman"/>
          <w:lang w:val="cs-CZ"/>
        </w:rPr>
        <w:t>% v případě placeba. Ve studii u pacientů se sekundární erektilní dysfunkcí při diabetu byl průměrný podíl úspěšnosti pohlavního styku 41 a 46</w:t>
      </w:r>
      <w:r w:rsidR="00224739" w:rsidRPr="00DE4571">
        <w:rPr>
          <w:rFonts w:cs="Times New Roman"/>
          <w:lang w:val="cs-CZ"/>
        </w:rPr>
        <w:t xml:space="preserve"> </w:t>
      </w:r>
      <w:r w:rsidR="00754EF0" w:rsidRPr="00DE4571">
        <w:rPr>
          <w:rFonts w:cs="Times New Roman"/>
          <w:lang w:val="cs-CZ"/>
        </w:rPr>
        <w:t>% v příp</w:t>
      </w:r>
      <w:r w:rsidRPr="00DE4571">
        <w:rPr>
          <w:rFonts w:cs="Times New Roman"/>
          <w:lang w:val="cs-CZ"/>
        </w:rPr>
        <w:t xml:space="preserve">adě </w:t>
      </w:r>
      <w:r w:rsidR="00397325" w:rsidRPr="00DE4571">
        <w:rPr>
          <w:rFonts w:cs="Times New Roman"/>
          <w:lang w:val="cs-CZ"/>
        </w:rPr>
        <w:t>t</w:t>
      </w:r>
      <w:r w:rsidRPr="00DE4571">
        <w:rPr>
          <w:rFonts w:cs="Times New Roman"/>
          <w:lang w:val="cs-CZ"/>
        </w:rPr>
        <w:t>adalafil</w:t>
      </w:r>
      <w:r w:rsidR="00397325" w:rsidRPr="00DE4571">
        <w:rPr>
          <w:rFonts w:cs="Times New Roman"/>
          <w:lang w:val="cs-CZ"/>
        </w:rPr>
        <w:t>u</w:t>
      </w:r>
      <w:r w:rsidRPr="00DE4571">
        <w:rPr>
          <w:rFonts w:cs="Times New Roman"/>
          <w:lang w:val="cs-CZ"/>
        </w:rPr>
        <w:t xml:space="preserve"> 5 mg a </w:t>
      </w:r>
      <w:r w:rsidR="00397325" w:rsidRPr="00DE4571">
        <w:rPr>
          <w:rFonts w:cs="Times New Roman"/>
          <w:lang w:val="cs-CZ"/>
        </w:rPr>
        <w:t>t</w:t>
      </w:r>
      <w:r w:rsidRPr="00DE4571">
        <w:rPr>
          <w:rFonts w:cs="Times New Roman"/>
          <w:lang w:val="cs-CZ"/>
        </w:rPr>
        <w:t>adalafil</w:t>
      </w:r>
      <w:r w:rsidR="00397325" w:rsidRPr="00DE4571">
        <w:rPr>
          <w:rFonts w:cs="Times New Roman"/>
          <w:lang w:val="cs-CZ"/>
        </w:rPr>
        <w:t>u</w:t>
      </w:r>
      <w:r w:rsidRPr="00DE4571">
        <w:rPr>
          <w:rFonts w:cs="Times New Roman"/>
          <w:lang w:val="cs-CZ"/>
        </w:rPr>
        <w:t xml:space="preserve"> 2,5 </w:t>
      </w:r>
      <w:r w:rsidR="00754EF0" w:rsidRPr="00DE4571">
        <w:rPr>
          <w:rFonts w:cs="Times New Roman"/>
          <w:lang w:val="cs-CZ"/>
        </w:rPr>
        <w:t>mg, v porovnání s</w:t>
      </w:r>
      <w:r w:rsidR="00224739" w:rsidRPr="00DE4571">
        <w:rPr>
          <w:rFonts w:cs="Times New Roman"/>
          <w:lang w:val="cs-CZ"/>
        </w:rPr>
        <w:t> </w:t>
      </w:r>
      <w:r w:rsidR="00754EF0" w:rsidRPr="00DE4571">
        <w:rPr>
          <w:rFonts w:cs="Times New Roman"/>
          <w:lang w:val="cs-CZ"/>
        </w:rPr>
        <w:t>28</w:t>
      </w:r>
      <w:r w:rsidR="00224739" w:rsidRPr="00DE4571">
        <w:rPr>
          <w:rFonts w:cs="Times New Roman"/>
          <w:lang w:val="cs-CZ"/>
        </w:rPr>
        <w:t xml:space="preserve"> </w:t>
      </w:r>
      <w:r w:rsidR="00754EF0" w:rsidRPr="00DE4571">
        <w:rPr>
          <w:rFonts w:cs="Times New Roman"/>
          <w:lang w:val="cs-CZ"/>
        </w:rPr>
        <w:t xml:space="preserve">% v případě placeba. Většina pacientů v těchto třech studiích měla dobrou odpověď na předchozí léčbu inhibitory PDE5 užívanými podle potřeby. V následné studii bylo 217 pacientů, kterým nebyly dříve inhibitory PDE5 podávány, randomizováno do skupiny s podáváním </w:t>
      </w:r>
      <w:r w:rsidR="00397325" w:rsidRPr="00DE4571">
        <w:rPr>
          <w:rFonts w:cs="Times New Roman"/>
          <w:lang w:val="cs-CZ"/>
        </w:rPr>
        <w:t>t</w:t>
      </w:r>
      <w:r w:rsidR="00754EF0" w:rsidRPr="00DE4571">
        <w:rPr>
          <w:rFonts w:cs="Times New Roman"/>
          <w:lang w:val="cs-CZ"/>
        </w:rPr>
        <w:t>adalafil</w:t>
      </w:r>
      <w:r w:rsidR="00397325" w:rsidRPr="00DE4571">
        <w:rPr>
          <w:rFonts w:cs="Times New Roman"/>
          <w:lang w:val="cs-CZ"/>
        </w:rPr>
        <w:t xml:space="preserve">u </w:t>
      </w:r>
      <w:r w:rsidR="00754EF0" w:rsidRPr="00DE4571">
        <w:rPr>
          <w:rFonts w:cs="Times New Roman"/>
          <w:lang w:val="cs-CZ"/>
        </w:rPr>
        <w:t>5</w:t>
      </w:r>
      <w:r w:rsidR="00397325" w:rsidRPr="00DE4571">
        <w:rPr>
          <w:rFonts w:cs="Times New Roman"/>
          <w:lang w:val="cs-CZ"/>
        </w:rPr>
        <w:t xml:space="preserve"> </w:t>
      </w:r>
      <w:r w:rsidR="00754EF0" w:rsidRPr="00DE4571">
        <w:rPr>
          <w:rFonts w:cs="Times New Roman"/>
          <w:lang w:val="cs-CZ"/>
        </w:rPr>
        <w:t>mg vs. do skupiny s placebem. Průměrné procento úspěšných pokusů o pohlavní styk na jeden subjekt hodnocení bylo 68</w:t>
      </w:r>
      <w:r w:rsidR="00224739" w:rsidRPr="00DE4571">
        <w:rPr>
          <w:rFonts w:cs="Times New Roman"/>
          <w:lang w:val="cs-CZ"/>
        </w:rPr>
        <w:t xml:space="preserve"> </w:t>
      </w:r>
      <w:r w:rsidR="00754EF0" w:rsidRPr="00DE4571">
        <w:rPr>
          <w:rFonts w:cs="Times New Roman"/>
          <w:lang w:val="cs-CZ"/>
        </w:rPr>
        <w:t>% u pacientů užívajících Tadalafil Mylan ve srovnání s</w:t>
      </w:r>
      <w:r w:rsidR="00224739" w:rsidRPr="00DE4571">
        <w:rPr>
          <w:rFonts w:cs="Times New Roman"/>
          <w:lang w:val="cs-CZ"/>
        </w:rPr>
        <w:t> </w:t>
      </w:r>
      <w:r w:rsidR="00754EF0" w:rsidRPr="00DE4571">
        <w:rPr>
          <w:rFonts w:cs="Times New Roman"/>
          <w:lang w:val="cs-CZ"/>
        </w:rPr>
        <w:t>52</w:t>
      </w:r>
      <w:r w:rsidR="00224739" w:rsidRPr="00DE4571">
        <w:rPr>
          <w:rFonts w:cs="Times New Roman"/>
          <w:lang w:val="cs-CZ"/>
        </w:rPr>
        <w:t xml:space="preserve"> </w:t>
      </w:r>
      <w:r w:rsidR="00754EF0" w:rsidRPr="00DE4571">
        <w:rPr>
          <w:rFonts w:cs="Times New Roman"/>
          <w:lang w:val="cs-CZ"/>
        </w:rPr>
        <w:t>% u pacientů užívajících placebo.</w:t>
      </w:r>
    </w:p>
    <w:p w14:paraId="43F46C49" w14:textId="77777777" w:rsidR="00754EF0" w:rsidRPr="00DE4571" w:rsidRDefault="00754EF0" w:rsidP="008B2B25">
      <w:pPr>
        <w:rPr>
          <w:rFonts w:ascii="Times New Roman" w:hAnsi="Times New Roman" w:cs="Times New Roman"/>
          <w:lang w:val="cs-CZ"/>
        </w:rPr>
      </w:pPr>
    </w:p>
    <w:p w14:paraId="12EB0DEE" w14:textId="1C163EE8" w:rsidR="00754EF0" w:rsidRPr="00DE4571" w:rsidRDefault="00754EF0" w:rsidP="008B2B25">
      <w:pPr>
        <w:pStyle w:val="BodyText"/>
        <w:ind w:left="0"/>
        <w:rPr>
          <w:rFonts w:cs="Times New Roman"/>
          <w:lang w:val="cs-CZ"/>
        </w:rPr>
      </w:pPr>
      <w:r w:rsidRPr="00DE4571">
        <w:rPr>
          <w:rFonts w:cs="Times New Roman"/>
          <w:lang w:val="cs-CZ"/>
        </w:rPr>
        <w:t xml:space="preserve">Ve </w:t>
      </w:r>
      <w:r w:rsidR="00B643A4" w:rsidRPr="00DE4571">
        <w:rPr>
          <w:rFonts w:cs="Times New Roman"/>
          <w:lang w:val="cs-CZ"/>
        </w:rPr>
        <w:t>12</w:t>
      </w:r>
      <w:r w:rsidRPr="00DE4571">
        <w:rPr>
          <w:rFonts w:cs="Times New Roman"/>
          <w:lang w:val="cs-CZ"/>
        </w:rPr>
        <w:t xml:space="preserve"> týdenní studii provedené u 186 pacientů (142 užívajících tadalafil, 44 placebo) se sekundární erektilní dysfunkcí způsobenou poraněním míchy tadalafil signifikantně zlepšoval erektifilní funkci vedoucí k 48% podílu úspěšných pokusů o pohlavní styk na subjekt u pacientů užívajících tadalafil 10 </w:t>
      </w:r>
      <w:r w:rsidR="007D07B6" w:rsidRPr="00DE4571">
        <w:rPr>
          <w:rFonts w:cs="Times New Roman"/>
          <w:lang w:val="cs-CZ"/>
        </w:rPr>
        <w:t>nebo 20 </w:t>
      </w:r>
      <w:r w:rsidRPr="00DE4571">
        <w:rPr>
          <w:rFonts w:cs="Times New Roman"/>
          <w:lang w:val="cs-CZ"/>
        </w:rPr>
        <w:t>mg (flexibilní dávka, podle potřeby) ve srovnání se 17% u pacientů užívajících placebo.</w:t>
      </w:r>
    </w:p>
    <w:p w14:paraId="68313929" w14:textId="77777777" w:rsidR="000D561E" w:rsidRPr="00DE4571" w:rsidRDefault="000D561E" w:rsidP="008B2B25">
      <w:pPr>
        <w:rPr>
          <w:rFonts w:ascii="Times New Roman" w:hAnsi="Times New Roman" w:cs="Times New Roman"/>
          <w:lang w:val="cs-CZ"/>
        </w:rPr>
      </w:pPr>
    </w:p>
    <w:p w14:paraId="407A3E11" w14:textId="0822ECC3"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Pediatrická populace</w:t>
      </w:r>
    </w:p>
    <w:p w14:paraId="3EE1B0B5" w14:textId="77777777" w:rsidR="00F27D05" w:rsidRPr="00DE4571" w:rsidRDefault="00F27D05" w:rsidP="008B2B25">
      <w:pPr>
        <w:pStyle w:val="BodyText"/>
        <w:keepNext/>
        <w:keepLines/>
        <w:ind w:left="0"/>
        <w:rPr>
          <w:rFonts w:cs="Times New Roman"/>
          <w:lang w:val="cs-CZ"/>
        </w:rPr>
      </w:pPr>
    </w:p>
    <w:p w14:paraId="541F1A84" w14:textId="1163D517" w:rsidR="002E15F7" w:rsidRPr="00DE4571" w:rsidRDefault="002E15F7" w:rsidP="008B2B25">
      <w:pPr>
        <w:pStyle w:val="BodyText"/>
        <w:tabs>
          <w:tab w:val="left" w:pos="142"/>
        </w:tabs>
        <w:ind w:left="0"/>
        <w:rPr>
          <w:rFonts w:cs="Times New Roman"/>
          <w:lang w:val="cs-CZ"/>
        </w:rPr>
      </w:pPr>
      <w:r w:rsidRPr="00DE4571">
        <w:rPr>
          <w:rFonts w:cs="Times New Roman"/>
          <w:lang w:val="cs-CZ"/>
        </w:rPr>
        <w:t>U pediatrických pacientů s Duchennovou svalovou dystrofií (DMD) byla provedena jediná studie, která neprokázala žádnou účinnost přípravku. U 331 chlapců s DMD ve věku 7–14 let dostávajících souběžnou léčbu kortikosteroidy byla provedena randomizovaná, dvojitě zaslepená, placebem kontrolovaná, paralelní 3ramenná studie tadalafilu. Součástí studie bylo 48týdenní dvojitě zaslepené období, ve kterém byli pacienti randomizováni do skupiny užívající každý den tadalafil 0.3 mg/kg, tadalafil 0,6 mg/kg nebo placebo. Tadalafil neprokázal účinnost při zpomalování zhoršování chůze, což bylo měřeno v primárním cílovém parametru šestiminutového testu chůze (6MWD): průměrná změna stanovená metodou nejmenších čtverců (LS) u výsledků 6MWD po 48 týdnech byla 51,0 metrů (m) ve skupině s placebem ve srovnání s 64,7 m ve skupině s tadalafilem 0,3 mg/kg (p = 0,307) a 59,1 m ve skupině s tadalafilem 0,6 mg/kg (p = 0,538). Rovněž sekundární analýzy prováděné v této studii nepřinesly žádný důkaz účinnosti. Výsledky celkové bezpečnosti získané v této studii byly v obecném smyslu shodné s již známým bezpečnostním profilem tadalafilu a s nežádoucími příhodami (AE), které se u pediatrické populace s DMD léčené kortikosteroidy očekávají.</w:t>
      </w:r>
    </w:p>
    <w:p w14:paraId="4849276C" w14:textId="77777777" w:rsidR="002E15F7" w:rsidRPr="00DE4571" w:rsidRDefault="002E15F7" w:rsidP="008B2B25">
      <w:pPr>
        <w:pStyle w:val="BodyText"/>
        <w:ind w:left="0"/>
        <w:rPr>
          <w:rFonts w:cs="Times New Roman"/>
          <w:lang w:val="cs-CZ"/>
        </w:rPr>
      </w:pPr>
    </w:p>
    <w:p w14:paraId="58B87C13" w14:textId="186CEDD2" w:rsidR="00754EF0" w:rsidRPr="00DE4571" w:rsidRDefault="00754EF0" w:rsidP="008B2B25">
      <w:pPr>
        <w:pStyle w:val="BodyText"/>
        <w:ind w:left="0"/>
        <w:rPr>
          <w:rFonts w:cs="Times New Roman"/>
          <w:lang w:val="cs-CZ"/>
        </w:rPr>
      </w:pPr>
      <w:r w:rsidRPr="00DE4571">
        <w:rPr>
          <w:rFonts w:cs="Times New Roman"/>
          <w:lang w:val="cs-CZ"/>
        </w:rPr>
        <w:t>Evropská agentura pro léčivé přípravky rozhodla o zproštění povinnosti předložit výsledky studií</w:t>
      </w:r>
      <w:r w:rsidR="00FE546D">
        <w:rPr>
          <w:rFonts w:cs="Times New Roman"/>
          <w:lang w:val="cs-CZ"/>
        </w:rPr>
        <w:t xml:space="preserve"> </w:t>
      </w:r>
      <w:r w:rsidRPr="00DE4571">
        <w:rPr>
          <w:rFonts w:cs="Times New Roman"/>
          <w:lang w:val="cs-CZ"/>
        </w:rPr>
        <w:t>s přípravkem u všech podskupin pediatrické populace ve schválené indikaci léčby erektilní dysfunkce (inf</w:t>
      </w:r>
      <w:r w:rsidR="007D07B6" w:rsidRPr="00DE4571">
        <w:rPr>
          <w:rFonts w:cs="Times New Roman"/>
          <w:lang w:val="cs-CZ"/>
        </w:rPr>
        <w:t>ormace o použití u dětí viz bod </w:t>
      </w:r>
      <w:r w:rsidRPr="00DE4571">
        <w:rPr>
          <w:rFonts w:cs="Times New Roman"/>
          <w:lang w:val="cs-CZ"/>
        </w:rPr>
        <w:t>4.2).</w:t>
      </w:r>
    </w:p>
    <w:p w14:paraId="387CCDBA" w14:textId="77777777" w:rsidR="00754EF0" w:rsidRPr="00DE4571" w:rsidRDefault="00754EF0" w:rsidP="008B2B25">
      <w:pPr>
        <w:pStyle w:val="BodyText"/>
        <w:ind w:left="0"/>
        <w:rPr>
          <w:rFonts w:cs="Times New Roman"/>
          <w:lang w:val="cs-CZ"/>
        </w:rPr>
      </w:pPr>
    </w:p>
    <w:p w14:paraId="26ED36D5" w14:textId="760849C0" w:rsidR="00754EF0" w:rsidRPr="00DE4571" w:rsidRDefault="004B3935" w:rsidP="008B2B25">
      <w:pPr>
        <w:pStyle w:val="ListParagraph"/>
        <w:keepNext/>
        <w:ind w:left="567" w:hanging="567"/>
        <w:rPr>
          <w:bCs/>
          <w:lang w:val="cs-CZ"/>
        </w:rPr>
      </w:pPr>
      <w:r w:rsidRPr="00DE4571">
        <w:rPr>
          <w:lang w:val="cs-CZ"/>
        </w:rPr>
        <w:t>5.2</w:t>
      </w:r>
      <w:r w:rsidR="00BC4B30">
        <w:rPr>
          <w:lang w:val="cs-CZ"/>
        </w:rPr>
        <w:tab/>
      </w:r>
      <w:r w:rsidR="00754EF0" w:rsidRPr="00DE4571">
        <w:rPr>
          <w:lang w:val="cs-CZ"/>
        </w:rPr>
        <w:t>Farmakokinetické vlastnosti</w:t>
      </w:r>
    </w:p>
    <w:p w14:paraId="755D502F" w14:textId="77777777" w:rsidR="00754EF0" w:rsidRPr="00DE4571" w:rsidRDefault="00754EF0" w:rsidP="008B2B25">
      <w:pPr>
        <w:keepNext/>
        <w:keepLines/>
        <w:rPr>
          <w:rFonts w:ascii="Times New Roman" w:hAnsi="Times New Roman" w:cs="Times New Roman"/>
          <w:lang w:val="cs-CZ"/>
        </w:rPr>
      </w:pPr>
    </w:p>
    <w:p w14:paraId="17DA0DDE" w14:textId="7344EE9C"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Absorpce</w:t>
      </w:r>
    </w:p>
    <w:p w14:paraId="3682D53A" w14:textId="77777777" w:rsidR="00F27D05" w:rsidRPr="00DE4571" w:rsidRDefault="00F27D05" w:rsidP="008B2B25">
      <w:pPr>
        <w:pStyle w:val="BodyText"/>
        <w:keepNext/>
        <w:keepLines/>
        <w:ind w:left="0"/>
        <w:rPr>
          <w:rFonts w:cs="Times New Roman"/>
          <w:lang w:val="cs-CZ"/>
        </w:rPr>
      </w:pPr>
    </w:p>
    <w:p w14:paraId="37F45831" w14:textId="25EC5F4B" w:rsidR="00754EF0" w:rsidRPr="00DE4571" w:rsidRDefault="00754EF0" w:rsidP="008B2B25">
      <w:pPr>
        <w:pStyle w:val="BodyText"/>
        <w:ind w:left="0"/>
        <w:rPr>
          <w:rFonts w:cs="Times New Roman"/>
          <w:lang w:val="cs-CZ"/>
        </w:rPr>
      </w:pPr>
      <w:r w:rsidRPr="00DE4571">
        <w:rPr>
          <w:rFonts w:cs="Times New Roman"/>
          <w:lang w:val="cs-CZ"/>
        </w:rPr>
        <w:t>Tadalafil se po perorálním podání rychle vstřebává a průměrné maximální plazmatické koncentrace (Cmax) je dosaženo průměrně za 2 hodiny po podání. Hodnoty absolutní biologické dostupnosti</w:t>
      </w:r>
      <w:r w:rsidR="00CD5F07">
        <w:rPr>
          <w:rFonts w:cs="Times New Roman"/>
          <w:lang w:val="cs-CZ"/>
        </w:rPr>
        <w:t xml:space="preserve"> </w:t>
      </w:r>
      <w:r w:rsidRPr="00DE4571">
        <w:rPr>
          <w:rFonts w:cs="Times New Roman"/>
          <w:lang w:val="cs-CZ"/>
        </w:rPr>
        <w:t>po perorálním podání nebyly stanoveny.</w:t>
      </w:r>
    </w:p>
    <w:p w14:paraId="33E827B1" w14:textId="77777777" w:rsidR="00754EF0" w:rsidRPr="00DE4571" w:rsidRDefault="00754EF0" w:rsidP="008B2B25">
      <w:pPr>
        <w:pStyle w:val="BodyText"/>
        <w:ind w:left="0"/>
        <w:rPr>
          <w:rFonts w:cs="Times New Roman"/>
          <w:lang w:val="cs-CZ"/>
        </w:rPr>
      </w:pPr>
      <w:r w:rsidRPr="00DE4571">
        <w:rPr>
          <w:rFonts w:cs="Times New Roman"/>
          <w:lang w:val="cs-CZ"/>
        </w:rPr>
        <w:lastRenderedPageBreak/>
        <w:t>Rychlost a rozsah absorpce tadalafilu nezávisí na příjmu potravy, je tedy možné užívat přípravek Tadalafil Mylan s jídlem i nalačno. Doba podání přípravku (ráno nebo večer) neměla významný účinek na rychlost a rozsah absorpce.</w:t>
      </w:r>
    </w:p>
    <w:p w14:paraId="6C478D9C" w14:textId="77777777" w:rsidR="00754EF0" w:rsidRPr="00DE4571" w:rsidRDefault="00754EF0" w:rsidP="008B2B25">
      <w:pPr>
        <w:rPr>
          <w:rFonts w:ascii="Times New Roman" w:hAnsi="Times New Roman" w:cs="Times New Roman"/>
          <w:lang w:val="cs-CZ"/>
        </w:rPr>
      </w:pPr>
    </w:p>
    <w:p w14:paraId="1010917C" w14:textId="543AE3F7"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Distribuce</w:t>
      </w:r>
    </w:p>
    <w:p w14:paraId="72486906" w14:textId="77777777" w:rsidR="00F27D05" w:rsidRPr="00DE4571" w:rsidRDefault="00F27D05" w:rsidP="008B2B25">
      <w:pPr>
        <w:pStyle w:val="BodyText"/>
        <w:keepNext/>
        <w:keepLines/>
        <w:ind w:left="0"/>
        <w:rPr>
          <w:rFonts w:cs="Times New Roman"/>
          <w:lang w:val="cs-CZ"/>
        </w:rPr>
      </w:pPr>
    </w:p>
    <w:p w14:paraId="66AA069B" w14:textId="77777777" w:rsidR="00754EF0" w:rsidRPr="00DE4571" w:rsidRDefault="00754EF0" w:rsidP="008B2B25">
      <w:pPr>
        <w:pStyle w:val="BodyText"/>
        <w:ind w:left="0"/>
        <w:rPr>
          <w:rFonts w:cs="Times New Roman"/>
          <w:lang w:val="cs-CZ"/>
        </w:rPr>
      </w:pPr>
      <w:r w:rsidRPr="00DE4571">
        <w:rPr>
          <w:rFonts w:cs="Times New Roman"/>
          <w:lang w:val="cs-CZ"/>
        </w:rPr>
        <w:t>Průměrný di</w:t>
      </w:r>
      <w:r w:rsidR="007D07B6" w:rsidRPr="00DE4571">
        <w:rPr>
          <w:rFonts w:cs="Times New Roman"/>
          <w:lang w:val="cs-CZ"/>
        </w:rPr>
        <w:t>stribuční objem je přibližně 63 </w:t>
      </w:r>
      <w:r w:rsidRPr="00DE4571">
        <w:rPr>
          <w:rFonts w:cs="Times New Roman"/>
          <w:lang w:val="cs-CZ"/>
        </w:rPr>
        <w:t>l, což naznačuje distribuci tadalafilu do tkání.</w:t>
      </w:r>
    </w:p>
    <w:p w14:paraId="23CC49DE" w14:textId="415B1659" w:rsidR="00754EF0" w:rsidRPr="00DE4571" w:rsidRDefault="00754EF0" w:rsidP="008B2B25">
      <w:pPr>
        <w:pStyle w:val="BodyText"/>
        <w:ind w:left="0"/>
        <w:rPr>
          <w:rFonts w:cs="Times New Roman"/>
          <w:lang w:val="cs-CZ"/>
        </w:rPr>
      </w:pPr>
      <w:r w:rsidRPr="00DE4571">
        <w:rPr>
          <w:rFonts w:cs="Times New Roman"/>
          <w:lang w:val="cs-CZ"/>
        </w:rPr>
        <w:t>94</w:t>
      </w:r>
      <w:r w:rsidR="00224739" w:rsidRPr="00DE4571">
        <w:rPr>
          <w:rFonts w:cs="Times New Roman"/>
          <w:lang w:val="cs-CZ"/>
        </w:rPr>
        <w:t xml:space="preserve"> </w:t>
      </w:r>
      <w:r w:rsidRPr="00DE4571">
        <w:rPr>
          <w:rFonts w:cs="Times New Roman"/>
          <w:lang w:val="cs-CZ"/>
        </w:rPr>
        <w:t>% tadalafilu je při terapeutických koncentracích vázáno na plazmatické proteiny. Vazba na proteiny není ovlivněna poruchami funkce ledvin.</w:t>
      </w:r>
    </w:p>
    <w:p w14:paraId="6F3A9027" w14:textId="05EBC7C2" w:rsidR="00754EF0" w:rsidRPr="00DE4571" w:rsidRDefault="00754EF0" w:rsidP="008B2B25">
      <w:pPr>
        <w:pStyle w:val="BodyText"/>
        <w:ind w:left="0"/>
        <w:rPr>
          <w:rFonts w:cs="Times New Roman"/>
          <w:lang w:val="cs-CZ"/>
        </w:rPr>
      </w:pPr>
      <w:r w:rsidRPr="00DE4571">
        <w:rPr>
          <w:rFonts w:cs="Times New Roman"/>
          <w:lang w:val="cs-CZ"/>
        </w:rPr>
        <w:t>V ejakulátu zdravých jedinců bylo přítomno méně než 0,0005</w:t>
      </w:r>
      <w:r w:rsidR="00224739" w:rsidRPr="00DE4571">
        <w:rPr>
          <w:rFonts w:cs="Times New Roman"/>
          <w:lang w:val="cs-CZ"/>
        </w:rPr>
        <w:t xml:space="preserve"> </w:t>
      </w:r>
      <w:r w:rsidRPr="00DE4571">
        <w:rPr>
          <w:rFonts w:cs="Times New Roman"/>
          <w:lang w:val="cs-CZ"/>
        </w:rPr>
        <w:t>% podané dávky.</w:t>
      </w:r>
    </w:p>
    <w:p w14:paraId="34B92573" w14:textId="77777777" w:rsidR="00754EF0" w:rsidRPr="00DE4571" w:rsidRDefault="00754EF0" w:rsidP="008B2B25">
      <w:pPr>
        <w:rPr>
          <w:rFonts w:ascii="Times New Roman" w:hAnsi="Times New Roman" w:cs="Times New Roman"/>
          <w:lang w:val="cs-CZ"/>
        </w:rPr>
      </w:pPr>
    </w:p>
    <w:p w14:paraId="3DDE7B3A" w14:textId="5EF1F367"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Biotransformace</w:t>
      </w:r>
    </w:p>
    <w:p w14:paraId="0313A9BD" w14:textId="77777777" w:rsidR="00F27D05" w:rsidRPr="00DE4571" w:rsidRDefault="00F27D05" w:rsidP="008B2B25">
      <w:pPr>
        <w:pStyle w:val="BodyText"/>
        <w:keepNext/>
        <w:keepLines/>
        <w:ind w:left="0"/>
        <w:rPr>
          <w:rFonts w:cs="Times New Roman"/>
          <w:lang w:val="cs-CZ"/>
        </w:rPr>
      </w:pPr>
    </w:p>
    <w:p w14:paraId="1B2A40BB" w14:textId="77777777" w:rsidR="00754EF0" w:rsidRPr="00DE4571" w:rsidRDefault="00754EF0" w:rsidP="008B2B25">
      <w:pPr>
        <w:pStyle w:val="BodyText"/>
        <w:ind w:left="0"/>
        <w:rPr>
          <w:rFonts w:cs="Times New Roman"/>
          <w:lang w:val="cs-CZ"/>
        </w:rPr>
      </w:pPr>
      <w:r w:rsidRPr="00DE4571">
        <w:rPr>
          <w:rFonts w:cs="Times New Roman"/>
          <w:lang w:val="cs-CZ"/>
        </w:rPr>
        <w:t>Tadalafil je metabolizován převážně isoformou 3A4cytochromu P450 (CYP). Hlavním cirkulujícím metabolitem je metylkatecholglukuronid. Tento metabolit vykazuje nejméně 13 000krát nižší účinnost na PDE5 než tadalafil. V pozorovaných koncentracích není proto klinický účinek metabolitu předpokládán.</w:t>
      </w:r>
    </w:p>
    <w:p w14:paraId="3F02058C" w14:textId="77777777" w:rsidR="00754EF0" w:rsidRPr="00DE4571" w:rsidRDefault="00754EF0" w:rsidP="008B2B25">
      <w:pPr>
        <w:rPr>
          <w:rFonts w:ascii="Times New Roman" w:hAnsi="Times New Roman" w:cs="Times New Roman"/>
          <w:lang w:val="cs-CZ"/>
        </w:rPr>
      </w:pPr>
    </w:p>
    <w:p w14:paraId="4B9BADDD" w14:textId="246359AE"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Eliminace</w:t>
      </w:r>
    </w:p>
    <w:p w14:paraId="12742D86" w14:textId="77777777" w:rsidR="00F27D05" w:rsidRPr="00DE4571" w:rsidRDefault="00F27D05" w:rsidP="008B2B25">
      <w:pPr>
        <w:pStyle w:val="BodyText"/>
        <w:keepNext/>
        <w:keepLines/>
        <w:ind w:left="0"/>
        <w:rPr>
          <w:rFonts w:cs="Times New Roman"/>
          <w:lang w:val="cs-CZ"/>
        </w:rPr>
      </w:pPr>
    </w:p>
    <w:p w14:paraId="2FE6E380" w14:textId="78107717" w:rsidR="00754EF0" w:rsidRPr="00DE4571" w:rsidRDefault="00754EF0" w:rsidP="008B2B25">
      <w:pPr>
        <w:pStyle w:val="BodyText"/>
        <w:ind w:left="0"/>
        <w:rPr>
          <w:rFonts w:cs="Times New Roman"/>
          <w:lang w:val="cs-CZ"/>
        </w:rPr>
      </w:pPr>
      <w:r w:rsidRPr="00DE4571">
        <w:rPr>
          <w:rFonts w:cs="Times New Roman"/>
          <w:lang w:val="cs-CZ"/>
        </w:rPr>
        <w:t xml:space="preserve">Průměrná </w:t>
      </w:r>
      <w:r w:rsidR="00B643A4" w:rsidRPr="00DE4571">
        <w:rPr>
          <w:rFonts w:cs="Times New Roman"/>
          <w:lang w:val="cs-CZ"/>
        </w:rPr>
        <w:t xml:space="preserve">perorální clearance </w:t>
      </w:r>
      <w:r w:rsidRPr="00DE4571">
        <w:rPr>
          <w:rFonts w:cs="Times New Roman"/>
          <w:lang w:val="cs-CZ"/>
        </w:rPr>
        <w:t>tadal</w:t>
      </w:r>
      <w:r w:rsidR="007D07B6" w:rsidRPr="00DE4571">
        <w:rPr>
          <w:rFonts w:cs="Times New Roman"/>
          <w:lang w:val="cs-CZ"/>
        </w:rPr>
        <w:t>afilu u zdravých jedinců je 2,5 </w:t>
      </w:r>
      <w:r w:rsidRPr="00DE4571">
        <w:rPr>
          <w:rFonts w:cs="Times New Roman"/>
          <w:lang w:val="cs-CZ"/>
        </w:rPr>
        <w:t>l/h a průměrný eliminační poločas je</w:t>
      </w:r>
      <w:r w:rsidR="00CD5F07">
        <w:rPr>
          <w:rFonts w:cs="Times New Roman"/>
          <w:lang w:val="cs-CZ"/>
        </w:rPr>
        <w:t xml:space="preserve"> </w:t>
      </w:r>
      <w:r w:rsidR="00B643A4" w:rsidRPr="00DE4571">
        <w:rPr>
          <w:rFonts w:cs="Times New Roman"/>
          <w:lang w:val="cs-CZ"/>
        </w:rPr>
        <w:t>17,5</w:t>
      </w:r>
      <w:r w:rsidRPr="00DE4571">
        <w:rPr>
          <w:rFonts w:cs="Times New Roman"/>
          <w:lang w:val="cs-CZ"/>
        </w:rPr>
        <w:t xml:space="preserve"> hodiny.</w:t>
      </w:r>
    </w:p>
    <w:p w14:paraId="47B27633" w14:textId="4FB2C894" w:rsidR="00754EF0" w:rsidRPr="00DE4571" w:rsidRDefault="00754EF0" w:rsidP="008B2B25">
      <w:pPr>
        <w:pStyle w:val="BodyText"/>
        <w:ind w:left="0"/>
        <w:rPr>
          <w:rFonts w:cs="Times New Roman"/>
          <w:lang w:val="cs-CZ"/>
        </w:rPr>
      </w:pPr>
      <w:r w:rsidRPr="00DE4571">
        <w:rPr>
          <w:rFonts w:cs="Times New Roman"/>
          <w:lang w:val="cs-CZ"/>
        </w:rPr>
        <w:t>Tadalafil je vylučován především ve formě neaktivních metabolitů, převážně stolicí (přibližně 61</w:t>
      </w:r>
      <w:r w:rsidR="00224739" w:rsidRPr="00DE4571">
        <w:rPr>
          <w:rFonts w:cs="Times New Roman"/>
          <w:lang w:val="cs-CZ"/>
        </w:rPr>
        <w:t xml:space="preserve"> </w:t>
      </w:r>
      <w:r w:rsidRPr="00DE4571">
        <w:rPr>
          <w:rFonts w:cs="Times New Roman"/>
          <w:lang w:val="cs-CZ"/>
        </w:rPr>
        <w:t>% podané dávky) a v menší míře močí (přibližně 36</w:t>
      </w:r>
      <w:r w:rsidR="00224739" w:rsidRPr="00DE4571">
        <w:rPr>
          <w:rFonts w:cs="Times New Roman"/>
          <w:lang w:val="cs-CZ"/>
        </w:rPr>
        <w:t xml:space="preserve"> </w:t>
      </w:r>
      <w:r w:rsidRPr="00DE4571">
        <w:rPr>
          <w:rFonts w:cs="Times New Roman"/>
          <w:lang w:val="cs-CZ"/>
        </w:rPr>
        <w:t>% podané dávky).</w:t>
      </w:r>
    </w:p>
    <w:p w14:paraId="246D4E0F" w14:textId="77777777" w:rsidR="00754EF0" w:rsidRPr="00DE4571" w:rsidRDefault="00754EF0" w:rsidP="008B2B25">
      <w:pPr>
        <w:rPr>
          <w:rFonts w:ascii="Times New Roman" w:hAnsi="Times New Roman" w:cs="Times New Roman"/>
          <w:lang w:val="cs-CZ"/>
        </w:rPr>
      </w:pPr>
    </w:p>
    <w:p w14:paraId="10584C86" w14:textId="0E0338D6"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Linearita/nelinearita</w:t>
      </w:r>
    </w:p>
    <w:p w14:paraId="2CA82456" w14:textId="77777777" w:rsidR="00F27D05" w:rsidRPr="00DE4571" w:rsidRDefault="00F27D05" w:rsidP="008B2B25">
      <w:pPr>
        <w:pStyle w:val="BodyText"/>
        <w:keepNext/>
        <w:keepLines/>
        <w:ind w:left="0"/>
        <w:rPr>
          <w:rFonts w:cs="Times New Roman"/>
          <w:lang w:val="cs-CZ"/>
        </w:rPr>
      </w:pPr>
    </w:p>
    <w:p w14:paraId="267C7790" w14:textId="7A7660DE" w:rsidR="00754EF0" w:rsidRPr="00DE4571" w:rsidRDefault="00754EF0" w:rsidP="008B2B25">
      <w:pPr>
        <w:pStyle w:val="BodyText"/>
        <w:ind w:left="0"/>
        <w:rPr>
          <w:rFonts w:cs="Times New Roman"/>
          <w:lang w:val="cs-CZ"/>
        </w:rPr>
      </w:pPr>
      <w:r w:rsidRPr="00DE4571">
        <w:rPr>
          <w:rFonts w:cs="Times New Roman"/>
          <w:lang w:val="cs-CZ"/>
        </w:rPr>
        <w:t xml:space="preserve">Farmakokinetika tadalafilu u zdravých jedinců je ve vztahu k času a dávce lineární. </w:t>
      </w:r>
      <w:r w:rsidR="007D07B6" w:rsidRPr="00DE4571">
        <w:rPr>
          <w:rFonts w:cs="Times New Roman"/>
          <w:lang w:val="cs-CZ"/>
        </w:rPr>
        <w:t>V dávkovém rozmezí od 2,5 do 20 </w:t>
      </w:r>
      <w:r w:rsidRPr="00DE4571">
        <w:rPr>
          <w:rFonts w:cs="Times New Roman"/>
          <w:lang w:val="cs-CZ"/>
        </w:rPr>
        <w:t xml:space="preserve">mg stoupají hodnoty expozice (AUC) proporcionálně s dávkou. Plazmatické koncentrace rovnovážného stavu jsou dosaženy během </w:t>
      </w:r>
      <w:r w:rsidR="00B643A4" w:rsidRPr="00DE4571">
        <w:rPr>
          <w:rFonts w:cs="Times New Roman"/>
          <w:lang w:val="cs-CZ"/>
        </w:rPr>
        <w:t>5</w:t>
      </w:r>
      <w:r w:rsidRPr="00DE4571">
        <w:rPr>
          <w:rFonts w:cs="Times New Roman"/>
          <w:lang w:val="cs-CZ"/>
        </w:rPr>
        <w:t xml:space="preserve"> dnů při podávaní jedné dávky denně.</w:t>
      </w:r>
    </w:p>
    <w:p w14:paraId="1003A2B6" w14:textId="77777777" w:rsidR="00754EF0" w:rsidRPr="00DE4571" w:rsidRDefault="00754EF0" w:rsidP="008B2B25">
      <w:pPr>
        <w:rPr>
          <w:rFonts w:ascii="Times New Roman" w:hAnsi="Times New Roman" w:cs="Times New Roman"/>
          <w:lang w:val="cs-CZ"/>
        </w:rPr>
      </w:pPr>
    </w:p>
    <w:p w14:paraId="7685D9F5" w14:textId="77777777" w:rsidR="00754EF0" w:rsidRPr="00DE4571" w:rsidRDefault="00754EF0" w:rsidP="008B2B25">
      <w:pPr>
        <w:pStyle w:val="BodyText"/>
        <w:ind w:left="0"/>
        <w:rPr>
          <w:rFonts w:cs="Times New Roman"/>
          <w:lang w:val="cs-CZ"/>
        </w:rPr>
      </w:pPr>
      <w:r w:rsidRPr="00DE4571">
        <w:rPr>
          <w:rFonts w:cs="Times New Roman"/>
          <w:lang w:val="cs-CZ"/>
        </w:rPr>
        <w:t>Farmakokinetika stanovená u populace trpící poruchami erekce je shodná s farmakokinetikou u jedinců bez erektilní dysfunkce.</w:t>
      </w:r>
    </w:p>
    <w:p w14:paraId="080794E7" w14:textId="77777777" w:rsidR="00754EF0" w:rsidRPr="00DE4571" w:rsidRDefault="00754EF0" w:rsidP="008B2B25">
      <w:pPr>
        <w:rPr>
          <w:rFonts w:ascii="Times New Roman" w:hAnsi="Times New Roman" w:cs="Times New Roman"/>
          <w:lang w:val="cs-CZ"/>
        </w:rPr>
      </w:pPr>
    </w:p>
    <w:p w14:paraId="25E81000" w14:textId="2A6F0F6C" w:rsidR="00754EF0" w:rsidRPr="00DE4571" w:rsidRDefault="00B643A4" w:rsidP="008B2B25">
      <w:pPr>
        <w:pStyle w:val="BodyText"/>
        <w:keepNext/>
        <w:keepLines/>
        <w:ind w:left="0"/>
        <w:rPr>
          <w:rFonts w:cs="Times New Roman"/>
          <w:lang w:val="cs-CZ"/>
        </w:rPr>
      </w:pPr>
      <w:r w:rsidRPr="00DE4571">
        <w:rPr>
          <w:rFonts w:cs="Times New Roman"/>
          <w:u w:val="single" w:color="000000"/>
          <w:lang w:val="cs-CZ"/>
        </w:rPr>
        <w:t>Zvláštní populace</w:t>
      </w:r>
    </w:p>
    <w:p w14:paraId="52BA9EAD" w14:textId="77777777" w:rsidR="00754EF0" w:rsidRPr="00DE4571" w:rsidRDefault="00754EF0" w:rsidP="008B2B25">
      <w:pPr>
        <w:keepNext/>
        <w:keepLines/>
        <w:rPr>
          <w:rFonts w:ascii="Times New Roman" w:hAnsi="Times New Roman" w:cs="Times New Roman"/>
          <w:lang w:val="cs-CZ"/>
        </w:rPr>
      </w:pPr>
    </w:p>
    <w:p w14:paraId="5C66220C"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Starší jedinci</w:t>
      </w:r>
    </w:p>
    <w:p w14:paraId="5534FFF9" w14:textId="18C5BEF8" w:rsidR="00754EF0" w:rsidRPr="00DE4571" w:rsidRDefault="00754EF0" w:rsidP="008B2B25">
      <w:pPr>
        <w:pStyle w:val="BodyText"/>
        <w:ind w:left="0"/>
        <w:rPr>
          <w:rFonts w:cs="Times New Roman"/>
          <w:lang w:val="cs-CZ"/>
        </w:rPr>
      </w:pPr>
      <w:r w:rsidRPr="00DE4571">
        <w:rPr>
          <w:rFonts w:cs="Times New Roman"/>
          <w:lang w:val="cs-CZ"/>
        </w:rPr>
        <w:t xml:space="preserve">Zdraví starší jedinci (65 let a více) vykazovali nižší hodnoty </w:t>
      </w:r>
      <w:r w:rsidR="00B643A4" w:rsidRPr="00DE4571">
        <w:rPr>
          <w:rFonts w:cs="Times New Roman"/>
          <w:lang w:val="cs-CZ"/>
        </w:rPr>
        <w:t xml:space="preserve">perorální clearance </w:t>
      </w:r>
      <w:r w:rsidR="007D07B6" w:rsidRPr="00DE4571">
        <w:rPr>
          <w:rFonts w:cs="Times New Roman"/>
          <w:lang w:val="cs-CZ"/>
        </w:rPr>
        <w:t>tadalafilu, výsledkem byla o 25</w:t>
      </w:r>
      <w:r w:rsidR="00224739" w:rsidRPr="00DE4571">
        <w:rPr>
          <w:rFonts w:cs="Times New Roman"/>
          <w:lang w:val="cs-CZ"/>
        </w:rPr>
        <w:t xml:space="preserve"> </w:t>
      </w:r>
      <w:r w:rsidRPr="00DE4571">
        <w:rPr>
          <w:rFonts w:cs="Times New Roman"/>
          <w:lang w:val="cs-CZ"/>
        </w:rPr>
        <w:t>% vyšší expozice tadalafilu (AUC) oproti zdravým jedincům ve věku od 19 do 45 let.</w:t>
      </w:r>
    </w:p>
    <w:p w14:paraId="6D4CD696" w14:textId="77777777" w:rsidR="00754EF0" w:rsidRPr="00DE4571" w:rsidRDefault="00754EF0" w:rsidP="008B2B25">
      <w:pPr>
        <w:pStyle w:val="BodyText"/>
        <w:ind w:left="0"/>
        <w:rPr>
          <w:rFonts w:cs="Times New Roman"/>
          <w:lang w:val="cs-CZ"/>
        </w:rPr>
      </w:pPr>
      <w:r w:rsidRPr="00DE4571">
        <w:rPr>
          <w:rFonts w:cs="Times New Roman"/>
          <w:lang w:val="cs-CZ"/>
        </w:rPr>
        <w:t>Hledisko věku zde není klinicky signifikantní a nevyžaduje úpravu dávky.</w:t>
      </w:r>
    </w:p>
    <w:p w14:paraId="37D11E3F" w14:textId="77777777" w:rsidR="00754EF0" w:rsidRPr="00DE4571" w:rsidRDefault="00754EF0" w:rsidP="008B2B25">
      <w:pPr>
        <w:rPr>
          <w:rFonts w:ascii="Times New Roman" w:hAnsi="Times New Roman" w:cs="Times New Roman"/>
          <w:lang w:val="cs-CZ"/>
        </w:rPr>
      </w:pPr>
    </w:p>
    <w:p w14:paraId="6C822423" w14:textId="434C012E" w:rsidR="00754EF0"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Porucha funkce ledvin</w:t>
      </w:r>
    </w:p>
    <w:p w14:paraId="62089CE8" w14:textId="16969B49" w:rsidR="00754EF0" w:rsidRPr="00DE4571" w:rsidRDefault="00754EF0" w:rsidP="008B2B25">
      <w:pPr>
        <w:pStyle w:val="BodyText"/>
        <w:ind w:left="0"/>
        <w:rPr>
          <w:rFonts w:cs="Times New Roman"/>
          <w:lang w:val="cs-CZ"/>
        </w:rPr>
      </w:pPr>
      <w:r w:rsidRPr="00DE4571">
        <w:rPr>
          <w:rFonts w:cs="Times New Roman"/>
          <w:lang w:val="cs-CZ"/>
        </w:rPr>
        <w:t>V klinickofarmakologických studiích s jed</w:t>
      </w:r>
      <w:r w:rsidR="007D07B6" w:rsidRPr="00DE4571">
        <w:rPr>
          <w:rFonts w:cs="Times New Roman"/>
          <w:lang w:val="cs-CZ"/>
        </w:rPr>
        <w:t>notlivými dávkami tadalafilu (5 mg až 20 </w:t>
      </w:r>
      <w:r w:rsidRPr="00DE4571">
        <w:rPr>
          <w:rFonts w:cs="Times New Roman"/>
          <w:lang w:val="cs-CZ"/>
        </w:rPr>
        <w:t>mg) byla systémová expozice tadalafil (AUC) přibližně dojnásobná u osob s lehkou (clearance kreatininu</w:t>
      </w:r>
      <w:r w:rsidR="00CD5F07">
        <w:rPr>
          <w:rFonts w:cs="Times New Roman"/>
          <w:lang w:val="cs-CZ"/>
        </w:rPr>
        <w:t xml:space="preserve"> </w:t>
      </w:r>
      <w:r w:rsidR="007D07B6" w:rsidRPr="00DE4571">
        <w:rPr>
          <w:rFonts w:cs="Times New Roman"/>
          <w:lang w:val="cs-CZ"/>
        </w:rPr>
        <w:t>51 až 80 </w:t>
      </w:r>
      <w:r w:rsidRPr="00DE4571">
        <w:rPr>
          <w:rFonts w:cs="Times New Roman"/>
          <w:lang w:val="cs-CZ"/>
        </w:rPr>
        <w:t xml:space="preserve">ml/min) nebo </w:t>
      </w:r>
      <w:r w:rsidR="00B643A4" w:rsidRPr="00DE4571">
        <w:rPr>
          <w:rFonts w:cs="Times New Roman"/>
          <w:lang w:val="cs-CZ"/>
        </w:rPr>
        <w:t>středně těžkou (clearance kreatininu 31 až 50 ml/min) poruchou funkce ledvin</w:t>
      </w:r>
      <w:r w:rsidRPr="00DE4571">
        <w:rPr>
          <w:rFonts w:cs="Times New Roman"/>
          <w:lang w:val="cs-CZ"/>
        </w:rPr>
        <w:t xml:space="preserve"> a také u dialyzovaných osob v konečném stádiu selhání ledvin. U hemodyalizovaných pacietů byla</w:t>
      </w:r>
      <w:r w:rsidR="00CD5F07">
        <w:rPr>
          <w:rFonts w:cs="Times New Roman"/>
          <w:lang w:val="cs-CZ"/>
        </w:rPr>
        <w:t xml:space="preserve"> </w:t>
      </w:r>
      <w:r w:rsidR="007D07B6" w:rsidRPr="00DE4571">
        <w:rPr>
          <w:rFonts w:cs="Times New Roman"/>
          <w:lang w:val="cs-CZ"/>
        </w:rPr>
        <w:t>Cmax o 41</w:t>
      </w:r>
      <w:r w:rsidR="00224739" w:rsidRPr="00DE4571">
        <w:rPr>
          <w:rFonts w:cs="Times New Roman"/>
          <w:lang w:val="cs-CZ"/>
        </w:rPr>
        <w:t xml:space="preserve"> </w:t>
      </w:r>
      <w:r w:rsidRPr="00DE4571">
        <w:rPr>
          <w:rFonts w:cs="Times New Roman"/>
          <w:lang w:val="cs-CZ"/>
        </w:rPr>
        <w:t>% vyšší ve srovnání se zdravými subjekty. Hemodialýza zanedbatelně ovlivňuje eliminaci tadalafilu.</w:t>
      </w:r>
    </w:p>
    <w:p w14:paraId="7F786A56" w14:textId="77777777" w:rsidR="00754EF0" w:rsidRPr="00DE4571" w:rsidRDefault="00754EF0" w:rsidP="008B2B25">
      <w:pPr>
        <w:rPr>
          <w:rFonts w:ascii="Times New Roman" w:hAnsi="Times New Roman" w:cs="Times New Roman"/>
          <w:lang w:val="cs-CZ"/>
        </w:rPr>
      </w:pPr>
    </w:p>
    <w:p w14:paraId="49946153" w14:textId="018954B4" w:rsidR="00754EF0" w:rsidRPr="00DE4571" w:rsidRDefault="00B643A4"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Porucha funkce jater</w:t>
      </w:r>
    </w:p>
    <w:p w14:paraId="5C667F33" w14:textId="668D9C07" w:rsidR="00754EF0" w:rsidRPr="00DE4571" w:rsidRDefault="00BF5EEE" w:rsidP="008B2B25">
      <w:pPr>
        <w:pStyle w:val="BodyText"/>
        <w:ind w:left="0"/>
        <w:rPr>
          <w:rFonts w:cs="Times New Roman"/>
          <w:lang w:val="cs-CZ"/>
        </w:rPr>
      </w:pPr>
      <w:r w:rsidRPr="00DE4571">
        <w:rPr>
          <w:rFonts w:cs="Times New Roman"/>
          <w:lang w:val="cs-CZ"/>
        </w:rPr>
        <w:t>Hodnota expozice tadalafilu (AUC) při podání dávky 10 mg u pacientů s lehkou a středně těžkou poruchou funkce jater</w:t>
      </w:r>
      <w:r w:rsidR="007D07B6" w:rsidRPr="00DE4571">
        <w:rPr>
          <w:rFonts w:cs="Times New Roman"/>
          <w:lang w:val="cs-CZ"/>
        </w:rPr>
        <w:t xml:space="preserve"> (Child</w:t>
      </w:r>
      <w:r w:rsidR="007D07B6" w:rsidRPr="00DE4571">
        <w:rPr>
          <w:rFonts w:cs="Times New Roman"/>
          <w:lang w:val="cs-CZ"/>
        </w:rPr>
        <w:noBreakHyphen/>
      </w:r>
      <w:r w:rsidR="00754EF0" w:rsidRPr="00DE4571">
        <w:rPr>
          <w:rFonts w:cs="Times New Roman"/>
          <w:lang w:val="cs-CZ"/>
        </w:rPr>
        <w:t xml:space="preserve">Pughova klasifikace-třída A a B) je srovnatelná s hodnotami u zdravých jedinců. O bezpečnosti přípravku Tadalafil Mylan u pacientů s </w:t>
      </w:r>
      <w:r w:rsidR="00B643A4" w:rsidRPr="00DE4571">
        <w:rPr>
          <w:rFonts w:cs="Times New Roman"/>
          <w:lang w:val="cs-CZ"/>
        </w:rPr>
        <w:t>těžkou poruchou funkce</w:t>
      </w:r>
      <w:r w:rsidR="00754EF0" w:rsidRPr="00DE4571">
        <w:rPr>
          <w:rFonts w:cs="Times New Roman"/>
          <w:lang w:val="cs-CZ"/>
        </w:rPr>
        <w:t xml:space="preserve"> j</w:t>
      </w:r>
      <w:r w:rsidR="007D07B6" w:rsidRPr="00DE4571">
        <w:rPr>
          <w:rFonts w:cs="Times New Roman"/>
          <w:lang w:val="cs-CZ"/>
        </w:rPr>
        <w:t>ater (třída C klasifikace Child</w:t>
      </w:r>
      <w:r w:rsidR="007D07B6" w:rsidRPr="00DE4571">
        <w:rPr>
          <w:rFonts w:cs="Times New Roman"/>
          <w:lang w:val="cs-CZ"/>
        </w:rPr>
        <w:noBreakHyphen/>
      </w:r>
      <w:r w:rsidR="00754EF0" w:rsidRPr="00DE4571">
        <w:rPr>
          <w:rFonts w:cs="Times New Roman"/>
          <w:lang w:val="cs-CZ"/>
        </w:rPr>
        <w:t xml:space="preserve">Pugh) jsou k dispozici pouze omezené klinické údaje. Nejsou k dispozici údaje o podávání tadalafilu jednou denně pacientům s </w:t>
      </w:r>
      <w:r w:rsidRPr="00DE4571">
        <w:rPr>
          <w:rFonts w:cs="Times New Roman"/>
          <w:lang w:val="cs-CZ"/>
        </w:rPr>
        <w:t>poruchou funkce jater</w:t>
      </w:r>
      <w:r w:rsidR="00754EF0" w:rsidRPr="00DE4571">
        <w:rPr>
          <w:rFonts w:cs="Times New Roman"/>
          <w:lang w:val="cs-CZ"/>
        </w:rPr>
        <w:t>. Pokud je Tadalafil Mylan předepsán pro podávání jednou denně, musí lékař individuálně a důsledně zvážit poměr prospěchu a rizika.</w:t>
      </w:r>
    </w:p>
    <w:p w14:paraId="632A9D65" w14:textId="77777777" w:rsidR="00754EF0" w:rsidRPr="00DE4571" w:rsidRDefault="00754EF0" w:rsidP="008B2B25">
      <w:pPr>
        <w:rPr>
          <w:rFonts w:ascii="Times New Roman" w:hAnsi="Times New Roman" w:cs="Times New Roman"/>
          <w:lang w:val="cs-CZ"/>
        </w:rPr>
      </w:pPr>
    </w:p>
    <w:p w14:paraId="74E50BAC" w14:textId="5588C2E6" w:rsidR="00754EF0" w:rsidRPr="00DE4571" w:rsidRDefault="00BF5EEE" w:rsidP="008B2B25">
      <w:pPr>
        <w:keepNext/>
        <w:keepLines/>
        <w:rPr>
          <w:rFonts w:ascii="Times New Roman" w:eastAsia="Times New Roman" w:hAnsi="Times New Roman" w:cs="Times New Roman"/>
          <w:lang w:val="cs-CZ"/>
        </w:rPr>
      </w:pPr>
      <w:r w:rsidRPr="00DE4571">
        <w:rPr>
          <w:rFonts w:ascii="Times New Roman" w:hAnsi="Times New Roman" w:cs="Times New Roman"/>
          <w:i/>
          <w:lang w:val="cs-CZ"/>
        </w:rPr>
        <w:t>Pacienti s diabetes mellitus</w:t>
      </w:r>
    </w:p>
    <w:p w14:paraId="11FDB97A" w14:textId="061FC31B" w:rsidR="00754EF0" w:rsidRPr="00DE4571" w:rsidRDefault="00754EF0" w:rsidP="008B2B25">
      <w:pPr>
        <w:pStyle w:val="BodyText"/>
        <w:ind w:left="0"/>
        <w:rPr>
          <w:rFonts w:cs="Times New Roman"/>
          <w:lang w:val="cs-CZ"/>
        </w:rPr>
      </w:pPr>
      <w:r w:rsidRPr="00DE4571">
        <w:rPr>
          <w:rFonts w:cs="Times New Roman"/>
          <w:lang w:val="cs-CZ"/>
        </w:rPr>
        <w:t>Hodnota expozice tadalafilu (AUC) u diabetiků byla přibližně o 19</w:t>
      </w:r>
      <w:r w:rsidR="00224739" w:rsidRPr="00DE4571">
        <w:rPr>
          <w:rFonts w:cs="Times New Roman"/>
          <w:lang w:val="cs-CZ"/>
        </w:rPr>
        <w:t xml:space="preserve"> </w:t>
      </w:r>
      <w:r w:rsidRPr="00DE4571">
        <w:rPr>
          <w:rFonts w:cs="Times New Roman"/>
          <w:lang w:val="cs-CZ"/>
        </w:rPr>
        <w:t>% nižší než AUC u zdravých jedinců. Tento rozdíl expozice nevyžaduje úpravu dávky.</w:t>
      </w:r>
    </w:p>
    <w:p w14:paraId="4DC137B0" w14:textId="77777777" w:rsidR="00754EF0" w:rsidRPr="00DE4571" w:rsidRDefault="00754EF0" w:rsidP="008B2B25">
      <w:pPr>
        <w:rPr>
          <w:rFonts w:ascii="Times New Roman" w:hAnsi="Times New Roman" w:cs="Times New Roman"/>
          <w:lang w:val="cs-CZ"/>
        </w:rPr>
      </w:pPr>
    </w:p>
    <w:p w14:paraId="088247E3" w14:textId="77777777" w:rsidR="00754EF0" w:rsidRPr="00DE4571" w:rsidRDefault="00754EF0" w:rsidP="008B2B25">
      <w:pPr>
        <w:pStyle w:val="ListParagraph"/>
        <w:keepNext/>
        <w:ind w:left="567" w:hanging="567"/>
        <w:rPr>
          <w:bCs/>
          <w:lang w:val="cs-CZ"/>
        </w:rPr>
      </w:pPr>
      <w:r w:rsidRPr="00DE4571">
        <w:rPr>
          <w:lang w:val="cs-CZ"/>
        </w:rPr>
        <w:t>5.3</w:t>
      </w:r>
      <w:r w:rsidRPr="00DE4571">
        <w:rPr>
          <w:lang w:val="cs-CZ"/>
        </w:rPr>
        <w:tab/>
        <w:t>Předklinické údaje vztahující se k bezpečnosti</w:t>
      </w:r>
    </w:p>
    <w:p w14:paraId="090C86FE" w14:textId="77777777" w:rsidR="00754EF0" w:rsidRPr="00DE4571" w:rsidRDefault="00754EF0" w:rsidP="008B2B25">
      <w:pPr>
        <w:keepNext/>
        <w:keepLines/>
        <w:rPr>
          <w:rFonts w:ascii="Times New Roman" w:hAnsi="Times New Roman" w:cs="Times New Roman"/>
          <w:lang w:val="cs-CZ"/>
        </w:rPr>
      </w:pPr>
    </w:p>
    <w:p w14:paraId="40A3623D" w14:textId="4E403E94" w:rsidR="00754EF0" w:rsidRPr="00DE4571" w:rsidRDefault="00824139" w:rsidP="008B2B25">
      <w:pPr>
        <w:pStyle w:val="BodyText"/>
        <w:ind w:left="0"/>
        <w:jc w:val="both"/>
        <w:rPr>
          <w:rFonts w:cs="Times New Roman"/>
          <w:lang w:val="cs-CZ"/>
        </w:rPr>
      </w:pPr>
      <w:r w:rsidRPr="00DE4571">
        <w:rPr>
          <w:lang w:val="cs-CZ"/>
        </w:rPr>
        <w:t>Neklinické údaje získané na základě konvenčních farmakologických studií bezpečnosti, toxicity po opakovaném podávání, genotoxicity, hodnocení kancerogenního potenciálu a reprodukční toxicity neodhalily žádné zvláštní riziko pro člověka</w:t>
      </w:r>
      <w:r w:rsidR="00754EF0" w:rsidRPr="00DE4571">
        <w:rPr>
          <w:rFonts w:cs="Times New Roman"/>
          <w:lang w:val="cs-CZ"/>
        </w:rPr>
        <w:t>.</w:t>
      </w:r>
    </w:p>
    <w:p w14:paraId="4131B18C" w14:textId="77777777" w:rsidR="00201304" w:rsidRPr="00DE4571" w:rsidRDefault="00201304" w:rsidP="008B2B25">
      <w:pPr>
        <w:pStyle w:val="BodyText"/>
        <w:ind w:left="0"/>
        <w:rPr>
          <w:rFonts w:cs="Times New Roman"/>
          <w:lang w:val="cs-CZ"/>
        </w:rPr>
      </w:pPr>
    </w:p>
    <w:p w14:paraId="56FC9F31" w14:textId="77777777" w:rsidR="00754EF0" w:rsidRPr="00DE4571" w:rsidRDefault="00754EF0" w:rsidP="008B2B25">
      <w:pPr>
        <w:pStyle w:val="BodyText"/>
        <w:ind w:left="0"/>
        <w:rPr>
          <w:rFonts w:cs="Times New Roman"/>
          <w:lang w:val="cs-CZ"/>
        </w:rPr>
      </w:pPr>
      <w:r w:rsidRPr="00DE4571">
        <w:rPr>
          <w:rFonts w:cs="Times New Roman"/>
          <w:lang w:val="cs-CZ"/>
        </w:rPr>
        <w:t>U potkanů a myší, kterým byla pod</w:t>
      </w:r>
      <w:r w:rsidR="007D07B6" w:rsidRPr="00DE4571">
        <w:rPr>
          <w:rFonts w:cs="Times New Roman"/>
          <w:lang w:val="cs-CZ"/>
        </w:rPr>
        <w:t>ávána dávka tadalafilu až 1 000 </w:t>
      </w:r>
      <w:r w:rsidRPr="00DE4571">
        <w:rPr>
          <w:rFonts w:cs="Times New Roman"/>
          <w:lang w:val="cs-CZ"/>
        </w:rPr>
        <w:t>mg/kg/den, nebyly zjištěny známky teratogenity, embryotoxicity ani fetotoxicity přípravku.</w:t>
      </w:r>
    </w:p>
    <w:p w14:paraId="3473FD42" w14:textId="7AA9C7CB" w:rsidR="00754EF0" w:rsidRPr="00DE4571" w:rsidRDefault="00754EF0" w:rsidP="008B2B25">
      <w:pPr>
        <w:pStyle w:val="BodyText"/>
        <w:ind w:left="0"/>
        <w:rPr>
          <w:rFonts w:cs="Times New Roman"/>
          <w:lang w:val="cs-CZ"/>
        </w:rPr>
      </w:pPr>
      <w:r w:rsidRPr="00DE4571">
        <w:rPr>
          <w:rFonts w:cs="Times New Roman"/>
          <w:lang w:val="cs-CZ"/>
        </w:rPr>
        <w:t>V prenatálních a postnatálních vývojových studiích u potkanů nevyvoláv</w:t>
      </w:r>
      <w:r w:rsidR="007D07B6" w:rsidRPr="00DE4571">
        <w:rPr>
          <w:rFonts w:cs="Times New Roman"/>
          <w:lang w:val="cs-CZ"/>
        </w:rPr>
        <w:t>ala dávka 30 </w:t>
      </w:r>
      <w:r w:rsidRPr="00DE4571">
        <w:rPr>
          <w:rFonts w:cs="Times New Roman"/>
          <w:lang w:val="cs-CZ"/>
        </w:rPr>
        <w:t xml:space="preserve">mg/kg/den žádný významný účinek. U březích samic potkana byla AUC pro vypočtenou volnou látku přibližně </w:t>
      </w:r>
      <w:r w:rsidR="00BF5EEE" w:rsidRPr="00DE4571">
        <w:rPr>
          <w:rFonts w:cs="Times New Roman"/>
          <w:lang w:val="cs-CZ"/>
        </w:rPr>
        <w:t>18</w:t>
      </w:r>
      <w:r w:rsidRPr="00DE4571">
        <w:rPr>
          <w:rFonts w:cs="Times New Roman"/>
          <w:lang w:val="cs-CZ"/>
        </w:rPr>
        <w:t xml:space="preserve"> násobná ve srovn</w:t>
      </w:r>
      <w:r w:rsidR="007D07B6" w:rsidRPr="00DE4571">
        <w:rPr>
          <w:rFonts w:cs="Times New Roman"/>
          <w:lang w:val="cs-CZ"/>
        </w:rPr>
        <w:t>ání s AUC u člověka po dávce 20 </w:t>
      </w:r>
      <w:r w:rsidRPr="00DE4571">
        <w:rPr>
          <w:rFonts w:cs="Times New Roman"/>
          <w:lang w:val="cs-CZ"/>
        </w:rPr>
        <w:t>mg.</w:t>
      </w:r>
    </w:p>
    <w:p w14:paraId="2A752359" w14:textId="77777777" w:rsidR="00201304" w:rsidRPr="00DE4571" w:rsidRDefault="00201304" w:rsidP="008B2B25">
      <w:pPr>
        <w:pStyle w:val="BodyText"/>
        <w:ind w:left="0"/>
        <w:rPr>
          <w:rFonts w:cs="Times New Roman"/>
          <w:lang w:val="cs-CZ"/>
        </w:rPr>
      </w:pPr>
    </w:p>
    <w:p w14:paraId="60C79A60" w14:textId="77777777" w:rsidR="00754EF0" w:rsidRPr="00DE4571" w:rsidRDefault="00754EF0" w:rsidP="008B2B25">
      <w:pPr>
        <w:pStyle w:val="BodyText"/>
        <w:ind w:left="0"/>
        <w:rPr>
          <w:rFonts w:cs="Times New Roman"/>
          <w:lang w:val="cs-CZ"/>
        </w:rPr>
      </w:pPr>
      <w:r w:rsidRPr="00DE4571">
        <w:rPr>
          <w:rFonts w:cs="Times New Roman"/>
          <w:lang w:val="cs-CZ"/>
        </w:rPr>
        <w:t>Nebyla zjištěna porucha fertility u samců a samic potkana. U psů, kterým byl tadalafil podáván denně po d</w:t>
      </w:r>
      <w:r w:rsidR="007D07B6" w:rsidRPr="00DE4571">
        <w:rPr>
          <w:rFonts w:cs="Times New Roman"/>
          <w:lang w:val="cs-CZ"/>
        </w:rPr>
        <w:t>obu 6 až 12 měsíců v dávkách 25 </w:t>
      </w:r>
      <w:r w:rsidRPr="00DE4571">
        <w:rPr>
          <w:rFonts w:cs="Times New Roman"/>
          <w:lang w:val="cs-CZ"/>
        </w:rPr>
        <w:t xml:space="preserve">mg/kg/den, (tj. nejméně trojnásobně vyšší expozice </w:t>
      </w:r>
      <w:r w:rsidRPr="00DE4571">
        <w:rPr>
          <w:rFonts w:eastAsia="Symbol" w:cs="Times New Roman"/>
          <w:lang w:val="cs-CZ"/>
        </w:rPr>
        <w:t>[</w:t>
      </w:r>
      <w:r w:rsidR="007D07B6" w:rsidRPr="00DE4571">
        <w:rPr>
          <w:rFonts w:cs="Times New Roman"/>
          <w:lang w:val="cs-CZ"/>
        </w:rPr>
        <w:t>rozmezí 3,7</w:t>
      </w:r>
      <w:r w:rsidR="007D07B6" w:rsidRPr="00DE4571">
        <w:rPr>
          <w:rFonts w:cs="Times New Roman"/>
          <w:lang w:val="cs-CZ"/>
        </w:rPr>
        <w:noBreakHyphen/>
      </w:r>
      <w:r w:rsidRPr="00DE4571">
        <w:rPr>
          <w:rFonts w:cs="Times New Roman"/>
          <w:lang w:val="cs-CZ"/>
        </w:rPr>
        <w:t>18,6</w:t>
      </w:r>
      <w:r w:rsidRPr="00DE4571">
        <w:rPr>
          <w:rFonts w:eastAsia="Symbol" w:cs="Times New Roman"/>
          <w:lang w:val="cs-CZ"/>
        </w:rPr>
        <w:t xml:space="preserve">] </w:t>
      </w:r>
      <w:r w:rsidRPr="00DE4571">
        <w:rPr>
          <w:rFonts w:cs="Times New Roman"/>
          <w:lang w:val="cs-CZ"/>
        </w:rPr>
        <w:t xml:space="preserve">než </w:t>
      </w:r>
      <w:r w:rsidR="007D07B6" w:rsidRPr="00DE4571">
        <w:rPr>
          <w:rFonts w:cs="Times New Roman"/>
          <w:lang w:val="cs-CZ"/>
        </w:rPr>
        <w:t>u lidí při jednorázové dávce 20 </w:t>
      </w:r>
      <w:r w:rsidRPr="00DE4571">
        <w:rPr>
          <w:rFonts w:cs="Times New Roman"/>
          <w:lang w:val="cs-CZ"/>
        </w:rPr>
        <w:t xml:space="preserve">mg) a větších, byla zjištěna regrese epitelu semenných kanálků, která u některých psů vedla ke </w:t>
      </w:r>
      <w:r w:rsidR="007D07B6" w:rsidRPr="00DE4571">
        <w:rPr>
          <w:rFonts w:cs="Times New Roman"/>
          <w:lang w:val="cs-CZ"/>
        </w:rPr>
        <w:t>snížení spermatogeneze (viz bod </w:t>
      </w:r>
      <w:r w:rsidRPr="00DE4571">
        <w:rPr>
          <w:rFonts w:cs="Times New Roman"/>
          <w:lang w:val="cs-CZ"/>
        </w:rPr>
        <w:t>5.1).</w:t>
      </w:r>
    </w:p>
    <w:p w14:paraId="647A4710" w14:textId="77777777" w:rsidR="00754EF0" w:rsidRPr="00DE4571" w:rsidRDefault="00754EF0" w:rsidP="008B2B25">
      <w:pPr>
        <w:rPr>
          <w:rFonts w:ascii="Times New Roman" w:hAnsi="Times New Roman" w:cs="Times New Roman"/>
          <w:lang w:val="cs-CZ"/>
        </w:rPr>
      </w:pPr>
    </w:p>
    <w:p w14:paraId="42052A1F" w14:textId="77777777" w:rsidR="00754EF0" w:rsidRPr="00DE4571" w:rsidRDefault="00754EF0" w:rsidP="008B2B25">
      <w:pPr>
        <w:rPr>
          <w:rFonts w:ascii="Times New Roman" w:hAnsi="Times New Roman" w:cs="Times New Roman"/>
          <w:lang w:val="cs-CZ"/>
        </w:rPr>
      </w:pPr>
    </w:p>
    <w:p w14:paraId="5B2DC406" w14:textId="46E4DA21" w:rsidR="00754EF0" w:rsidRPr="00DE4571" w:rsidRDefault="00754EF0" w:rsidP="008B2B25">
      <w:pPr>
        <w:pStyle w:val="ListParagraph"/>
        <w:numPr>
          <w:ilvl w:val="0"/>
          <w:numId w:val="11"/>
        </w:numPr>
        <w:rPr>
          <w:bCs/>
          <w:lang w:val="cs-CZ"/>
        </w:rPr>
      </w:pPr>
      <w:r w:rsidRPr="00DE4571">
        <w:rPr>
          <w:lang w:val="cs-CZ"/>
        </w:rPr>
        <w:t>FARMACEUTICKÉ ÚDAJE</w:t>
      </w:r>
    </w:p>
    <w:p w14:paraId="05C5EF14" w14:textId="77777777" w:rsidR="00754EF0" w:rsidRPr="00DE4571" w:rsidRDefault="00754EF0" w:rsidP="008B2B25">
      <w:pPr>
        <w:keepNext/>
        <w:keepLines/>
        <w:rPr>
          <w:rFonts w:ascii="Times New Roman" w:hAnsi="Times New Roman" w:cs="Times New Roman"/>
          <w:lang w:val="cs-CZ"/>
        </w:rPr>
      </w:pPr>
    </w:p>
    <w:p w14:paraId="15717E07" w14:textId="77777777" w:rsidR="00754EF0" w:rsidRPr="00DE4571" w:rsidRDefault="00754EF0" w:rsidP="008B2B25">
      <w:pPr>
        <w:keepNext/>
        <w:keepLines/>
        <w:numPr>
          <w:ilvl w:val="1"/>
          <w:numId w:val="11"/>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Seznam pomocných látek</w:t>
      </w:r>
    </w:p>
    <w:p w14:paraId="3DFC8904" w14:textId="77777777" w:rsidR="00754EF0" w:rsidRPr="00DE4571" w:rsidRDefault="00754EF0" w:rsidP="008B2B25">
      <w:pPr>
        <w:keepNext/>
        <w:keepLines/>
        <w:rPr>
          <w:rFonts w:ascii="Times New Roman" w:hAnsi="Times New Roman" w:cs="Times New Roman"/>
          <w:lang w:val="cs-CZ"/>
        </w:rPr>
      </w:pPr>
    </w:p>
    <w:p w14:paraId="1C213A51" w14:textId="4986D2BB" w:rsidR="00754EF0" w:rsidRPr="00DE4571" w:rsidRDefault="00754EF0" w:rsidP="008B2B25">
      <w:pPr>
        <w:pStyle w:val="BodyText"/>
        <w:keepNext/>
        <w:keepLines/>
        <w:ind w:left="0"/>
        <w:rPr>
          <w:rFonts w:cs="Times New Roman"/>
          <w:u w:val="single" w:color="000000"/>
          <w:lang w:val="cs-CZ"/>
        </w:rPr>
      </w:pPr>
      <w:r w:rsidRPr="00DE4571">
        <w:rPr>
          <w:rFonts w:cs="Times New Roman"/>
          <w:u w:val="single" w:color="000000"/>
          <w:lang w:val="cs-CZ"/>
        </w:rPr>
        <w:t>Obsah tablety:</w:t>
      </w:r>
    </w:p>
    <w:p w14:paraId="544F2174" w14:textId="77777777" w:rsidR="00F27D05" w:rsidRPr="00DE4571" w:rsidRDefault="00F27D05" w:rsidP="008B2B25">
      <w:pPr>
        <w:pStyle w:val="BodyText"/>
        <w:keepNext/>
        <w:keepLines/>
        <w:ind w:left="0"/>
        <w:rPr>
          <w:rFonts w:cs="Times New Roman"/>
          <w:lang w:val="cs-CZ"/>
        </w:rPr>
      </w:pPr>
    </w:p>
    <w:p w14:paraId="41C7036D" w14:textId="77777777" w:rsidR="00754EF0" w:rsidRPr="00DE4571" w:rsidRDefault="007D07B6" w:rsidP="008B2B25">
      <w:pPr>
        <w:pStyle w:val="BodyText"/>
        <w:ind w:left="0"/>
        <w:rPr>
          <w:rFonts w:cs="Times New Roman"/>
          <w:lang w:val="cs-CZ"/>
        </w:rPr>
      </w:pPr>
      <w:r w:rsidRPr="00DE4571">
        <w:rPr>
          <w:rFonts w:cs="Times New Roman"/>
          <w:lang w:val="cs-CZ"/>
        </w:rPr>
        <w:t>Monohydrát laktosy</w:t>
      </w:r>
    </w:p>
    <w:p w14:paraId="0ADB49D0" w14:textId="77777777" w:rsidR="00754EF0" w:rsidRPr="00DE4571" w:rsidRDefault="007D07B6" w:rsidP="008B2B25">
      <w:pPr>
        <w:pStyle w:val="BodyText"/>
        <w:ind w:left="0"/>
        <w:rPr>
          <w:rFonts w:cs="Times New Roman"/>
          <w:u w:color="000000"/>
          <w:lang w:val="cs-CZ"/>
        </w:rPr>
      </w:pPr>
      <w:r w:rsidRPr="00DE4571">
        <w:rPr>
          <w:rFonts w:cs="Times New Roman"/>
          <w:u w:color="000000"/>
          <w:lang w:val="cs-CZ"/>
        </w:rPr>
        <w:t>Poloxamer </w:t>
      </w:r>
      <w:r w:rsidR="00754EF0" w:rsidRPr="00DE4571">
        <w:rPr>
          <w:rFonts w:cs="Times New Roman"/>
          <w:u w:color="000000"/>
          <w:lang w:val="cs-CZ"/>
        </w:rPr>
        <w:t>188</w:t>
      </w:r>
    </w:p>
    <w:p w14:paraId="19AB628B" w14:textId="5E62B992" w:rsidR="00754EF0" w:rsidRPr="00DE4571" w:rsidRDefault="00754EF0" w:rsidP="008B2B25">
      <w:pPr>
        <w:pStyle w:val="BodyText"/>
        <w:ind w:left="0"/>
        <w:rPr>
          <w:rFonts w:cs="Times New Roman"/>
          <w:lang w:val="cs-CZ"/>
        </w:rPr>
      </w:pPr>
      <w:r w:rsidRPr="00DE4571">
        <w:rPr>
          <w:rFonts w:cs="Times New Roman"/>
          <w:lang w:val="cs-CZ"/>
        </w:rPr>
        <w:t>Mikrokrystalická celulosa</w:t>
      </w:r>
      <w:r w:rsidR="00BF5EEE" w:rsidRPr="00DE4571">
        <w:rPr>
          <w:rFonts w:cs="Times New Roman"/>
          <w:lang w:val="cs-CZ"/>
        </w:rPr>
        <w:t xml:space="preserve"> </w:t>
      </w:r>
    </w:p>
    <w:p w14:paraId="5EF027E4" w14:textId="4B4D7139" w:rsidR="00754EF0" w:rsidRPr="00DE4571" w:rsidRDefault="00BF5EEE" w:rsidP="008B2B25">
      <w:pPr>
        <w:pStyle w:val="BodyText"/>
        <w:ind w:left="0"/>
        <w:rPr>
          <w:rFonts w:cs="Times New Roman"/>
          <w:lang w:val="cs-CZ"/>
        </w:rPr>
      </w:pPr>
      <w:r w:rsidRPr="00DE4571">
        <w:rPr>
          <w:rFonts w:cs="Times New Roman"/>
          <w:lang w:val="cs-CZ"/>
        </w:rPr>
        <w:t xml:space="preserve"> Povidon 25</w:t>
      </w:r>
    </w:p>
    <w:p w14:paraId="3E3734EA" w14:textId="77777777" w:rsidR="00754EF0" w:rsidRPr="00DE4571" w:rsidRDefault="00754EF0" w:rsidP="008B2B25">
      <w:pPr>
        <w:pStyle w:val="BodyText"/>
        <w:ind w:left="0"/>
        <w:rPr>
          <w:rFonts w:cs="Times New Roman"/>
          <w:lang w:val="cs-CZ"/>
        </w:rPr>
      </w:pPr>
      <w:r w:rsidRPr="00DE4571">
        <w:rPr>
          <w:rFonts w:cs="Times New Roman"/>
          <w:lang w:val="cs-CZ"/>
        </w:rPr>
        <w:t xml:space="preserve">Sodná sůl kroskarmelosy </w:t>
      </w:r>
    </w:p>
    <w:p w14:paraId="66F5BBBD" w14:textId="74FD8267" w:rsidR="00754EF0" w:rsidRPr="00DE4571" w:rsidRDefault="00BF5EEE" w:rsidP="008B2B25">
      <w:pPr>
        <w:pStyle w:val="BodyText"/>
        <w:ind w:left="0"/>
        <w:rPr>
          <w:rFonts w:cs="Times New Roman"/>
          <w:lang w:val="cs-CZ"/>
        </w:rPr>
      </w:pPr>
      <w:r w:rsidRPr="00DE4571">
        <w:rPr>
          <w:rFonts w:cs="Times New Roman"/>
          <w:lang w:val="cs-CZ"/>
        </w:rPr>
        <w:t>Magnesium-stearát</w:t>
      </w:r>
    </w:p>
    <w:p w14:paraId="7C302D7B" w14:textId="77777777" w:rsidR="00754EF0" w:rsidRPr="00DE4571" w:rsidRDefault="00754EF0" w:rsidP="008B2B25">
      <w:pPr>
        <w:pStyle w:val="BodyText"/>
        <w:ind w:left="0"/>
        <w:rPr>
          <w:rFonts w:cs="Times New Roman"/>
          <w:lang w:val="cs-CZ"/>
        </w:rPr>
      </w:pPr>
      <w:r w:rsidRPr="00DE4571">
        <w:rPr>
          <w:rFonts w:cs="Times New Roman"/>
          <w:lang w:val="cs-CZ"/>
        </w:rPr>
        <w:t xml:space="preserve">Natrium-lauryl-sulfát </w:t>
      </w:r>
    </w:p>
    <w:p w14:paraId="5F4DB022" w14:textId="77777777" w:rsidR="00754EF0" w:rsidRPr="00DE4571" w:rsidRDefault="00754EF0" w:rsidP="008B2B25">
      <w:pPr>
        <w:pStyle w:val="BodyText"/>
        <w:ind w:left="0"/>
        <w:rPr>
          <w:rFonts w:cs="Times New Roman"/>
          <w:lang w:val="cs-CZ"/>
        </w:rPr>
      </w:pPr>
      <w:r w:rsidRPr="00DE4571">
        <w:rPr>
          <w:rFonts w:cs="Times New Roman"/>
          <w:lang w:val="cs-CZ"/>
        </w:rPr>
        <w:t>Koloidní bezvodý oxid křemičitý</w:t>
      </w:r>
    </w:p>
    <w:p w14:paraId="426AEA48" w14:textId="77777777" w:rsidR="00754EF0" w:rsidRPr="00DE4571" w:rsidRDefault="00754EF0" w:rsidP="008B2B25">
      <w:pPr>
        <w:rPr>
          <w:rFonts w:ascii="Times New Roman" w:hAnsi="Times New Roman" w:cs="Times New Roman"/>
          <w:lang w:val="cs-CZ"/>
        </w:rPr>
      </w:pPr>
    </w:p>
    <w:p w14:paraId="1AAAB582" w14:textId="7AC350F4" w:rsidR="00754EF0" w:rsidRPr="00DE4571" w:rsidRDefault="00BF5EEE" w:rsidP="008B2B25">
      <w:pPr>
        <w:pStyle w:val="BodyText"/>
        <w:keepNext/>
        <w:keepLines/>
        <w:ind w:left="0"/>
        <w:rPr>
          <w:rFonts w:cs="Times New Roman"/>
          <w:u w:val="single" w:color="000000"/>
          <w:lang w:val="cs-CZ"/>
        </w:rPr>
      </w:pPr>
      <w:r w:rsidRPr="00DE4571">
        <w:rPr>
          <w:rFonts w:cs="Times New Roman"/>
          <w:u w:val="single" w:color="000000"/>
          <w:lang w:val="cs-CZ"/>
        </w:rPr>
        <w:t>Potahová vrstva tablety</w:t>
      </w:r>
      <w:r w:rsidR="00754EF0" w:rsidRPr="00DE4571">
        <w:rPr>
          <w:rFonts w:cs="Times New Roman"/>
          <w:u w:val="single" w:color="000000"/>
          <w:lang w:val="cs-CZ"/>
        </w:rPr>
        <w:t>:</w:t>
      </w:r>
    </w:p>
    <w:p w14:paraId="32059D79" w14:textId="77777777" w:rsidR="00F27D05" w:rsidRPr="00DE4571" w:rsidRDefault="00F27D05" w:rsidP="008B2B25">
      <w:pPr>
        <w:pStyle w:val="BodyText"/>
        <w:keepNext/>
        <w:keepLines/>
        <w:ind w:left="0"/>
        <w:rPr>
          <w:rFonts w:cs="Times New Roman"/>
          <w:lang w:val="cs-CZ"/>
        </w:rPr>
      </w:pPr>
    </w:p>
    <w:p w14:paraId="2201FE8A" w14:textId="77777777" w:rsidR="00754EF0" w:rsidRPr="00DE4571" w:rsidRDefault="007D07B6" w:rsidP="008B2B25">
      <w:pPr>
        <w:pStyle w:val="BodyText"/>
        <w:ind w:left="0"/>
        <w:rPr>
          <w:rFonts w:cs="Times New Roman"/>
          <w:lang w:val="cs-CZ"/>
        </w:rPr>
      </w:pPr>
      <w:r w:rsidRPr="00DE4571">
        <w:rPr>
          <w:rFonts w:cs="Times New Roman"/>
          <w:lang w:val="cs-CZ"/>
        </w:rPr>
        <w:t>Monohydrát laktosy</w:t>
      </w:r>
    </w:p>
    <w:p w14:paraId="418EC475" w14:textId="77777777" w:rsidR="00754EF0" w:rsidRPr="00DE4571" w:rsidRDefault="00754EF0" w:rsidP="008B2B25">
      <w:pPr>
        <w:pStyle w:val="BodyText"/>
        <w:ind w:left="0"/>
        <w:rPr>
          <w:rFonts w:cs="Times New Roman"/>
          <w:lang w:val="cs-CZ"/>
        </w:rPr>
      </w:pPr>
      <w:r w:rsidRPr="00DE4571">
        <w:rPr>
          <w:rFonts w:cs="Times New Roman"/>
          <w:lang w:val="cs-CZ"/>
        </w:rPr>
        <w:t>Hypromelosa (E464)</w:t>
      </w:r>
    </w:p>
    <w:p w14:paraId="1D138B8E" w14:textId="77777777" w:rsidR="00754EF0" w:rsidRPr="00DE4571" w:rsidRDefault="007D07B6" w:rsidP="008B2B25">
      <w:pPr>
        <w:pStyle w:val="BodyText"/>
        <w:ind w:left="0"/>
        <w:rPr>
          <w:rFonts w:cs="Times New Roman"/>
          <w:lang w:val="cs-CZ"/>
        </w:rPr>
      </w:pPr>
      <w:r w:rsidRPr="00DE4571">
        <w:rPr>
          <w:rFonts w:cs="Times New Roman"/>
          <w:lang w:val="cs-CZ"/>
        </w:rPr>
        <w:t>Oxid titaničitý (E171)</w:t>
      </w:r>
    </w:p>
    <w:p w14:paraId="11DD9244" w14:textId="77777777" w:rsidR="00754EF0" w:rsidRPr="00DE4571" w:rsidRDefault="00754EF0" w:rsidP="008B2B25">
      <w:pPr>
        <w:pStyle w:val="BodyText"/>
        <w:ind w:left="0"/>
        <w:rPr>
          <w:rFonts w:cs="Times New Roman"/>
          <w:lang w:val="cs-CZ"/>
        </w:rPr>
      </w:pPr>
      <w:r w:rsidRPr="00DE4571">
        <w:rPr>
          <w:rFonts w:cs="Times New Roman"/>
          <w:lang w:val="cs-CZ"/>
        </w:rPr>
        <w:t>Žlutý oxid železitý (E172)</w:t>
      </w:r>
    </w:p>
    <w:p w14:paraId="7C40FFB5" w14:textId="77777777" w:rsidR="00754EF0" w:rsidRPr="00DE4571" w:rsidRDefault="00754EF0" w:rsidP="008B2B25">
      <w:pPr>
        <w:pStyle w:val="BodyText"/>
        <w:ind w:left="0"/>
        <w:rPr>
          <w:rFonts w:cs="Times New Roman"/>
          <w:lang w:val="cs-CZ"/>
        </w:rPr>
      </w:pPr>
      <w:r w:rsidRPr="00DE4571">
        <w:rPr>
          <w:rFonts w:cs="Times New Roman"/>
          <w:lang w:val="cs-CZ"/>
        </w:rPr>
        <w:t>Triacetin</w:t>
      </w:r>
    </w:p>
    <w:p w14:paraId="649ECE1E" w14:textId="77777777" w:rsidR="00754EF0" w:rsidRPr="00DE4571" w:rsidRDefault="00754EF0" w:rsidP="008B2B25">
      <w:pPr>
        <w:rPr>
          <w:rFonts w:ascii="Times New Roman" w:hAnsi="Times New Roman" w:cs="Times New Roman"/>
          <w:lang w:val="cs-CZ"/>
        </w:rPr>
      </w:pPr>
    </w:p>
    <w:p w14:paraId="3B564F68" w14:textId="37024243" w:rsidR="00754EF0" w:rsidRPr="00DE4571" w:rsidRDefault="004B3935" w:rsidP="008B2B25">
      <w:pPr>
        <w:pStyle w:val="ListParagraph"/>
        <w:keepNext/>
        <w:ind w:left="567" w:hanging="567"/>
        <w:rPr>
          <w:bCs/>
          <w:lang w:val="cs-CZ"/>
        </w:rPr>
      </w:pPr>
      <w:r w:rsidRPr="00DE4571">
        <w:rPr>
          <w:lang w:val="cs-CZ"/>
        </w:rPr>
        <w:t>6.2</w:t>
      </w:r>
      <w:r w:rsidR="00BC4B30">
        <w:rPr>
          <w:lang w:val="cs-CZ"/>
        </w:rPr>
        <w:tab/>
      </w:r>
      <w:r w:rsidR="00754EF0" w:rsidRPr="00DE4571">
        <w:rPr>
          <w:lang w:val="cs-CZ"/>
        </w:rPr>
        <w:t>Inkompatibility</w:t>
      </w:r>
    </w:p>
    <w:p w14:paraId="793121F1" w14:textId="77777777" w:rsidR="00754EF0" w:rsidRPr="00DE4571" w:rsidRDefault="00754EF0" w:rsidP="008B2B25">
      <w:pPr>
        <w:keepNext/>
        <w:keepLines/>
        <w:rPr>
          <w:rFonts w:ascii="Times New Roman" w:hAnsi="Times New Roman" w:cs="Times New Roman"/>
          <w:lang w:val="cs-CZ"/>
        </w:rPr>
      </w:pPr>
    </w:p>
    <w:p w14:paraId="6CF02098" w14:textId="77777777" w:rsidR="00754EF0" w:rsidRPr="00DE4571" w:rsidRDefault="00754EF0" w:rsidP="008B2B25">
      <w:pPr>
        <w:pStyle w:val="BodyText"/>
        <w:ind w:left="0"/>
        <w:rPr>
          <w:rFonts w:cs="Times New Roman"/>
          <w:lang w:val="cs-CZ"/>
        </w:rPr>
      </w:pPr>
      <w:r w:rsidRPr="00DE4571">
        <w:rPr>
          <w:rFonts w:cs="Times New Roman"/>
          <w:lang w:val="cs-CZ"/>
        </w:rPr>
        <w:t>Neuplatňuje se.</w:t>
      </w:r>
    </w:p>
    <w:p w14:paraId="531F65C6" w14:textId="77777777" w:rsidR="00754EF0" w:rsidRPr="00DE4571" w:rsidRDefault="00754EF0" w:rsidP="008B2B25">
      <w:pPr>
        <w:rPr>
          <w:rFonts w:ascii="Times New Roman" w:hAnsi="Times New Roman" w:cs="Times New Roman"/>
          <w:lang w:val="cs-CZ"/>
        </w:rPr>
      </w:pPr>
    </w:p>
    <w:p w14:paraId="76902ED3" w14:textId="6CB4D363" w:rsidR="00754EF0" w:rsidRPr="00DE4571" w:rsidRDefault="004B3935" w:rsidP="008B2B25">
      <w:pPr>
        <w:pStyle w:val="ListParagraph"/>
        <w:keepNext/>
        <w:ind w:left="567" w:hanging="567"/>
        <w:rPr>
          <w:bCs/>
          <w:lang w:val="cs-CZ"/>
        </w:rPr>
      </w:pPr>
      <w:r w:rsidRPr="00DE4571">
        <w:rPr>
          <w:lang w:val="cs-CZ"/>
        </w:rPr>
        <w:t>6.3</w:t>
      </w:r>
      <w:r w:rsidR="00BC4B30">
        <w:rPr>
          <w:lang w:val="cs-CZ"/>
        </w:rPr>
        <w:tab/>
      </w:r>
      <w:r w:rsidR="00754EF0" w:rsidRPr="00DE4571">
        <w:rPr>
          <w:lang w:val="cs-CZ"/>
        </w:rPr>
        <w:t>Doba použitelnosti</w:t>
      </w:r>
    </w:p>
    <w:p w14:paraId="146142F3" w14:textId="77777777" w:rsidR="00754EF0" w:rsidRPr="00DE4571" w:rsidRDefault="00754EF0" w:rsidP="008B2B25">
      <w:pPr>
        <w:rPr>
          <w:rFonts w:ascii="Times New Roman" w:hAnsi="Times New Roman" w:cs="Times New Roman"/>
          <w:lang w:val="cs-CZ"/>
        </w:rPr>
      </w:pPr>
    </w:p>
    <w:p w14:paraId="72522623" w14:textId="6F618420" w:rsidR="00754EF0" w:rsidRPr="00DE4571" w:rsidRDefault="001B56D3" w:rsidP="008B2B25">
      <w:pPr>
        <w:pStyle w:val="BodyText"/>
        <w:ind w:left="0"/>
        <w:rPr>
          <w:rFonts w:cs="Times New Roman"/>
          <w:lang w:val="cs-CZ"/>
        </w:rPr>
      </w:pPr>
      <w:r w:rsidRPr="00DE4571">
        <w:rPr>
          <w:rFonts w:cs="Times New Roman"/>
          <w:lang w:val="cs-CZ"/>
        </w:rPr>
        <w:t>3</w:t>
      </w:r>
      <w:r w:rsidR="00754EF0" w:rsidRPr="00DE4571">
        <w:rPr>
          <w:rFonts w:cs="Times New Roman"/>
          <w:lang w:val="cs-CZ"/>
        </w:rPr>
        <w:t xml:space="preserve"> roky.</w:t>
      </w:r>
    </w:p>
    <w:p w14:paraId="548DFFF4" w14:textId="77777777" w:rsidR="00754EF0" w:rsidRPr="00DE4571" w:rsidRDefault="00754EF0" w:rsidP="008B2B25">
      <w:pPr>
        <w:rPr>
          <w:rFonts w:ascii="Times New Roman" w:hAnsi="Times New Roman" w:cs="Times New Roman"/>
          <w:lang w:val="cs-CZ"/>
        </w:rPr>
      </w:pPr>
    </w:p>
    <w:p w14:paraId="66A11B90" w14:textId="701E6F01" w:rsidR="00754EF0" w:rsidRPr="00DE4571" w:rsidRDefault="004B3935" w:rsidP="008B2B25">
      <w:pPr>
        <w:pStyle w:val="ListParagraph"/>
        <w:keepNext/>
        <w:ind w:left="567" w:hanging="567"/>
        <w:rPr>
          <w:bCs/>
          <w:lang w:val="cs-CZ"/>
        </w:rPr>
      </w:pPr>
      <w:r w:rsidRPr="00DE4571">
        <w:rPr>
          <w:lang w:val="cs-CZ"/>
        </w:rPr>
        <w:t>6.4</w:t>
      </w:r>
      <w:r w:rsidR="00BC4B30">
        <w:rPr>
          <w:lang w:val="cs-CZ"/>
        </w:rPr>
        <w:tab/>
      </w:r>
      <w:r w:rsidR="00754EF0" w:rsidRPr="00DE4571">
        <w:rPr>
          <w:lang w:val="cs-CZ"/>
        </w:rPr>
        <w:t>Zvláštní opatření pro uchovávání</w:t>
      </w:r>
    </w:p>
    <w:p w14:paraId="4DAB610B" w14:textId="77777777" w:rsidR="00754EF0" w:rsidRPr="00DE4571" w:rsidRDefault="00754EF0" w:rsidP="008B2B25">
      <w:pPr>
        <w:keepNext/>
        <w:keepLines/>
        <w:rPr>
          <w:rFonts w:ascii="Times New Roman" w:hAnsi="Times New Roman" w:cs="Times New Roman"/>
          <w:lang w:val="cs-CZ"/>
        </w:rPr>
      </w:pPr>
    </w:p>
    <w:p w14:paraId="42B6B4E5" w14:textId="2C4F30D4" w:rsidR="000B1894" w:rsidRPr="00DE4571" w:rsidRDefault="00BF5EEE"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 xml:space="preserve">Tento léčivý přípravek nevyžaduje </w:t>
      </w:r>
      <w:r w:rsidR="00754EF0" w:rsidRPr="00DE4571">
        <w:rPr>
          <w:rFonts w:ascii="Times New Roman" w:eastAsia="Times New Roman" w:hAnsi="Times New Roman" w:cs="Times New Roman"/>
          <w:lang w:val="cs-CZ"/>
        </w:rPr>
        <w:t>žádné zvláštní podmínky uchovávání.</w:t>
      </w:r>
    </w:p>
    <w:p w14:paraId="76467D1F" w14:textId="77777777" w:rsidR="000B1894" w:rsidRPr="00DE4571" w:rsidRDefault="000B1894" w:rsidP="008B2B25">
      <w:pPr>
        <w:rPr>
          <w:rFonts w:ascii="Times New Roman" w:eastAsia="Times New Roman" w:hAnsi="Times New Roman" w:cs="Times New Roman"/>
          <w:lang w:val="cs-CZ"/>
        </w:rPr>
      </w:pPr>
    </w:p>
    <w:p w14:paraId="093AF67E" w14:textId="5A9564E2" w:rsidR="00754EF0" w:rsidRPr="00DE4571" w:rsidRDefault="004B3935" w:rsidP="008B2B25">
      <w:pPr>
        <w:pStyle w:val="ListParagraph"/>
        <w:keepNext/>
        <w:ind w:left="567" w:hanging="567"/>
        <w:rPr>
          <w:lang w:val="cs-CZ"/>
        </w:rPr>
      </w:pPr>
      <w:r w:rsidRPr="00DE4571">
        <w:rPr>
          <w:lang w:val="cs-CZ"/>
        </w:rPr>
        <w:t>6.5</w:t>
      </w:r>
      <w:r w:rsidR="00BC4B30">
        <w:rPr>
          <w:lang w:val="cs-CZ"/>
        </w:rPr>
        <w:tab/>
      </w:r>
      <w:r w:rsidR="00754EF0" w:rsidRPr="00DE4571">
        <w:rPr>
          <w:lang w:val="cs-CZ"/>
        </w:rPr>
        <w:t xml:space="preserve">Druh obalu a </w:t>
      </w:r>
      <w:r w:rsidR="002F2913" w:rsidRPr="00DE4571">
        <w:rPr>
          <w:lang w:val="cs-CZ"/>
        </w:rPr>
        <w:t xml:space="preserve">obsah </w:t>
      </w:r>
      <w:r w:rsidR="00754EF0" w:rsidRPr="00DE4571">
        <w:rPr>
          <w:lang w:val="cs-CZ"/>
        </w:rPr>
        <w:t>balení</w:t>
      </w:r>
    </w:p>
    <w:p w14:paraId="360EE65D" w14:textId="77777777" w:rsidR="00754EF0" w:rsidRPr="00DE4571" w:rsidRDefault="00754EF0" w:rsidP="008B2B25">
      <w:pPr>
        <w:keepNext/>
        <w:keepLines/>
        <w:rPr>
          <w:rFonts w:ascii="Times New Roman" w:hAnsi="Times New Roman" w:cs="Times New Roman"/>
          <w:lang w:val="cs-CZ"/>
        </w:rPr>
      </w:pPr>
    </w:p>
    <w:p w14:paraId="74A8462A" w14:textId="61A79F45" w:rsidR="00BF5EEE" w:rsidRPr="00DE4571" w:rsidRDefault="00754EF0" w:rsidP="008B2B25">
      <w:pPr>
        <w:pStyle w:val="BodyText"/>
        <w:ind w:left="0"/>
        <w:rPr>
          <w:rFonts w:cs="Times New Roman"/>
          <w:lang w:val="cs-CZ"/>
        </w:rPr>
      </w:pPr>
      <w:r w:rsidRPr="00DE4571">
        <w:rPr>
          <w:rFonts w:cs="Times New Roman"/>
          <w:noProof/>
          <w:lang w:val="cs-CZ"/>
        </w:rPr>
        <w:t>PVC/PE/PVdC-Al</w:t>
      </w:r>
      <w:r w:rsidRPr="00DE4571">
        <w:rPr>
          <w:rFonts w:cs="Times New Roman"/>
          <w:lang w:val="cs-CZ"/>
        </w:rPr>
        <w:t xml:space="preserve"> blistr</w:t>
      </w:r>
      <w:r w:rsidR="00BF5EEE" w:rsidRPr="00DE4571">
        <w:rPr>
          <w:rFonts w:cs="Times New Roman"/>
          <w:lang w:val="cs-CZ"/>
        </w:rPr>
        <w:t>.</w:t>
      </w:r>
    </w:p>
    <w:p w14:paraId="6D1EDF0C" w14:textId="77777777" w:rsidR="005F1E60" w:rsidRPr="00DE4571" w:rsidRDefault="005F1E60" w:rsidP="008B2B25">
      <w:pPr>
        <w:pStyle w:val="BodyText"/>
        <w:ind w:left="0"/>
        <w:rPr>
          <w:rFonts w:cs="Times New Roman"/>
          <w:lang w:val="cs-CZ"/>
        </w:rPr>
      </w:pPr>
    </w:p>
    <w:p w14:paraId="545FB4A9" w14:textId="58FD5630" w:rsidR="005F1E60" w:rsidRPr="00DE4571" w:rsidRDefault="005F1E60" w:rsidP="008B2B25">
      <w:pPr>
        <w:pStyle w:val="BodyText"/>
        <w:ind w:left="0"/>
        <w:rPr>
          <w:rFonts w:cs="Times New Roman"/>
          <w:u w:val="single"/>
          <w:lang w:val="cs-CZ"/>
        </w:rPr>
      </w:pPr>
      <w:r w:rsidRPr="00DE4571">
        <w:rPr>
          <w:rFonts w:cs="Times New Roman"/>
          <w:u w:val="single"/>
          <w:lang w:val="cs-CZ"/>
        </w:rPr>
        <w:t>Tadalafil Mylan 10 mg potahované tablety</w:t>
      </w:r>
    </w:p>
    <w:p w14:paraId="7698A4ED" w14:textId="7695F507" w:rsidR="00754EF0" w:rsidRPr="00DE4571" w:rsidRDefault="00BF5EEE" w:rsidP="008B2B25">
      <w:pPr>
        <w:pStyle w:val="BodyText"/>
        <w:ind w:left="0"/>
        <w:rPr>
          <w:rFonts w:cs="Times New Roman"/>
          <w:lang w:val="cs-CZ"/>
        </w:rPr>
      </w:pPr>
      <w:r w:rsidRPr="00DE4571">
        <w:rPr>
          <w:rFonts w:cs="Times New Roman"/>
          <w:lang w:val="cs-CZ"/>
        </w:rPr>
        <w:t xml:space="preserve">Velikost balení: </w:t>
      </w:r>
      <w:r w:rsidR="00754EF0" w:rsidRPr="00DE4571">
        <w:rPr>
          <w:rFonts w:cs="Times New Roman"/>
          <w:lang w:val="cs-CZ"/>
        </w:rPr>
        <w:t>4, 12 nebo 24 potahovaných tablet.</w:t>
      </w:r>
    </w:p>
    <w:p w14:paraId="58FC190C" w14:textId="77777777" w:rsidR="00754EF0" w:rsidRPr="00DE4571" w:rsidRDefault="00754EF0" w:rsidP="008B2B25">
      <w:pPr>
        <w:pStyle w:val="BodyText"/>
        <w:ind w:left="0"/>
        <w:rPr>
          <w:rFonts w:cs="Times New Roman"/>
          <w:lang w:val="cs-CZ"/>
        </w:rPr>
      </w:pPr>
    </w:p>
    <w:p w14:paraId="7D876D87" w14:textId="1B8E3FE8" w:rsidR="005F1E60" w:rsidRPr="00DE4571" w:rsidRDefault="005F1E60" w:rsidP="008B2B25">
      <w:pPr>
        <w:pStyle w:val="BodyText"/>
        <w:ind w:left="0"/>
        <w:rPr>
          <w:rFonts w:cs="Times New Roman"/>
          <w:u w:val="single"/>
          <w:lang w:val="cs-CZ"/>
        </w:rPr>
      </w:pPr>
      <w:r w:rsidRPr="00DE4571">
        <w:rPr>
          <w:rFonts w:cs="Times New Roman"/>
          <w:u w:val="single"/>
          <w:lang w:val="cs-CZ"/>
        </w:rPr>
        <w:t>Tadalafil Mylan 20 mg potahované tablety</w:t>
      </w:r>
    </w:p>
    <w:p w14:paraId="4F81DDB0" w14:textId="71E5FB03" w:rsidR="005F1E60" w:rsidRPr="00DE4571" w:rsidRDefault="005F1E60" w:rsidP="008B2B25">
      <w:pPr>
        <w:pStyle w:val="BodyText"/>
        <w:ind w:left="0"/>
        <w:rPr>
          <w:rFonts w:cs="Times New Roman"/>
          <w:lang w:val="cs-CZ"/>
        </w:rPr>
      </w:pPr>
      <w:r w:rsidRPr="00DE4571">
        <w:rPr>
          <w:rFonts w:cs="Times New Roman"/>
          <w:lang w:val="cs-CZ"/>
        </w:rPr>
        <w:t>Velikost balení: 2, 4, 8, 12 a 24 potahovaných tablet</w:t>
      </w:r>
    </w:p>
    <w:p w14:paraId="09E050C6" w14:textId="77777777" w:rsidR="005F1E60" w:rsidRPr="00DE4571" w:rsidRDefault="005F1E60" w:rsidP="008B2B25">
      <w:pPr>
        <w:pStyle w:val="BodyText"/>
        <w:ind w:left="0"/>
        <w:rPr>
          <w:rFonts w:cs="Times New Roman"/>
          <w:lang w:val="cs-CZ"/>
        </w:rPr>
      </w:pPr>
    </w:p>
    <w:p w14:paraId="5A59D26D" w14:textId="77777777" w:rsidR="00754EF0" w:rsidRPr="00DE4571" w:rsidRDefault="00754EF0" w:rsidP="008B2B25">
      <w:pPr>
        <w:pStyle w:val="BodyText"/>
        <w:ind w:left="0"/>
        <w:rPr>
          <w:rFonts w:cs="Times New Roman"/>
          <w:lang w:val="cs-CZ"/>
        </w:rPr>
      </w:pPr>
      <w:r w:rsidRPr="00DE4571">
        <w:rPr>
          <w:rFonts w:cs="Times New Roman"/>
          <w:lang w:val="cs-CZ"/>
        </w:rPr>
        <w:t>Na trhu nemusí být všechny velikosti balení.</w:t>
      </w:r>
    </w:p>
    <w:p w14:paraId="42EA7D1C" w14:textId="77777777" w:rsidR="00754EF0" w:rsidRPr="00DE4571" w:rsidRDefault="00754EF0" w:rsidP="008B2B25">
      <w:pPr>
        <w:rPr>
          <w:rFonts w:ascii="Times New Roman" w:hAnsi="Times New Roman" w:cs="Times New Roman"/>
          <w:lang w:val="cs-CZ"/>
        </w:rPr>
      </w:pPr>
    </w:p>
    <w:p w14:paraId="38CE6906" w14:textId="304C251E" w:rsidR="00754EF0" w:rsidRPr="00DE4571" w:rsidRDefault="004B3935" w:rsidP="008B2B25">
      <w:pPr>
        <w:pStyle w:val="ListParagraph"/>
        <w:ind w:left="567" w:hanging="567"/>
        <w:rPr>
          <w:bCs/>
          <w:lang w:val="cs-CZ"/>
        </w:rPr>
      </w:pPr>
      <w:r w:rsidRPr="00DE4571">
        <w:rPr>
          <w:lang w:val="cs-CZ"/>
        </w:rPr>
        <w:t>6.6</w:t>
      </w:r>
      <w:r w:rsidR="00BC4B30">
        <w:rPr>
          <w:lang w:val="cs-CZ"/>
        </w:rPr>
        <w:tab/>
      </w:r>
      <w:r w:rsidR="00754EF0" w:rsidRPr="00DE4571">
        <w:rPr>
          <w:lang w:val="cs-CZ"/>
        </w:rPr>
        <w:t>Zvláštní opatření pro likvidaci přípravku</w:t>
      </w:r>
    </w:p>
    <w:p w14:paraId="619FDA74" w14:textId="77777777" w:rsidR="00754EF0" w:rsidRPr="00DE4571" w:rsidRDefault="00754EF0" w:rsidP="008B2B25">
      <w:pPr>
        <w:keepNext/>
        <w:keepLines/>
        <w:rPr>
          <w:rFonts w:ascii="Times New Roman" w:hAnsi="Times New Roman" w:cs="Times New Roman"/>
          <w:lang w:val="cs-CZ"/>
        </w:rPr>
      </w:pPr>
    </w:p>
    <w:p w14:paraId="4C8C74B9" w14:textId="6F06D481" w:rsidR="00754EF0" w:rsidRPr="00DE4571" w:rsidRDefault="001E75FD" w:rsidP="008B2B25">
      <w:pPr>
        <w:pStyle w:val="BodyText"/>
        <w:ind w:left="0"/>
        <w:rPr>
          <w:rFonts w:cs="Times New Roman"/>
          <w:lang w:val="cs-CZ"/>
        </w:rPr>
      </w:pPr>
      <w:r w:rsidRPr="00DE4571">
        <w:rPr>
          <w:rFonts w:cs="Times New Roman"/>
          <w:lang w:val="cs-CZ"/>
        </w:rPr>
        <w:t>Veškerý nepoužitý léčivý přípravek nebo odpad musí být zlikvidován v souladu s místními požadavky.</w:t>
      </w:r>
    </w:p>
    <w:p w14:paraId="4366BC37" w14:textId="77777777" w:rsidR="00754EF0" w:rsidRPr="00DE4571" w:rsidRDefault="00754EF0" w:rsidP="008B2B25">
      <w:pPr>
        <w:rPr>
          <w:rFonts w:ascii="Times New Roman" w:hAnsi="Times New Roman" w:cs="Times New Roman"/>
          <w:lang w:val="cs-CZ"/>
        </w:rPr>
      </w:pPr>
    </w:p>
    <w:p w14:paraId="574F701B" w14:textId="77777777" w:rsidR="00754EF0" w:rsidRPr="00DE4571" w:rsidRDefault="00754EF0" w:rsidP="008B2B25">
      <w:pPr>
        <w:rPr>
          <w:rFonts w:ascii="Times New Roman" w:hAnsi="Times New Roman" w:cs="Times New Roman"/>
          <w:lang w:val="cs-CZ"/>
        </w:rPr>
      </w:pPr>
    </w:p>
    <w:p w14:paraId="1D8CABC1" w14:textId="6314BAAA" w:rsidR="00754EF0" w:rsidRPr="00DE4571" w:rsidRDefault="00754EF0" w:rsidP="008B2B25">
      <w:pPr>
        <w:pStyle w:val="ListParagraph"/>
        <w:numPr>
          <w:ilvl w:val="0"/>
          <w:numId w:val="11"/>
        </w:numPr>
        <w:rPr>
          <w:bCs/>
          <w:lang w:val="cs-CZ"/>
        </w:rPr>
      </w:pPr>
      <w:r w:rsidRPr="00DE4571">
        <w:rPr>
          <w:lang w:val="cs-CZ"/>
        </w:rPr>
        <w:t>DRŽITEL ROZHODNUTÍ O REGISTRACI</w:t>
      </w:r>
    </w:p>
    <w:p w14:paraId="38A5CCD3" w14:textId="77777777" w:rsidR="00754EF0" w:rsidRPr="00DE4571" w:rsidRDefault="00754EF0" w:rsidP="008B2B25">
      <w:pPr>
        <w:keepNext/>
        <w:keepLines/>
        <w:rPr>
          <w:rFonts w:ascii="Times New Roman" w:hAnsi="Times New Roman" w:cs="Times New Roman"/>
          <w:lang w:val="cs-CZ"/>
        </w:rPr>
      </w:pPr>
    </w:p>
    <w:p w14:paraId="2FC5C14A"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Mylan Pharmaceuticals Limited</w:t>
      </w:r>
    </w:p>
    <w:p w14:paraId="5094FA9D"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 xml:space="preserve">Damastown Industrial Park, </w:t>
      </w:r>
    </w:p>
    <w:p w14:paraId="7E5F44DA"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 xml:space="preserve">Mulhuddart, Dublin 15, </w:t>
      </w:r>
    </w:p>
    <w:p w14:paraId="27E16E03" w14:textId="77777777" w:rsidR="00472914" w:rsidRPr="00DE4571" w:rsidRDefault="00472914" w:rsidP="008B2B25">
      <w:pPr>
        <w:autoSpaceDE w:val="0"/>
        <w:autoSpaceDN w:val="0"/>
        <w:ind w:right="108"/>
        <w:rPr>
          <w:rFonts w:ascii="Times New Roman" w:hAnsi="Times New Roman" w:cs="Times New Roman"/>
        </w:rPr>
      </w:pPr>
      <w:r w:rsidRPr="00DE4571">
        <w:rPr>
          <w:rFonts w:ascii="Times New Roman" w:hAnsi="Times New Roman" w:cs="Times New Roman"/>
          <w:color w:val="000000"/>
        </w:rPr>
        <w:t>DUBLIN</w:t>
      </w:r>
    </w:p>
    <w:p w14:paraId="0E4624A9" w14:textId="77777777" w:rsidR="00472914" w:rsidRPr="00DE4571" w:rsidRDefault="00472914" w:rsidP="008B2B25">
      <w:pPr>
        <w:autoSpaceDE w:val="0"/>
        <w:autoSpaceDN w:val="0"/>
        <w:ind w:right="108"/>
        <w:jc w:val="both"/>
        <w:rPr>
          <w:rFonts w:ascii="Times New Roman" w:hAnsi="Times New Roman" w:cs="Times New Roman"/>
          <w:color w:val="000000"/>
        </w:rPr>
      </w:pPr>
      <w:proofErr w:type="spellStart"/>
      <w:r w:rsidRPr="00DE4571">
        <w:rPr>
          <w:rFonts w:ascii="Times New Roman" w:hAnsi="Times New Roman" w:cs="Times New Roman"/>
          <w:color w:val="000000"/>
        </w:rPr>
        <w:t>Irsko</w:t>
      </w:r>
      <w:proofErr w:type="spellEnd"/>
    </w:p>
    <w:p w14:paraId="557BC02E" w14:textId="77777777" w:rsidR="00754EF0" w:rsidRPr="00DE4571" w:rsidRDefault="00754EF0" w:rsidP="008B2B25">
      <w:pPr>
        <w:rPr>
          <w:rFonts w:ascii="Times New Roman" w:hAnsi="Times New Roman" w:cs="Times New Roman"/>
          <w:lang w:val="cs-CZ"/>
        </w:rPr>
      </w:pPr>
    </w:p>
    <w:p w14:paraId="078896FB" w14:textId="77777777" w:rsidR="000B1894" w:rsidRPr="00DE4571" w:rsidRDefault="000B1894" w:rsidP="008B2B25">
      <w:pPr>
        <w:rPr>
          <w:rFonts w:ascii="Times New Roman" w:hAnsi="Times New Roman" w:cs="Times New Roman"/>
          <w:lang w:val="cs-CZ"/>
        </w:rPr>
      </w:pPr>
    </w:p>
    <w:p w14:paraId="1E14CEBD" w14:textId="0AD32952" w:rsidR="00754EF0" w:rsidRPr="00DE4571" w:rsidRDefault="00754EF0" w:rsidP="008B2B25">
      <w:pPr>
        <w:pStyle w:val="ListParagraph"/>
        <w:numPr>
          <w:ilvl w:val="0"/>
          <w:numId w:val="11"/>
        </w:numPr>
        <w:rPr>
          <w:bCs/>
          <w:lang w:val="cs-CZ"/>
        </w:rPr>
      </w:pPr>
      <w:r w:rsidRPr="00DE4571">
        <w:rPr>
          <w:lang w:val="cs-CZ"/>
        </w:rPr>
        <w:t>REGISTRAČNÍ ČÍSLO</w:t>
      </w:r>
      <w:r w:rsidR="00004D96" w:rsidRPr="00DE4571">
        <w:rPr>
          <w:lang w:val="cs-CZ"/>
        </w:rPr>
        <w:t>(A)</w:t>
      </w:r>
    </w:p>
    <w:p w14:paraId="1F4BDAF0" w14:textId="77777777" w:rsidR="00754EF0" w:rsidRPr="00DE4571" w:rsidRDefault="00754EF0" w:rsidP="008B2B25">
      <w:pPr>
        <w:keepNext/>
        <w:keepLines/>
        <w:rPr>
          <w:rFonts w:ascii="Times New Roman" w:hAnsi="Times New Roman" w:cs="Times New Roman"/>
          <w:lang w:val="cs-CZ"/>
        </w:rPr>
      </w:pPr>
    </w:p>
    <w:p w14:paraId="13522EDE" w14:textId="3726F593" w:rsidR="005F1E60" w:rsidRPr="00DE4571" w:rsidRDefault="005F1E60" w:rsidP="008B2B25">
      <w:pPr>
        <w:rPr>
          <w:rFonts w:ascii="Times New Roman" w:hAnsi="Times New Roman" w:cs="Times New Roman"/>
          <w:noProof/>
          <w:u w:val="single"/>
          <w:lang w:val="cs-CZ"/>
        </w:rPr>
      </w:pPr>
      <w:r w:rsidRPr="00DE4571">
        <w:rPr>
          <w:rFonts w:ascii="Times New Roman" w:hAnsi="Times New Roman" w:cs="Times New Roman"/>
          <w:noProof/>
          <w:u w:val="single"/>
          <w:lang w:val="cs-CZ"/>
        </w:rPr>
        <w:t>Tadalafil Mylan 10 mg potahované tablety</w:t>
      </w:r>
    </w:p>
    <w:p w14:paraId="3C1AFE75" w14:textId="77777777" w:rsidR="00AF4329" w:rsidRPr="00DE4571" w:rsidRDefault="00AF4329" w:rsidP="008B2B25">
      <w:pPr>
        <w:rPr>
          <w:rFonts w:ascii="Times New Roman" w:hAnsi="Times New Roman" w:cs="Times New Roman"/>
          <w:noProof/>
          <w:lang w:val="cs-CZ"/>
        </w:rPr>
      </w:pPr>
      <w:r w:rsidRPr="00DE4571">
        <w:rPr>
          <w:rFonts w:ascii="Times New Roman" w:hAnsi="Times New Roman" w:cs="Times New Roman"/>
          <w:noProof/>
          <w:lang w:val="cs-CZ"/>
        </w:rPr>
        <w:t>EU/1/14/961/001</w:t>
      </w:r>
    </w:p>
    <w:p w14:paraId="72A09D1A" w14:textId="77777777" w:rsidR="00AF4329" w:rsidRPr="00DE4571" w:rsidRDefault="00AF4329" w:rsidP="008B2B25">
      <w:pPr>
        <w:rPr>
          <w:rFonts w:ascii="Times New Roman" w:hAnsi="Times New Roman" w:cs="Times New Roman"/>
          <w:noProof/>
          <w:lang w:val="cs-CZ"/>
        </w:rPr>
      </w:pPr>
      <w:r w:rsidRPr="00DE4571">
        <w:rPr>
          <w:rFonts w:ascii="Times New Roman" w:hAnsi="Times New Roman" w:cs="Times New Roman"/>
          <w:noProof/>
          <w:lang w:val="cs-CZ"/>
        </w:rPr>
        <w:t>EU/1/14/961/010</w:t>
      </w:r>
    </w:p>
    <w:p w14:paraId="16B7DD0B" w14:textId="77777777" w:rsidR="00AF4329" w:rsidRPr="00DE4571" w:rsidRDefault="00AF4329" w:rsidP="008B2B25">
      <w:pPr>
        <w:rPr>
          <w:rFonts w:ascii="Times New Roman" w:hAnsi="Times New Roman" w:cs="Times New Roman"/>
          <w:noProof/>
          <w:lang w:val="cs-CZ"/>
        </w:rPr>
      </w:pPr>
      <w:r w:rsidRPr="00DE4571">
        <w:rPr>
          <w:rFonts w:ascii="Times New Roman" w:hAnsi="Times New Roman" w:cs="Times New Roman"/>
          <w:noProof/>
          <w:lang w:val="cs-CZ"/>
        </w:rPr>
        <w:t>EU/1/14/961/011</w:t>
      </w:r>
    </w:p>
    <w:p w14:paraId="26A7A65F" w14:textId="77777777" w:rsidR="00754EF0" w:rsidRPr="00DE4571" w:rsidRDefault="00754EF0" w:rsidP="008B2B25">
      <w:pPr>
        <w:rPr>
          <w:rFonts w:ascii="Times New Roman" w:hAnsi="Times New Roman" w:cs="Times New Roman"/>
          <w:lang w:val="cs-CZ"/>
        </w:rPr>
      </w:pPr>
    </w:p>
    <w:p w14:paraId="6CA7CF5B" w14:textId="73471E46" w:rsidR="005F1E60" w:rsidRPr="00DE4571" w:rsidRDefault="005F1E60" w:rsidP="008B2B25">
      <w:pPr>
        <w:rPr>
          <w:rFonts w:ascii="Times New Roman" w:hAnsi="Times New Roman" w:cs="Times New Roman"/>
          <w:u w:val="single"/>
          <w:lang w:val="cs-CZ"/>
        </w:rPr>
      </w:pPr>
      <w:r w:rsidRPr="00DE4571">
        <w:rPr>
          <w:rFonts w:ascii="Times New Roman" w:hAnsi="Times New Roman" w:cs="Times New Roman"/>
          <w:u w:val="single"/>
          <w:lang w:val="cs-CZ"/>
        </w:rPr>
        <w:t>Tadalafil Mylan 20 mg potahované tablety</w:t>
      </w:r>
    </w:p>
    <w:p w14:paraId="544573CB" w14:textId="77777777" w:rsidR="005F1E60" w:rsidRPr="00DE4571" w:rsidRDefault="005F1E60" w:rsidP="008B2B25">
      <w:pPr>
        <w:rPr>
          <w:rFonts w:ascii="Times New Roman" w:hAnsi="Times New Roman" w:cs="Times New Roman"/>
          <w:lang w:val="cs-CZ"/>
        </w:rPr>
      </w:pPr>
      <w:r w:rsidRPr="00DE4571">
        <w:rPr>
          <w:rFonts w:ascii="Times New Roman" w:hAnsi="Times New Roman" w:cs="Times New Roman"/>
          <w:lang w:val="cs-CZ"/>
        </w:rPr>
        <w:t>EU/1/14/961/002</w:t>
      </w:r>
    </w:p>
    <w:p w14:paraId="07782863" w14:textId="77777777" w:rsidR="005F1E60" w:rsidRPr="00DE4571" w:rsidRDefault="005F1E60" w:rsidP="008B2B25">
      <w:pPr>
        <w:rPr>
          <w:rFonts w:ascii="Times New Roman" w:hAnsi="Times New Roman" w:cs="Times New Roman"/>
          <w:lang w:val="cs-CZ"/>
        </w:rPr>
      </w:pPr>
      <w:r w:rsidRPr="00DE4571">
        <w:rPr>
          <w:rFonts w:ascii="Times New Roman" w:hAnsi="Times New Roman" w:cs="Times New Roman"/>
          <w:lang w:val="cs-CZ"/>
        </w:rPr>
        <w:t>EU/1/14/961/003</w:t>
      </w:r>
    </w:p>
    <w:p w14:paraId="27B21830" w14:textId="77777777" w:rsidR="005F1E60" w:rsidRPr="00DE4571" w:rsidRDefault="005F1E60" w:rsidP="008B2B25">
      <w:pPr>
        <w:rPr>
          <w:rFonts w:ascii="Times New Roman" w:hAnsi="Times New Roman" w:cs="Times New Roman"/>
          <w:lang w:val="cs-CZ"/>
        </w:rPr>
      </w:pPr>
      <w:r w:rsidRPr="00DE4571">
        <w:rPr>
          <w:rFonts w:ascii="Times New Roman" w:hAnsi="Times New Roman" w:cs="Times New Roman"/>
          <w:lang w:val="cs-CZ"/>
        </w:rPr>
        <w:t>EU/1/14/961/004</w:t>
      </w:r>
    </w:p>
    <w:p w14:paraId="7656A215" w14:textId="77777777" w:rsidR="005F1E60" w:rsidRPr="00DE4571" w:rsidRDefault="005F1E60" w:rsidP="008B2B25">
      <w:pPr>
        <w:rPr>
          <w:rFonts w:ascii="Times New Roman" w:hAnsi="Times New Roman" w:cs="Times New Roman"/>
          <w:lang w:val="cs-CZ"/>
        </w:rPr>
      </w:pPr>
      <w:r w:rsidRPr="00DE4571">
        <w:rPr>
          <w:rFonts w:ascii="Times New Roman" w:hAnsi="Times New Roman" w:cs="Times New Roman"/>
          <w:lang w:val="cs-CZ"/>
        </w:rPr>
        <w:t>EU/1/14/961/005</w:t>
      </w:r>
    </w:p>
    <w:p w14:paraId="3BDD4144" w14:textId="7494E5C1" w:rsidR="005F1E60" w:rsidRPr="00DE4571" w:rsidRDefault="005F1E60" w:rsidP="008B2B25">
      <w:pPr>
        <w:rPr>
          <w:rFonts w:ascii="Times New Roman" w:hAnsi="Times New Roman" w:cs="Times New Roman"/>
          <w:lang w:val="cs-CZ"/>
        </w:rPr>
      </w:pPr>
      <w:r w:rsidRPr="00DE4571">
        <w:rPr>
          <w:rFonts w:ascii="Times New Roman" w:hAnsi="Times New Roman" w:cs="Times New Roman"/>
          <w:lang w:val="cs-CZ"/>
        </w:rPr>
        <w:t>EU/1/14/961/006</w:t>
      </w:r>
    </w:p>
    <w:p w14:paraId="403CEF1C" w14:textId="77777777" w:rsidR="006041E2" w:rsidRPr="00DE4571" w:rsidRDefault="006041E2" w:rsidP="008B2B25">
      <w:pPr>
        <w:rPr>
          <w:rFonts w:ascii="Times New Roman" w:hAnsi="Times New Roman" w:cs="Times New Roman"/>
          <w:lang w:val="cs-CZ"/>
        </w:rPr>
      </w:pPr>
    </w:p>
    <w:p w14:paraId="08A646E8" w14:textId="77777777" w:rsidR="000B1894" w:rsidRPr="00DE4571" w:rsidRDefault="000B1894" w:rsidP="008B2B25">
      <w:pPr>
        <w:rPr>
          <w:rFonts w:ascii="Times New Roman" w:hAnsi="Times New Roman" w:cs="Times New Roman"/>
          <w:lang w:val="cs-CZ"/>
        </w:rPr>
      </w:pPr>
    </w:p>
    <w:p w14:paraId="6DFAF531" w14:textId="486678C4" w:rsidR="00754EF0" w:rsidRPr="00DE4571" w:rsidRDefault="00754EF0" w:rsidP="008B2B25">
      <w:pPr>
        <w:pStyle w:val="ListParagraph"/>
        <w:numPr>
          <w:ilvl w:val="0"/>
          <w:numId w:val="11"/>
        </w:numPr>
        <w:rPr>
          <w:bCs/>
          <w:lang w:val="cs-CZ"/>
        </w:rPr>
      </w:pPr>
      <w:r w:rsidRPr="00DE4571">
        <w:rPr>
          <w:lang w:val="cs-CZ"/>
        </w:rPr>
        <w:t>DATUM PRVNÍ REGISTRACE/PRODLOUŽENÍ REGISTRACE</w:t>
      </w:r>
    </w:p>
    <w:p w14:paraId="4F9D3A82" w14:textId="77777777" w:rsidR="00754EF0" w:rsidRPr="00DE4571" w:rsidRDefault="00754EF0" w:rsidP="008B2B25">
      <w:pPr>
        <w:keepNext/>
        <w:keepLines/>
        <w:rPr>
          <w:rFonts w:ascii="Times New Roman" w:hAnsi="Times New Roman" w:cs="Times New Roman"/>
          <w:lang w:val="cs-CZ"/>
        </w:rPr>
      </w:pPr>
    </w:p>
    <w:p w14:paraId="5DDA61AB" w14:textId="56CF48B0" w:rsidR="00754EF0" w:rsidRPr="00DE4571" w:rsidRDefault="00754EF0" w:rsidP="008B2B25">
      <w:pPr>
        <w:pStyle w:val="BodyText"/>
        <w:ind w:left="0"/>
        <w:rPr>
          <w:rFonts w:cs="Times New Roman"/>
          <w:lang w:val="cs-CZ"/>
        </w:rPr>
      </w:pPr>
      <w:r w:rsidRPr="00DE4571">
        <w:rPr>
          <w:rFonts w:cs="Times New Roman"/>
          <w:lang w:val="cs-CZ"/>
        </w:rPr>
        <w:t>Datum první registrace</w:t>
      </w:r>
      <w:r w:rsidR="00361E6C" w:rsidRPr="00DE4571">
        <w:rPr>
          <w:rFonts w:cs="Times New Roman"/>
          <w:lang w:val="cs-CZ"/>
        </w:rPr>
        <w:t>: 21</w:t>
      </w:r>
      <w:r w:rsidR="00281236" w:rsidRPr="00DE4571">
        <w:rPr>
          <w:rFonts w:cs="Times New Roman"/>
          <w:lang w:val="cs-CZ"/>
        </w:rPr>
        <w:t>.</w:t>
      </w:r>
      <w:r w:rsidR="00361E6C" w:rsidRPr="00DE4571">
        <w:rPr>
          <w:rFonts w:cs="Times New Roman"/>
          <w:lang w:val="cs-CZ"/>
        </w:rPr>
        <w:t xml:space="preserve"> </w:t>
      </w:r>
      <w:r w:rsidR="00281236" w:rsidRPr="00DE4571">
        <w:rPr>
          <w:rFonts w:cs="Times New Roman"/>
          <w:lang w:val="cs-CZ"/>
        </w:rPr>
        <w:t>l</w:t>
      </w:r>
      <w:r w:rsidR="00361E6C" w:rsidRPr="00DE4571">
        <w:rPr>
          <w:rFonts w:cs="Times New Roman"/>
          <w:lang w:val="cs-CZ"/>
        </w:rPr>
        <w:t>istopadu 2014</w:t>
      </w:r>
    </w:p>
    <w:p w14:paraId="692473C2" w14:textId="0E67EEE6" w:rsidR="009A7C57" w:rsidRPr="00DE4571" w:rsidRDefault="009A7C57" w:rsidP="008B2B25">
      <w:pPr>
        <w:pStyle w:val="BodyText"/>
        <w:ind w:left="0"/>
        <w:rPr>
          <w:rFonts w:cs="Times New Roman"/>
          <w:lang w:val="cs-CZ"/>
        </w:rPr>
      </w:pPr>
      <w:r w:rsidRPr="00DE4571">
        <w:rPr>
          <w:rFonts w:cs="Times New Roman"/>
          <w:lang w:val="cs-CZ"/>
        </w:rPr>
        <w:t xml:space="preserve">Datum posledního prodloužení registrace: </w:t>
      </w:r>
      <w:r w:rsidR="006A6D36" w:rsidRPr="00DE4571">
        <w:rPr>
          <w:rFonts w:cs="Times New Roman"/>
          <w:lang w:val="cs-CZ"/>
        </w:rPr>
        <w:t>31. července 2019</w:t>
      </w:r>
    </w:p>
    <w:p w14:paraId="1DE1D229" w14:textId="77777777" w:rsidR="00754EF0" w:rsidRDefault="00754EF0" w:rsidP="008B2B25">
      <w:pPr>
        <w:rPr>
          <w:rFonts w:ascii="Times New Roman" w:hAnsi="Times New Roman" w:cs="Times New Roman"/>
          <w:lang w:val="cs-CZ"/>
        </w:rPr>
      </w:pPr>
    </w:p>
    <w:p w14:paraId="1AEFFFCC" w14:textId="77777777" w:rsidR="00A14BF4" w:rsidRPr="00DE4571" w:rsidRDefault="00A14BF4" w:rsidP="008B2B25">
      <w:pPr>
        <w:rPr>
          <w:rFonts w:ascii="Times New Roman" w:hAnsi="Times New Roman" w:cs="Times New Roman"/>
          <w:lang w:val="cs-CZ"/>
        </w:rPr>
      </w:pPr>
    </w:p>
    <w:p w14:paraId="7B483E17" w14:textId="0058EB61" w:rsidR="00754EF0" w:rsidRPr="00DE4571" w:rsidRDefault="00754EF0" w:rsidP="008B2B25">
      <w:pPr>
        <w:pStyle w:val="ListParagraph"/>
        <w:numPr>
          <w:ilvl w:val="0"/>
          <w:numId w:val="11"/>
        </w:numPr>
        <w:rPr>
          <w:bCs/>
          <w:lang w:val="cs-CZ"/>
        </w:rPr>
      </w:pPr>
      <w:r w:rsidRPr="00DE4571">
        <w:rPr>
          <w:lang w:val="cs-CZ"/>
        </w:rPr>
        <w:t>DATUM REVIZE TEXTU</w:t>
      </w:r>
    </w:p>
    <w:p w14:paraId="447DB802" w14:textId="77777777" w:rsidR="00754EF0" w:rsidRPr="00DE4571" w:rsidRDefault="00754EF0" w:rsidP="008B2B25">
      <w:pPr>
        <w:rPr>
          <w:rFonts w:ascii="Times New Roman" w:hAnsi="Times New Roman" w:cs="Times New Roman"/>
          <w:lang w:val="cs-CZ"/>
        </w:rPr>
      </w:pPr>
    </w:p>
    <w:p w14:paraId="26090A7B" w14:textId="77777777" w:rsidR="000B1894" w:rsidRPr="00DE4571" w:rsidRDefault="00754EF0" w:rsidP="008B2B25">
      <w:pPr>
        <w:pStyle w:val="BodyText"/>
        <w:ind w:left="0"/>
        <w:rPr>
          <w:rFonts w:cs="Times New Roman"/>
          <w:lang w:val="cs-CZ"/>
        </w:rPr>
      </w:pPr>
      <w:r w:rsidRPr="00DE4571">
        <w:rPr>
          <w:rFonts w:cs="Times New Roman"/>
          <w:lang w:val="cs-CZ"/>
        </w:rPr>
        <w:t xml:space="preserve">Podrobné informace o tomto léčivém přípravku jsou k dispozici na webových stránkách Evropské agentury pro léčivé přípravky na adrese </w:t>
      </w:r>
      <w:r>
        <w:fldChar w:fldCharType="begin"/>
      </w:r>
      <w:r w:rsidRPr="0029540A">
        <w:rPr>
          <w:lang w:val="cs-CZ"/>
          <w:rPrChange w:id="6" w:author="Anonymous Viatris" w:date="2026-04-22T15:32:00Z" w16du:dateUtc="2026-04-22T10:02:00Z">
            <w:rPr/>
          </w:rPrChange>
        </w:rPr>
        <w:instrText>HYPERLINK "http://www.ema.europa.eu/" \h</w:instrText>
      </w:r>
      <w:r>
        <w:fldChar w:fldCharType="separate"/>
      </w:r>
      <w:r w:rsidRPr="00DE4571">
        <w:rPr>
          <w:rFonts w:cs="Times New Roman"/>
          <w:lang w:val="cs-CZ"/>
        </w:rPr>
        <w:t>http://www.ema.europa.eu.</w:t>
      </w:r>
      <w:r>
        <w:fldChar w:fldCharType="end"/>
      </w:r>
    </w:p>
    <w:p w14:paraId="43E3DDC9" w14:textId="77777777" w:rsidR="00754EF0" w:rsidRPr="00DE4571" w:rsidRDefault="000B1894" w:rsidP="008B2B25">
      <w:pPr>
        <w:rPr>
          <w:rFonts w:ascii="Times New Roman" w:eastAsia="Times New Roman" w:hAnsi="Times New Roman" w:cs="Times New Roman"/>
          <w:lang w:val="cs-CZ"/>
        </w:rPr>
      </w:pPr>
      <w:r w:rsidRPr="00DE4571">
        <w:rPr>
          <w:rFonts w:cs="Times New Roman"/>
          <w:lang w:val="cs-CZ"/>
        </w:rPr>
        <w:br w:type="page"/>
      </w:r>
    </w:p>
    <w:p w14:paraId="09416704" w14:textId="77777777" w:rsidR="00EC0772" w:rsidRPr="00DE4571" w:rsidRDefault="00EC0772" w:rsidP="008B2B25">
      <w:pPr>
        <w:rPr>
          <w:rFonts w:ascii="Times New Roman" w:hAnsi="Times New Roman" w:cs="Times New Roman"/>
          <w:lang w:val="cs-CZ"/>
        </w:rPr>
      </w:pPr>
    </w:p>
    <w:p w14:paraId="2D19B828" w14:textId="77777777" w:rsidR="00307963" w:rsidRPr="00B05C7D" w:rsidRDefault="00307963" w:rsidP="008B2B25">
      <w:pPr>
        <w:rPr>
          <w:rFonts w:ascii="Times New Roman" w:hAnsi="Times New Roman" w:cs="Times New Roman"/>
          <w:lang w:val="cs-CZ"/>
        </w:rPr>
      </w:pPr>
    </w:p>
    <w:p w14:paraId="4EBA96BF" w14:textId="77777777" w:rsidR="00307963" w:rsidRPr="00B05C7D" w:rsidRDefault="00307963" w:rsidP="008B2B25">
      <w:pPr>
        <w:rPr>
          <w:rFonts w:ascii="Times New Roman" w:hAnsi="Times New Roman" w:cs="Times New Roman"/>
          <w:lang w:val="cs-CZ"/>
        </w:rPr>
      </w:pPr>
    </w:p>
    <w:p w14:paraId="6735EA69" w14:textId="77777777" w:rsidR="00307963" w:rsidRPr="00B05C7D" w:rsidRDefault="00307963" w:rsidP="008B2B25">
      <w:pPr>
        <w:rPr>
          <w:rFonts w:ascii="Times New Roman" w:hAnsi="Times New Roman" w:cs="Times New Roman"/>
          <w:lang w:val="cs-CZ"/>
        </w:rPr>
      </w:pPr>
    </w:p>
    <w:p w14:paraId="1A6EB3DC" w14:textId="77777777" w:rsidR="00307963" w:rsidRPr="00B05C7D" w:rsidRDefault="00307963" w:rsidP="008B2B25">
      <w:pPr>
        <w:rPr>
          <w:rFonts w:ascii="Times New Roman" w:hAnsi="Times New Roman" w:cs="Times New Roman"/>
          <w:lang w:val="cs-CZ"/>
        </w:rPr>
      </w:pPr>
    </w:p>
    <w:p w14:paraId="23F6C01D" w14:textId="77777777" w:rsidR="00307963" w:rsidRPr="00B05C7D" w:rsidRDefault="00307963" w:rsidP="008B2B25">
      <w:pPr>
        <w:rPr>
          <w:rFonts w:ascii="Times New Roman" w:hAnsi="Times New Roman" w:cs="Times New Roman"/>
          <w:lang w:val="cs-CZ"/>
        </w:rPr>
      </w:pPr>
    </w:p>
    <w:p w14:paraId="4C34CD0F" w14:textId="77777777" w:rsidR="00307963" w:rsidRPr="00B05C7D" w:rsidRDefault="00307963" w:rsidP="008B2B25">
      <w:pPr>
        <w:rPr>
          <w:rFonts w:ascii="Times New Roman" w:hAnsi="Times New Roman" w:cs="Times New Roman"/>
          <w:lang w:val="cs-CZ"/>
        </w:rPr>
      </w:pPr>
    </w:p>
    <w:p w14:paraId="20AB9EF4" w14:textId="77777777" w:rsidR="00307963" w:rsidRPr="00B05C7D" w:rsidRDefault="00307963" w:rsidP="008B2B25">
      <w:pPr>
        <w:rPr>
          <w:rFonts w:ascii="Times New Roman" w:hAnsi="Times New Roman" w:cs="Times New Roman"/>
          <w:lang w:val="cs-CZ"/>
        </w:rPr>
      </w:pPr>
    </w:p>
    <w:p w14:paraId="72FDBCB2" w14:textId="77777777" w:rsidR="00307963" w:rsidRPr="00B05C7D" w:rsidRDefault="00307963" w:rsidP="008B2B25">
      <w:pPr>
        <w:rPr>
          <w:rFonts w:ascii="Times New Roman" w:hAnsi="Times New Roman" w:cs="Times New Roman"/>
          <w:lang w:val="cs-CZ"/>
        </w:rPr>
      </w:pPr>
    </w:p>
    <w:p w14:paraId="0B3CF280" w14:textId="77777777" w:rsidR="00307963" w:rsidRPr="00B05C7D" w:rsidRDefault="00307963" w:rsidP="008B2B25">
      <w:pPr>
        <w:rPr>
          <w:rFonts w:ascii="Times New Roman" w:hAnsi="Times New Roman" w:cs="Times New Roman"/>
          <w:lang w:val="cs-CZ"/>
        </w:rPr>
      </w:pPr>
    </w:p>
    <w:p w14:paraId="3C2FD977" w14:textId="77777777" w:rsidR="00307963" w:rsidRPr="00B05C7D" w:rsidRDefault="00307963" w:rsidP="008B2B25">
      <w:pPr>
        <w:rPr>
          <w:rFonts w:ascii="Times New Roman" w:hAnsi="Times New Roman" w:cs="Times New Roman"/>
          <w:lang w:val="cs-CZ"/>
        </w:rPr>
      </w:pPr>
    </w:p>
    <w:p w14:paraId="12B67037" w14:textId="77777777" w:rsidR="00307963" w:rsidRPr="00B05C7D" w:rsidRDefault="00307963" w:rsidP="008B2B25">
      <w:pPr>
        <w:rPr>
          <w:rFonts w:ascii="Times New Roman" w:hAnsi="Times New Roman" w:cs="Times New Roman"/>
          <w:lang w:val="cs-CZ"/>
        </w:rPr>
      </w:pPr>
    </w:p>
    <w:p w14:paraId="7BFBBA7B" w14:textId="77777777" w:rsidR="00307963" w:rsidRPr="00B05C7D" w:rsidRDefault="00307963" w:rsidP="008B2B25">
      <w:pPr>
        <w:rPr>
          <w:rFonts w:ascii="Times New Roman" w:hAnsi="Times New Roman" w:cs="Times New Roman"/>
          <w:lang w:val="cs-CZ"/>
        </w:rPr>
      </w:pPr>
    </w:p>
    <w:p w14:paraId="032DEBFC" w14:textId="77777777" w:rsidR="00307963" w:rsidRPr="00B05C7D" w:rsidRDefault="00307963" w:rsidP="008B2B25">
      <w:pPr>
        <w:rPr>
          <w:rFonts w:ascii="Times New Roman" w:hAnsi="Times New Roman" w:cs="Times New Roman"/>
          <w:lang w:val="cs-CZ"/>
        </w:rPr>
      </w:pPr>
    </w:p>
    <w:p w14:paraId="13C2DA39" w14:textId="77777777" w:rsidR="00307963" w:rsidRPr="00B05C7D" w:rsidRDefault="00307963" w:rsidP="008B2B25">
      <w:pPr>
        <w:rPr>
          <w:rFonts w:ascii="Times New Roman" w:hAnsi="Times New Roman" w:cs="Times New Roman"/>
          <w:lang w:val="cs-CZ"/>
        </w:rPr>
      </w:pPr>
    </w:p>
    <w:p w14:paraId="353A6E9D" w14:textId="77777777" w:rsidR="00307963" w:rsidRPr="00B05C7D" w:rsidRDefault="00307963" w:rsidP="008B2B25">
      <w:pPr>
        <w:rPr>
          <w:rFonts w:ascii="Times New Roman" w:hAnsi="Times New Roman" w:cs="Times New Roman"/>
          <w:lang w:val="cs-CZ"/>
        </w:rPr>
      </w:pPr>
    </w:p>
    <w:p w14:paraId="1DB24678" w14:textId="77777777" w:rsidR="00307963" w:rsidRPr="00B05C7D" w:rsidRDefault="00307963" w:rsidP="008B2B25">
      <w:pPr>
        <w:rPr>
          <w:rFonts w:ascii="Times New Roman" w:hAnsi="Times New Roman" w:cs="Times New Roman"/>
          <w:lang w:val="cs-CZ"/>
        </w:rPr>
      </w:pPr>
    </w:p>
    <w:p w14:paraId="5B461D5E" w14:textId="77777777" w:rsidR="00610AD4" w:rsidRPr="00B05C7D" w:rsidRDefault="00610AD4" w:rsidP="008B2B25">
      <w:pPr>
        <w:rPr>
          <w:rFonts w:ascii="Times New Roman" w:hAnsi="Times New Roman" w:cs="Times New Roman"/>
          <w:lang w:val="cs-CZ"/>
        </w:rPr>
      </w:pPr>
    </w:p>
    <w:p w14:paraId="2BE18CB2" w14:textId="77777777" w:rsidR="00610AD4" w:rsidRPr="00B05C7D" w:rsidRDefault="00610AD4" w:rsidP="008B2B25">
      <w:pPr>
        <w:rPr>
          <w:rFonts w:ascii="Times New Roman" w:hAnsi="Times New Roman" w:cs="Times New Roman"/>
          <w:lang w:val="cs-CZ"/>
        </w:rPr>
      </w:pPr>
    </w:p>
    <w:p w14:paraId="06DF5193" w14:textId="77777777" w:rsidR="00610AD4" w:rsidRPr="00B05C7D" w:rsidRDefault="00610AD4" w:rsidP="008B2B25">
      <w:pPr>
        <w:rPr>
          <w:rFonts w:ascii="Times New Roman" w:hAnsi="Times New Roman" w:cs="Times New Roman"/>
          <w:lang w:val="cs-CZ"/>
        </w:rPr>
      </w:pPr>
    </w:p>
    <w:p w14:paraId="40491DC3" w14:textId="77777777" w:rsidR="00610AD4" w:rsidRPr="00B05C7D" w:rsidRDefault="00610AD4" w:rsidP="008B2B25">
      <w:pPr>
        <w:rPr>
          <w:rFonts w:ascii="Times New Roman" w:hAnsi="Times New Roman" w:cs="Times New Roman"/>
          <w:lang w:val="cs-CZ"/>
        </w:rPr>
      </w:pPr>
    </w:p>
    <w:p w14:paraId="5007A5DE" w14:textId="77777777" w:rsidR="00610AD4" w:rsidRPr="00B05C7D" w:rsidRDefault="00610AD4" w:rsidP="008B2B25">
      <w:pPr>
        <w:rPr>
          <w:rFonts w:ascii="Times New Roman" w:hAnsi="Times New Roman" w:cs="Times New Roman"/>
          <w:lang w:val="cs-CZ"/>
        </w:rPr>
      </w:pPr>
    </w:p>
    <w:p w14:paraId="5073224B" w14:textId="77777777" w:rsidR="00610AD4" w:rsidRPr="00B05C7D" w:rsidRDefault="00610AD4" w:rsidP="008B2B25">
      <w:pPr>
        <w:rPr>
          <w:rFonts w:ascii="Times New Roman" w:hAnsi="Times New Roman" w:cs="Times New Roman"/>
          <w:lang w:val="cs-CZ"/>
        </w:rPr>
      </w:pPr>
    </w:p>
    <w:p w14:paraId="6BF77F9E" w14:textId="77777777" w:rsidR="00EC0772" w:rsidRPr="00DE4571" w:rsidRDefault="00525CA0" w:rsidP="008B2B25">
      <w:pPr>
        <w:jc w:val="center"/>
        <w:rPr>
          <w:rFonts w:ascii="Times New Roman" w:hAnsi="Times New Roman" w:cs="Times New Roman"/>
          <w:b/>
          <w:bCs/>
          <w:lang w:val="cs-CZ"/>
        </w:rPr>
      </w:pPr>
      <w:r w:rsidRPr="00DE4571">
        <w:rPr>
          <w:rFonts w:ascii="Times New Roman" w:hAnsi="Times New Roman" w:cs="Times New Roman"/>
          <w:b/>
          <w:lang w:val="cs-CZ"/>
        </w:rPr>
        <w:t>PŘÍLOHA II</w:t>
      </w:r>
    </w:p>
    <w:p w14:paraId="10E7D194" w14:textId="77777777" w:rsidR="00EC0772" w:rsidRPr="00DE4571" w:rsidRDefault="00EC0772" w:rsidP="008B2B25">
      <w:pPr>
        <w:rPr>
          <w:rFonts w:ascii="Times New Roman" w:hAnsi="Times New Roman" w:cs="Times New Roman"/>
          <w:lang w:val="cs-CZ"/>
        </w:rPr>
      </w:pPr>
    </w:p>
    <w:p w14:paraId="285FD3F0" w14:textId="6FE4CD70" w:rsidR="00EC0772" w:rsidRPr="00DE4571" w:rsidRDefault="00525CA0" w:rsidP="008B2B25">
      <w:pPr>
        <w:numPr>
          <w:ilvl w:val="0"/>
          <w:numId w:val="5"/>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VÝROBCE ODPOVĚDNÝ</w:t>
      </w:r>
      <w:r w:rsidR="00F06ADF" w:rsidRPr="00DE4571">
        <w:rPr>
          <w:rFonts w:ascii="Times New Roman" w:hAnsi="Times New Roman" w:cs="Times New Roman"/>
          <w:b/>
          <w:lang w:val="cs-CZ"/>
        </w:rPr>
        <w:t xml:space="preserve"> </w:t>
      </w:r>
      <w:r w:rsidRPr="00DE4571">
        <w:rPr>
          <w:rFonts w:ascii="Times New Roman" w:hAnsi="Times New Roman" w:cs="Times New Roman"/>
          <w:b/>
          <w:lang w:val="cs-CZ"/>
        </w:rPr>
        <w:t>/</w:t>
      </w:r>
      <w:r w:rsidR="00F06ADF" w:rsidRPr="00DE4571">
        <w:rPr>
          <w:rFonts w:ascii="Times New Roman" w:hAnsi="Times New Roman" w:cs="Times New Roman"/>
          <w:b/>
          <w:lang w:val="cs-CZ"/>
        </w:rPr>
        <w:t xml:space="preserve"> </w:t>
      </w:r>
      <w:r w:rsidRPr="00DE4571">
        <w:rPr>
          <w:rFonts w:ascii="Times New Roman" w:hAnsi="Times New Roman" w:cs="Times New Roman"/>
          <w:b/>
          <w:lang w:val="cs-CZ"/>
        </w:rPr>
        <w:t>VÝROBCI ODPOVĚDNÍ ZA PROPOUŠTĚNÍ ŠARŽÍ</w:t>
      </w:r>
    </w:p>
    <w:p w14:paraId="7F52685D" w14:textId="77777777" w:rsidR="00EC0772" w:rsidRPr="00DE4571" w:rsidRDefault="00EC0772" w:rsidP="008B2B25">
      <w:pPr>
        <w:rPr>
          <w:rFonts w:ascii="Times New Roman" w:hAnsi="Times New Roman" w:cs="Times New Roman"/>
          <w:lang w:val="cs-CZ"/>
        </w:rPr>
      </w:pPr>
    </w:p>
    <w:p w14:paraId="177AB13F" w14:textId="77777777" w:rsidR="00EC0772" w:rsidRPr="00DE4571" w:rsidRDefault="00525CA0" w:rsidP="008B2B25">
      <w:pPr>
        <w:numPr>
          <w:ilvl w:val="0"/>
          <w:numId w:val="5"/>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PODMÍNKY NEBO OMEZENÍ VÝDEJE A POUŽITÍ</w:t>
      </w:r>
    </w:p>
    <w:p w14:paraId="58EE824C" w14:textId="77777777" w:rsidR="00EC0772" w:rsidRPr="00DE4571" w:rsidRDefault="00EC0772" w:rsidP="008B2B25">
      <w:pPr>
        <w:rPr>
          <w:rFonts w:ascii="Times New Roman" w:hAnsi="Times New Roman" w:cs="Times New Roman"/>
          <w:lang w:val="cs-CZ"/>
        </w:rPr>
      </w:pPr>
    </w:p>
    <w:p w14:paraId="5109713B" w14:textId="77777777" w:rsidR="00EC0772" w:rsidRPr="00DE4571" w:rsidRDefault="00525CA0" w:rsidP="008B2B25">
      <w:pPr>
        <w:numPr>
          <w:ilvl w:val="0"/>
          <w:numId w:val="5"/>
        </w:numPr>
        <w:tabs>
          <w:tab w:val="left" w:pos="567"/>
        </w:tabs>
        <w:ind w:left="0" w:firstLine="0"/>
        <w:rPr>
          <w:rFonts w:ascii="Times New Roman" w:eastAsia="Times New Roman" w:hAnsi="Times New Roman" w:cs="Times New Roman"/>
          <w:lang w:val="cs-CZ"/>
        </w:rPr>
      </w:pPr>
      <w:r w:rsidRPr="00DE4571">
        <w:rPr>
          <w:rFonts w:ascii="Times New Roman" w:hAnsi="Times New Roman" w:cs="Times New Roman"/>
          <w:b/>
          <w:lang w:val="cs-CZ"/>
        </w:rPr>
        <w:t>DALŠÍ PODMÍNKY A POŽADAVKY REGISTRACE</w:t>
      </w:r>
    </w:p>
    <w:p w14:paraId="7249B32E" w14:textId="77777777" w:rsidR="00EC0772" w:rsidRPr="00DE4571" w:rsidRDefault="00EC0772" w:rsidP="008B2B25">
      <w:pPr>
        <w:rPr>
          <w:rFonts w:ascii="Times New Roman" w:hAnsi="Times New Roman" w:cs="Times New Roman"/>
          <w:lang w:val="cs-CZ"/>
        </w:rPr>
      </w:pPr>
    </w:p>
    <w:p w14:paraId="106BE83F" w14:textId="77777777" w:rsidR="00610AD4" w:rsidRPr="00DE4571" w:rsidRDefault="00525CA0" w:rsidP="008B2B25">
      <w:pPr>
        <w:numPr>
          <w:ilvl w:val="0"/>
          <w:numId w:val="5"/>
        </w:numPr>
        <w:tabs>
          <w:tab w:val="left" w:pos="567"/>
        </w:tabs>
        <w:ind w:left="567" w:hanging="567"/>
        <w:rPr>
          <w:rFonts w:ascii="Times New Roman" w:hAnsi="Times New Roman" w:cs="Times New Roman"/>
          <w:b/>
          <w:lang w:val="cs-CZ"/>
        </w:rPr>
      </w:pPr>
      <w:bookmarkStart w:id="7" w:name="A._VÝROBCE_ODPOVĚDNÝ/VÝROBCI_ODPOVĚDNÍ_Z"/>
      <w:bookmarkEnd w:id="7"/>
      <w:r w:rsidRPr="00DE4571">
        <w:rPr>
          <w:rFonts w:ascii="Times New Roman" w:hAnsi="Times New Roman" w:cs="Times New Roman"/>
          <w:b/>
          <w:lang w:val="cs-CZ"/>
        </w:rPr>
        <w:t>PODMÍNKY NEBO OMEZENÍ S OHLEDEM NA BEZPEČNÉ A ÚČINNÉ POUŽÍVÁNÍ LÉČIVÉHO PŘÍPRAVKU</w:t>
      </w:r>
    </w:p>
    <w:p w14:paraId="16B9682B" w14:textId="77777777" w:rsidR="00EC0772" w:rsidRPr="00DE4571" w:rsidRDefault="00610AD4" w:rsidP="008B2B25">
      <w:pPr>
        <w:rPr>
          <w:rFonts w:ascii="Times New Roman" w:hAnsi="Times New Roman" w:cs="Times New Roman"/>
          <w:b/>
          <w:lang w:val="cs-CZ"/>
        </w:rPr>
      </w:pPr>
      <w:r w:rsidRPr="00DE4571">
        <w:rPr>
          <w:rFonts w:ascii="Times New Roman" w:hAnsi="Times New Roman" w:cs="Times New Roman"/>
          <w:b/>
          <w:lang w:val="cs-CZ"/>
        </w:rPr>
        <w:br w:type="page"/>
      </w:r>
    </w:p>
    <w:p w14:paraId="61DE04B3" w14:textId="7215DA4E" w:rsidR="00EC0772" w:rsidRPr="00DE4571" w:rsidRDefault="001F2673" w:rsidP="008B2B25">
      <w:pPr>
        <w:pStyle w:val="Heading1"/>
        <w:rPr>
          <w:rFonts w:eastAsia="Times New Roman"/>
          <w:lang w:val="cs-CZ"/>
        </w:rPr>
      </w:pPr>
      <w:bookmarkStart w:id="8" w:name="B._PODMÍNKY_NEBO_OMEZENÍ_VÝDEJE_A_POUŽIT"/>
      <w:bookmarkStart w:id="9" w:name="C._DALŠÍ_PODMÍNKY_A_POŽADAVKY_REGISTRACE"/>
      <w:bookmarkStart w:id="10" w:name="D._PODMÍNKY_NEBO_OMEZENÍ_S_OHLEDEM_NA_BE"/>
      <w:bookmarkEnd w:id="8"/>
      <w:bookmarkEnd w:id="9"/>
      <w:bookmarkEnd w:id="10"/>
      <w:r w:rsidRPr="00DE4571">
        <w:rPr>
          <w:lang w:val="cs-CZ"/>
        </w:rPr>
        <w:lastRenderedPageBreak/>
        <w:t>A.</w:t>
      </w:r>
      <w:r w:rsidRPr="00DE4571">
        <w:rPr>
          <w:lang w:val="cs-CZ"/>
        </w:rPr>
        <w:tab/>
      </w:r>
      <w:r w:rsidR="00525CA0" w:rsidRPr="00DE4571">
        <w:rPr>
          <w:lang w:val="cs-CZ"/>
        </w:rPr>
        <w:t>VÝROBCE ODPOVĚDNÝ</w:t>
      </w:r>
      <w:r w:rsidR="00F06ADF" w:rsidRPr="00DE4571">
        <w:rPr>
          <w:lang w:val="cs-CZ"/>
        </w:rPr>
        <w:t xml:space="preserve"> </w:t>
      </w:r>
      <w:r w:rsidR="00525CA0" w:rsidRPr="00DE4571">
        <w:rPr>
          <w:lang w:val="cs-CZ"/>
        </w:rPr>
        <w:t>/</w:t>
      </w:r>
      <w:r w:rsidR="00F06ADF" w:rsidRPr="00DE4571">
        <w:rPr>
          <w:lang w:val="cs-CZ"/>
        </w:rPr>
        <w:t xml:space="preserve"> </w:t>
      </w:r>
      <w:r w:rsidR="00525CA0" w:rsidRPr="00DE4571">
        <w:rPr>
          <w:lang w:val="cs-CZ"/>
        </w:rPr>
        <w:t>VÝROBCI ODPOVĚDNÍ ZA PROPOUŠTĚNÍ ŠARŽÍ</w:t>
      </w:r>
    </w:p>
    <w:p w14:paraId="1D672105" w14:textId="77777777" w:rsidR="00EC0772" w:rsidRPr="00DE4571" w:rsidRDefault="00EC0772" w:rsidP="008B2B25">
      <w:pPr>
        <w:keepNext/>
        <w:keepLines/>
        <w:rPr>
          <w:rFonts w:ascii="Times New Roman" w:hAnsi="Times New Roman" w:cs="Times New Roman"/>
          <w:lang w:val="cs-CZ"/>
        </w:rPr>
      </w:pPr>
    </w:p>
    <w:p w14:paraId="186A7610" w14:textId="1F17A18F" w:rsidR="00EC0772" w:rsidRPr="00DE4571" w:rsidRDefault="00525CA0" w:rsidP="008B2B25">
      <w:pPr>
        <w:pStyle w:val="BodyText"/>
        <w:keepNext/>
        <w:keepLines/>
        <w:ind w:left="0"/>
        <w:rPr>
          <w:rFonts w:cs="Times New Roman"/>
          <w:lang w:val="cs-CZ"/>
        </w:rPr>
      </w:pPr>
      <w:r w:rsidRPr="00DE4571">
        <w:rPr>
          <w:rFonts w:cs="Times New Roman"/>
          <w:u w:val="single" w:color="000000"/>
          <w:lang w:val="cs-CZ"/>
        </w:rPr>
        <w:t xml:space="preserve">Název a adresa </w:t>
      </w:r>
      <w:r w:rsidR="00F06ADF" w:rsidRPr="00DE4571">
        <w:rPr>
          <w:rFonts w:cs="Times New Roman"/>
          <w:u w:val="single" w:color="000000"/>
          <w:lang w:val="cs-CZ"/>
        </w:rPr>
        <w:t xml:space="preserve">výrobce odpovědného / </w:t>
      </w:r>
      <w:r w:rsidRPr="00DE4571">
        <w:rPr>
          <w:rFonts w:cs="Times New Roman"/>
          <w:u w:val="single" w:color="000000"/>
          <w:lang w:val="cs-CZ"/>
        </w:rPr>
        <w:t>výrobců odpovědných za propouštění šarží</w:t>
      </w:r>
    </w:p>
    <w:p w14:paraId="474014F6" w14:textId="77777777" w:rsidR="00EC0772" w:rsidRPr="00DE4571" w:rsidRDefault="00EC0772" w:rsidP="008B2B25">
      <w:pPr>
        <w:keepNext/>
        <w:keepLines/>
        <w:rPr>
          <w:rFonts w:ascii="Times New Roman" w:hAnsi="Times New Roman" w:cs="Times New Roman"/>
          <w:lang w:val="cs-CZ"/>
        </w:rPr>
      </w:pPr>
    </w:p>
    <w:p w14:paraId="0070F059" w14:textId="77777777" w:rsidR="00754EF0" w:rsidRPr="00DE4571" w:rsidRDefault="00754EF0" w:rsidP="008B2B25">
      <w:pPr>
        <w:keepNext/>
        <w:keepLines/>
        <w:rPr>
          <w:rFonts w:ascii="Times New Roman" w:eastAsia="Times New Roman" w:hAnsi="Times New Roman" w:cs="Times New Roman"/>
          <w:lang w:val="cs-CZ"/>
        </w:rPr>
      </w:pPr>
      <w:r w:rsidRPr="00DE4571">
        <w:rPr>
          <w:rFonts w:ascii="Times New Roman" w:eastAsia="Times New Roman" w:hAnsi="Times New Roman" w:cs="Times New Roman"/>
          <w:lang w:val="cs-CZ"/>
        </w:rPr>
        <w:t>McDermott Laboratories Limited t/a Gerard Laboratories</w:t>
      </w:r>
    </w:p>
    <w:p w14:paraId="07C124AF" w14:textId="77777777" w:rsidR="00754EF0" w:rsidRPr="00DE4571" w:rsidRDefault="00754EF0"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Unit 35/36 Baldoyle Industrial Estate</w:t>
      </w:r>
    </w:p>
    <w:p w14:paraId="17A8F058" w14:textId="77777777" w:rsidR="00754EF0" w:rsidRPr="00DE4571" w:rsidRDefault="00754EF0"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Grange Road, Dublin 13</w:t>
      </w:r>
    </w:p>
    <w:p w14:paraId="471929BC" w14:textId="77777777" w:rsidR="00754EF0" w:rsidRPr="00DE4571" w:rsidRDefault="00754EF0"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Irsko</w:t>
      </w:r>
    </w:p>
    <w:p w14:paraId="2B62F79D" w14:textId="77777777" w:rsidR="00754EF0" w:rsidRPr="00DE4571" w:rsidRDefault="00754EF0" w:rsidP="008B2B25">
      <w:pPr>
        <w:rPr>
          <w:rFonts w:ascii="Times New Roman" w:eastAsia="Times New Roman" w:hAnsi="Times New Roman" w:cs="Times New Roman"/>
          <w:lang w:val="cs-CZ"/>
        </w:rPr>
      </w:pPr>
    </w:p>
    <w:p w14:paraId="0EC209D2" w14:textId="77777777" w:rsidR="00754EF0" w:rsidRPr="00DE4571" w:rsidRDefault="00754EF0"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Mylan Hungary Kft.</w:t>
      </w:r>
    </w:p>
    <w:p w14:paraId="44FF7137" w14:textId="77777777" w:rsidR="00754EF0" w:rsidRPr="00DE4571" w:rsidRDefault="00754EF0"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Mylan utca 1</w:t>
      </w:r>
    </w:p>
    <w:p w14:paraId="16A7201A" w14:textId="77777777" w:rsidR="00754EF0" w:rsidRPr="00DE4571" w:rsidRDefault="00754EF0"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Komárom 2900</w:t>
      </w:r>
    </w:p>
    <w:p w14:paraId="2487461C" w14:textId="22E77941" w:rsidR="00EC0772" w:rsidRPr="00DE4571" w:rsidRDefault="009A63AE"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Maďarsko</w:t>
      </w:r>
    </w:p>
    <w:p w14:paraId="616E7D90" w14:textId="66D3EA55" w:rsidR="007D11CD" w:rsidRPr="00DE4571" w:rsidRDefault="007D11CD" w:rsidP="008B2B25">
      <w:pPr>
        <w:rPr>
          <w:rFonts w:ascii="Times New Roman" w:eastAsia="Times New Roman" w:hAnsi="Times New Roman" w:cs="Times New Roman"/>
          <w:lang w:val="cs-CZ"/>
        </w:rPr>
      </w:pPr>
    </w:p>
    <w:p w14:paraId="72B49837" w14:textId="013AB9D0" w:rsidR="007D11CD" w:rsidRPr="00DE4571" w:rsidRDefault="007D11CD" w:rsidP="008B2B25">
      <w:pPr>
        <w:rPr>
          <w:rFonts w:ascii="Times New Roman" w:eastAsia="Times New Roman" w:hAnsi="Times New Roman" w:cs="Times New Roman"/>
          <w:bCs/>
          <w:lang w:val="cs-CZ"/>
        </w:rPr>
      </w:pPr>
      <w:del w:id="11" w:author="Anonymous Viatris" w:date="2026-04-22T15:35:00Z" w16du:dateUtc="2026-04-22T10:05:00Z">
        <w:r w:rsidRPr="00DE4571" w:rsidDel="00712655">
          <w:rPr>
            <w:rFonts w:ascii="Times New Roman" w:eastAsia="Times New Roman" w:hAnsi="Times New Roman" w:cs="Times New Roman"/>
            <w:bCs/>
            <w:lang w:val="cs-CZ"/>
          </w:rPr>
          <w:delText xml:space="preserve">Mylan </w:delText>
        </w:r>
      </w:del>
      <w:ins w:id="12" w:author="Anonymous Viatris" w:date="2026-04-22T15:35:00Z" w16du:dateUtc="2026-04-22T10:05:00Z">
        <w:r w:rsidR="00712655">
          <w:rPr>
            <w:rFonts w:ascii="Times New Roman" w:eastAsia="Times New Roman" w:hAnsi="Times New Roman" w:cs="Times New Roman"/>
            <w:bCs/>
            <w:lang w:val="cs-CZ"/>
          </w:rPr>
          <w:t>Viatris</w:t>
        </w:r>
        <w:r w:rsidR="00712655" w:rsidRPr="00DE4571">
          <w:rPr>
            <w:rFonts w:ascii="Times New Roman" w:eastAsia="Times New Roman" w:hAnsi="Times New Roman" w:cs="Times New Roman"/>
            <w:bCs/>
            <w:lang w:val="cs-CZ"/>
          </w:rPr>
          <w:t xml:space="preserve"> </w:t>
        </w:r>
      </w:ins>
      <w:r w:rsidRPr="00DE4571">
        <w:rPr>
          <w:rFonts w:ascii="Times New Roman" w:eastAsia="Times New Roman" w:hAnsi="Times New Roman" w:cs="Times New Roman"/>
          <w:bCs/>
          <w:lang w:val="cs-CZ"/>
        </w:rPr>
        <w:t>Germany GmbH</w:t>
      </w:r>
    </w:p>
    <w:p w14:paraId="15407BCE" w14:textId="77777777" w:rsidR="007D11CD" w:rsidRPr="00DE4571" w:rsidRDefault="007D11CD" w:rsidP="008B2B25">
      <w:pPr>
        <w:rPr>
          <w:rFonts w:ascii="Times New Roman" w:eastAsia="Times New Roman" w:hAnsi="Times New Roman" w:cs="Times New Roman"/>
          <w:bCs/>
          <w:lang w:val="cs-CZ"/>
        </w:rPr>
      </w:pPr>
      <w:r w:rsidRPr="00DE4571">
        <w:rPr>
          <w:rFonts w:ascii="Times New Roman" w:eastAsia="Times New Roman" w:hAnsi="Times New Roman" w:cs="Times New Roman"/>
          <w:bCs/>
          <w:lang w:val="cs-CZ"/>
        </w:rPr>
        <w:t>Zweigniederlassung Bad Homburg v. d. Hoehe, Benzstrasse 1</w:t>
      </w:r>
    </w:p>
    <w:p w14:paraId="65DA5132" w14:textId="77777777" w:rsidR="007D11CD" w:rsidRPr="00DE4571" w:rsidRDefault="007D11CD" w:rsidP="008B2B25">
      <w:pPr>
        <w:rPr>
          <w:rFonts w:ascii="Times New Roman" w:eastAsia="Times New Roman" w:hAnsi="Times New Roman" w:cs="Times New Roman"/>
          <w:bCs/>
          <w:lang w:val="cs-CZ"/>
        </w:rPr>
      </w:pPr>
      <w:r w:rsidRPr="00DE4571">
        <w:rPr>
          <w:rFonts w:ascii="Times New Roman" w:eastAsia="Times New Roman" w:hAnsi="Times New Roman" w:cs="Times New Roman"/>
          <w:bCs/>
          <w:lang w:val="cs-CZ"/>
        </w:rPr>
        <w:t>Bad Homburg v. d. Hoehe</w:t>
      </w:r>
    </w:p>
    <w:p w14:paraId="0369D052" w14:textId="77777777" w:rsidR="007D11CD" w:rsidRPr="00DE4571" w:rsidRDefault="007D11CD" w:rsidP="008B2B25">
      <w:pPr>
        <w:rPr>
          <w:rFonts w:ascii="Times New Roman" w:eastAsia="Times New Roman" w:hAnsi="Times New Roman" w:cs="Times New Roman"/>
          <w:bCs/>
          <w:lang w:val="cs-CZ"/>
        </w:rPr>
      </w:pPr>
      <w:r w:rsidRPr="00DE4571">
        <w:rPr>
          <w:rFonts w:ascii="Times New Roman" w:eastAsia="Times New Roman" w:hAnsi="Times New Roman" w:cs="Times New Roman"/>
          <w:bCs/>
          <w:lang w:val="cs-CZ"/>
        </w:rPr>
        <w:t xml:space="preserve">Hessen, 61352, </w:t>
      </w:r>
    </w:p>
    <w:p w14:paraId="6AD1A3BB" w14:textId="77E68B2C" w:rsidR="007D11CD" w:rsidRPr="00DE4571" w:rsidRDefault="007D11CD" w:rsidP="008B2B25">
      <w:pPr>
        <w:rPr>
          <w:rFonts w:ascii="Times New Roman" w:eastAsia="Times New Roman" w:hAnsi="Times New Roman" w:cs="Times New Roman"/>
          <w:lang w:val="cs-CZ"/>
        </w:rPr>
      </w:pPr>
      <w:r w:rsidRPr="00DE4571">
        <w:rPr>
          <w:rFonts w:ascii="Times New Roman" w:eastAsia="Times New Roman" w:hAnsi="Times New Roman" w:cs="Times New Roman"/>
          <w:bCs/>
          <w:lang w:val="cs-CZ"/>
        </w:rPr>
        <w:t>Německo</w:t>
      </w:r>
    </w:p>
    <w:p w14:paraId="749970A4" w14:textId="77777777" w:rsidR="00754EF0" w:rsidRPr="00DE4571" w:rsidRDefault="00754EF0" w:rsidP="008B2B25">
      <w:pPr>
        <w:rPr>
          <w:rFonts w:ascii="Times New Roman" w:hAnsi="Times New Roman" w:cs="Times New Roman"/>
          <w:lang w:val="cs-CZ"/>
        </w:rPr>
      </w:pPr>
    </w:p>
    <w:p w14:paraId="1ACC7122" w14:textId="301CDA7A" w:rsidR="00F27D05" w:rsidRPr="00DE4571" w:rsidRDefault="00525CA0" w:rsidP="008B2B25">
      <w:pPr>
        <w:pStyle w:val="BodyText"/>
        <w:ind w:left="0"/>
        <w:rPr>
          <w:rFonts w:cs="Times New Roman"/>
          <w:lang w:val="cs-CZ"/>
        </w:rPr>
      </w:pPr>
      <w:r w:rsidRPr="00DE4571">
        <w:rPr>
          <w:rFonts w:cs="Times New Roman"/>
          <w:lang w:val="cs-CZ"/>
        </w:rPr>
        <w:t>V příbalové informaci k léčivému přípravku musí být uveden název a adresa výrobce odpovědného za propouštění dané šarže.</w:t>
      </w:r>
    </w:p>
    <w:p w14:paraId="1CB7AC30" w14:textId="77777777" w:rsidR="00EC0772" w:rsidRDefault="00EC0772" w:rsidP="008B2B25">
      <w:pPr>
        <w:rPr>
          <w:rFonts w:ascii="Times New Roman" w:hAnsi="Times New Roman" w:cs="Times New Roman"/>
          <w:lang w:val="cs-CZ"/>
        </w:rPr>
      </w:pPr>
    </w:p>
    <w:p w14:paraId="2A22EA8B" w14:textId="77777777" w:rsidR="00A14BF4" w:rsidRPr="00DE4571" w:rsidRDefault="00A14BF4" w:rsidP="008B2B25">
      <w:pPr>
        <w:rPr>
          <w:rFonts w:ascii="Times New Roman" w:hAnsi="Times New Roman" w:cs="Times New Roman"/>
          <w:lang w:val="cs-CZ"/>
        </w:rPr>
      </w:pPr>
    </w:p>
    <w:p w14:paraId="4D5560EA" w14:textId="728424BE" w:rsidR="00EC0772" w:rsidRPr="00DE4571" w:rsidRDefault="008F252C" w:rsidP="008B2B25">
      <w:pPr>
        <w:pStyle w:val="Heading1"/>
        <w:rPr>
          <w:lang w:val="cs-CZ"/>
        </w:rPr>
      </w:pPr>
      <w:r w:rsidRPr="00DE4571">
        <w:rPr>
          <w:lang w:val="cs-CZ"/>
        </w:rPr>
        <w:t>B.</w:t>
      </w:r>
      <w:r w:rsidR="001F2673" w:rsidRPr="00DE4571">
        <w:rPr>
          <w:lang w:val="cs-CZ"/>
        </w:rPr>
        <w:tab/>
      </w:r>
      <w:r w:rsidR="00525CA0" w:rsidRPr="00DE4571">
        <w:rPr>
          <w:lang w:val="cs-CZ"/>
        </w:rPr>
        <w:t>PODMÍNKY NEBO OMEZENÍ VÝDEJE A POUŽITÍ</w:t>
      </w:r>
    </w:p>
    <w:p w14:paraId="5F73C2AE" w14:textId="77777777" w:rsidR="00EC0772" w:rsidRPr="00DE4571" w:rsidRDefault="00EC0772" w:rsidP="008B2B25">
      <w:pPr>
        <w:keepNext/>
        <w:keepLines/>
        <w:rPr>
          <w:rFonts w:ascii="Times New Roman" w:hAnsi="Times New Roman" w:cs="Times New Roman"/>
          <w:lang w:val="cs-CZ"/>
        </w:rPr>
      </w:pPr>
    </w:p>
    <w:p w14:paraId="77006699" w14:textId="77777777" w:rsidR="00EC0772" w:rsidRPr="00DE4571" w:rsidRDefault="00525CA0" w:rsidP="008B2B25">
      <w:pPr>
        <w:pStyle w:val="BodyText"/>
        <w:keepNext/>
        <w:keepLines/>
        <w:ind w:left="0"/>
        <w:jc w:val="both"/>
        <w:rPr>
          <w:rFonts w:cs="Times New Roman"/>
          <w:lang w:val="cs-CZ"/>
        </w:rPr>
      </w:pPr>
      <w:r w:rsidRPr="00DE4571">
        <w:rPr>
          <w:rFonts w:cs="Times New Roman"/>
          <w:lang w:val="cs-CZ"/>
        </w:rPr>
        <w:t>Výdej léčivého přípravku je vázán na lékařský předpis.</w:t>
      </w:r>
    </w:p>
    <w:p w14:paraId="1F4693BD" w14:textId="77777777" w:rsidR="00EC0772" w:rsidRDefault="00EC0772" w:rsidP="008B2B25">
      <w:pPr>
        <w:rPr>
          <w:rFonts w:ascii="Times New Roman" w:hAnsi="Times New Roman" w:cs="Times New Roman"/>
          <w:lang w:val="cs-CZ"/>
        </w:rPr>
      </w:pPr>
    </w:p>
    <w:p w14:paraId="0081349A" w14:textId="77777777" w:rsidR="00A14BF4" w:rsidRPr="00DE4571" w:rsidRDefault="00A14BF4" w:rsidP="008B2B25">
      <w:pPr>
        <w:rPr>
          <w:rFonts w:ascii="Times New Roman" w:hAnsi="Times New Roman" w:cs="Times New Roman"/>
          <w:lang w:val="cs-CZ"/>
        </w:rPr>
      </w:pPr>
    </w:p>
    <w:p w14:paraId="719E85A2" w14:textId="75EC5654" w:rsidR="00EC0772" w:rsidRPr="00DE4571" w:rsidRDefault="008F252C" w:rsidP="008B2B25">
      <w:pPr>
        <w:pStyle w:val="Heading1"/>
        <w:rPr>
          <w:lang w:val="cs-CZ"/>
        </w:rPr>
      </w:pPr>
      <w:r w:rsidRPr="00DE4571">
        <w:rPr>
          <w:lang w:val="cs-CZ"/>
        </w:rPr>
        <w:t>C</w:t>
      </w:r>
      <w:r w:rsidRPr="00DE4571">
        <w:rPr>
          <w:rStyle w:val="Heading2Char"/>
          <w:lang w:val="cs-CZ"/>
        </w:rPr>
        <w:t>.</w:t>
      </w:r>
      <w:r w:rsidR="001F2673" w:rsidRPr="00DE4571">
        <w:rPr>
          <w:rStyle w:val="Heading2Char"/>
          <w:lang w:val="cs-CZ"/>
        </w:rPr>
        <w:tab/>
      </w:r>
      <w:r w:rsidR="00525CA0" w:rsidRPr="00DE4571">
        <w:rPr>
          <w:lang w:val="cs-CZ"/>
        </w:rPr>
        <w:t>DALŠÍ PODMÍNKY A POŽADAVKY REGISTRACE</w:t>
      </w:r>
    </w:p>
    <w:p w14:paraId="69799F18" w14:textId="77777777" w:rsidR="00EC0772" w:rsidRPr="00DE4571" w:rsidRDefault="00EC0772" w:rsidP="008B2B25">
      <w:pPr>
        <w:keepNext/>
        <w:keepLines/>
        <w:rPr>
          <w:rFonts w:ascii="Times New Roman" w:hAnsi="Times New Roman" w:cs="Times New Roman"/>
          <w:lang w:val="cs-CZ"/>
        </w:rPr>
      </w:pPr>
    </w:p>
    <w:p w14:paraId="79D956AC" w14:textId="527CC349" w:rsidR="00EC0772" w:rsidRPr="00DE4571" w:rsidRDefault="00525CA0" w:rsidP="008B2B25">
      <w:pPr>
        <w:keepNext/>
        <w:keepLines/>
        <w:numPr>
          <w:ilvl w:val="0"/>
          <w:numId w:val="7"/>
        </w:numPr>
        <w:tabs>
          <w:tab w:val="left" w:pos="567"/>
        </w:tabs>
        <w:ind w:left="567"/>
        <w:jc w:val="both"/>
        <w:rPr>
          <w:rFonts w:ascii="Times New Roman" w:eastAsia="Times New Roman" w:hAnsi="Times New Roman" w:cs="Times New Roman"/>
          <w:lang w:val="cs-CZ"/>
        </w:rPr>
      </w:pPr>
      <w:r w:rsidRPr="00DE4571">
        <w:rPr>
          <w:rFonts w:ascii="Times New Roman" w:hAnsi="Times New Roman" w:cs="Times New Roman"/>
          <w:b/>
          <w:lang w:val="cs-CZ"/>
        </w:rPr>
        <w:t>Pravidelně aktualizované zprávy o bezpečnosti</w:t>
      </w:r>
      <w:r w:rsidR="006A6D36" w:rsidRPr="00DE4571">
        <w:rPr>
          <w:rFonts w:ascii="Times New Roman" w:hAnsi="Times New Roman" w:cs="Times New Roman"/>
          <w:b/>
          <w:lang w:val="cs-CZ"/>
        </w:rPr>
        <w:t xml:space="preserve"> (PSURs)</w:t>
      </w:r>
    </w:p>
    <w:p w14:paraId="21DF0776" w14:textId="77777777" w:rsidR="00EC0772" w:rsidRPr="00DE4571" w:rsidRDefault="00EC0772" w:rsidP="008B2B25">
      <w:pPr>
        <w:keepNext/>
        <w:keepLines/>
        <w:rPr>
          <w:rFonts w:ascii="Times New Roman" w:hAnsi="Times New Roman" w:cs="Times New Roman"/>
          <w:lang w:val="cs-CZ"/>
        </w:rPr>
      </w:pPr>
    </w:p>
    <w:p w14:paraId="042E00D4" w14:textId="1C6C24C4" w:rsidR="00EC0772" w:rsidRPr="00DE4571" w:rsidRDefault="009B299A" w:rsidP="008B2B25">
      <w:pPr>
        <w:pStyle w:val="BodyText"/>
        <w:keepNext/>
        <w:keepLines/>
        <w:ind w:left="0"/>
        <w:jc w:val="both"/>
        <w:rPr>
          <w:rFonts w:cs="Times New Roman"/>
          <w:lang w:val="cs-CZ"/>
        </w:rPr>
      </w:pPr>
      <w:r w:rsidRPr="00DE4571">
        <w:rPr>
          <w:rFonts w:cs="Times New Roman"/>
          <w:lang w:val="cs-CZ"/>
        </w:rPr>
        <w:t xml:space="preserve">Požadavky pro předkládání </w:t>
      </w:r>
      <w:r w:rsidR="006A6D36" w:rsidRPr="00DE4571">
        <w:rPr>
          <w:rFonts w:cs="Times New Roman"/>
          <w:lang w:val="cs-CZ"/>
        </w:rPr>
        <w:t>PSUR</w:t>
      </w:r>
      <w:r w:rsidRPr="00DE4571">
        <w:rPr>
          <w:rFonts w:cs="Times New Roman"/>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73E27903" w14:textId="77777777" w:rsidR="00EC0772" w:rsidRPr="00DE4571" w:rsidRDefault="00EC0772" w:rsidP="008B2B25">
      <w:pPr>
        <w:rPr>
          <w:rFonts w:ascii="Times New Roman" w:hAnsi="Times New Roman" w:cs="Times New Roman"/>
          <w:lang w:val="cs-CZ"/>
        </w:rPr>
      </w:pPr>
    </w:p>
    <w:p w14:paraId="52496A8A" w14:textId="77777777" w:rsidR="00EC0772" w:rsidRPr="00DE4571" w:rsidRDefault="00EC0772" w:rsidP="008B2B25">
      <w:pPr>
        <w:rPr>
          <w:rFonts w:ascii="Times New Roman" w:hAnsi="Times New Roman" w:cs="Times New Roman"/>
          <w:lang w:val="cs-CZ"/>
        </w:rPr>
      </w:pPr>
    </w:p>
    <w:p w14:paraId="6589131C" w14:textId="32B05146" w:rsidR="00EC0772" w:rsidRPr="00DE4571" w:rsidRDefault="008F252C" w:rsidP="008B2B25">
      <w:pPr>
        <w:pStyle w:val="Heading1"/>
        <w:rPr>
          <w:lang w:val="cs-CZ"/>
        </w:rPr>
      </w:pPr>
      <w:r w:rsidRPr="00DE4571">
        <w:rPr>
          <w:lang w:val="cs-CZ"/>
        </w:rPr>
        <w:t>D.</w:t>
      </w:r>
      <w:r w:rsidR="001F2673" w:rsidRPr="00DE4571">
        <w:rPr>
          <w:lang w:val="cs-CZ"/>
        </w:rPr>
        <w:tab/>
      </w:r>
      <w:r w:rsidR="00525CA0" w:rsidRPr="00DE4571">
        <w:rPr>
          <w:lang w:val="cs-CZ"/>
        </w:rPr>
        <w:t>PODMÍNKY NEBO OMEZENÍ S OHLEDEM NA BEZPEČNÉ A ÚČINNÉ POUŽÍVÁNÍ LÉČIVÉHO PŘÍPRAVKU</w:t>
      </w:r>
    </w:p>
    <w:p w14:paraId="56AF175A" w14:textId="77777777" w:rsidR="00EC0772" w:rsidRPr="00DE4571" w:rsidRDefault="00EC0772" w:rsidP="008B2B25">
      <w:pPr>
        <w:keepNext/>
        <w:keepLines/>
        <w:rPr>
          <w:rFonts w:ascii="Times New Roman" w:hAnsi="Times New Roman" w:cs="Times New Roman"/>
          <w:lang w:val="cs-CZ"/>
        </w:rPr>
      </w:pPr>
    </w:p>
    <w:p w14:paraId="161FAD0B" w14:textId="77777777" w:rsidR="00EC0772" w:rsidRPr="00DE4571" w:rsidRDefault="00525CA0" w:rsidP="008B2B25">
      <w:pPr>
        <w:keepNext/>
        <w:keepLines/>
        <w:numPr>
          <w:ilvl w:val="0"/>
          <w:numId w:val="7"/>
        </w:numPr>
        <w:tabs>
          <w:tab w:val="left" w:pos="567"/>
        </w:tabs>
        <w:ind w:left="0" w:firstLine="0"/>
        <w:jc w:val="both"/>
        <w:rPr>
          <w:rFonts w:ascii="Times New Roman" w:eastAsia="Times New Roman" w:hAnsi="Times New Roman" w:cs="Times New Roman"/>
          <w:lang w:val="cs-CZ"/>
        </w:rPr>
      </w:pPr>
      <w:r w:rsidRPr="00DE4571">
        <w:rPr>
          <w:rFonts w:ascii="Times New Roman" w:hAnsi="Times New Roman" w:cs="Times New Roman"/>
          <w:b/>
          <w:lang w:val="cs-CZ"/>
        </w:rPr>
        <w:t>Plán řízení rizik (RMP)</w:t>
      </w:r>
    </w:p>
    <w:p w14:paraId="583E2E33" w14:textId="77777777" w:rsidR="00EC0772" w:rsidRPr="00DE4571" w:rsidRDefault="00EC0772" w:rsidP="008B2B25">
      <w:pPr>
        <w:keepNext/>
        <w:keepLines/>
        <w:rPr>
          <w:rFonts w:ascii="Times New Roman" w:hAnsi="Times New Roman" w:cs="Times New Roman"/>
          <w:lang w:val="cs-CZ"/>
        </w:rPr>
      </w:pPr>
    </w:p>
    <w:p w14:paraId="647F4500" w14:textId="23C6CF3B" w:rsidR="00EC0772" w:rsidRPr="00DE4571" w:rsidRDefault="00525CA0" w:rsidP="008B2B25">
      <w:pPr>
        <w:pStyle w:val="BodyText"/>
        <w:keepNext/>
        <w:keepLines/>
        <w:ind w:left="0"/>
        <w:jc w:val="both"/>
        <w:rPr>
          <w:rFonts w:cs="Times New Roman"/>
          <w:lang w:val="cs-CZ"/>
        </w:rPr>
      </w:pPr>
      <w:r w:rsidRPr="00DE4571">
        <w:rPr>
          <w:rFonts w:cs="Times New Roman"/>
          <w:lang w:val="cs-CZ"/>
        </w:rPr>
        <w:t xml:space="preserve">Držitel rozhodnutí o registraci </w:t>
      </w:r>
      <w:r w:rsidR="006A6D36" w:rsidRPr="00DE4571">
        <w:rPr>
          <w:rFonts w:cs="Times New Roman"/>
          <w:lang w:val="cs-CZ"/>
        </w:rPr>
        <w:t xml:space="preserve">(MAH) </w:t>
      </w:r>
      <w:r w:rsidRPr="00DE4571">
        <w:rPr>
          <w:rFonts w:cs="Times New Roman"/>
          <w:lang w:val="cs-CZ"/>
        </w:rPr>
        <w:t>uskuteční požadované činnosti a intervence v oblasti farmakovigilance podrobně popsané ve schváleném RMP uvedeném v modulu 1.8.2 registrace a ve veškerých schválených následných aktualizacích RMP.</w:t>
      </w:r>
    </w:p>
    <w:p w14:paraId="0186EF1D" w14:textId="77777777" w:rsidR="00EC0772" w:rsidRPr="00DE4571" w:rsidRDefault="00EC0772" w:rsidP="008B2B25">
      <w:pPr>
        <w:rPr>
          <w:rFonts w:ascii="Times New Roman" w:hAnsi="Times New Roman" w:cs="Times New Roman"/>
          <w:lang w:val="cs-CZ"/>
        </w:rPr>
      </w:pPr>
    </w:p>
    <w:p w14:paraId="308FE468" w14:textId="7B2F8B1E" w:rsidR="009D5B45" w:rsidRPr="00DE4571" w:rsidRDefault="009D5B45" w:rsidP="008B2B25">
      <w:pPr>
        <w:pStyle w:val="BodyText"/>
        <w:ind w:left="0"/>
        <w:rPr>
          <w:rFonts w:cs="Times New Roman"/>
          <w:lang w:val="cs-CZ"/>
        </w:rPr>
      </w:pPr>
      <w:r w:rsidRPr="00DE4571">
        <w:rPr>
          <w:rFonts w:cs="Times New Roman"/>
          <w:lang w:val="cs-CZ"/>
        </w:rPr>
        <w:t xml:space="preserve">Aktualizovaný RMP </w:t>
      </w:r>
      <w:r w:rsidR="00C80D27" w:rsidRPr="00DE4571">
        <w:rPr>
          <w:rFonts w:cs="Times New Roman"/>
          <w:lang w:val="cs-CZ"/>
        </w:rPr>
        <w:t>je třeba předložit</w:t>
      </w:r>
      <w:r w:rsidRPr="00DE4571">
        <w:rPr>
          <w:rFonts w:cs="Times New Roman"/>
          <w:lang w:val="cs-CZ"/>
        </w:rPr>
        <w:t>:</w:t>
      </w:r>
    </w:p>
    <w:p w14:paraId="1B3A3E74" w14:textId="77777777" w:rsidR="00EC0772" w:rsidRPr="00DE4571" w:rsidRDefault="00525CA0" w:rsidP="008B2B25">
      <w:pPr>
        <w:pStyle w:val="BodyText"/>
        <w:numPr>
          <w:ilvl w:val="0"/>
          <w:numId w:val="13"/>
        </w:numPr>
        <w:ind w:left="567" w:hanging="567"/>
        <w:rPr>
          <w:rFonts w:cs="Times New Roman"/>
          <w:lang w:val="cs-CZ"/>
        </w:rPr>
      </w:pPr>
      <w:r w:rsidRPr="00DE4571">
        <w:rPr>
          <w:rFonts w:cs="Times New Roman"/>
          <w:lang w:val="cs-CZ"/>
        </w:rPr>
        <w:t>na žádost Evropské agentury pro léčivé přípravky,</w:t>
      </w:r>
    </w:p>
    <w:p w14:paraId="247AB0DC" w14:textId="77777777" w:rsidR="00EC0772" w:rsidRPr="00DE4571" w:rsidRDefault="00525CA0" w:rsidP="008B2B25">
      <w:pPr>
        <w:pStyle w:val="BodyText"/>
        <w:numPr>
          <w:ilvl w:val="0"/>
          <w:numId w:val="13"/>
        </w:numPr>
        <w:tabs>
          <w:tab w:val="left" w:pos="683"/>
        </w:tabs>
        <w:ind w:left="567" w:hanging="567"/>
        <w:rPr>
          <w:rFonts w:cs="Times New Roman"/>
          <w:lang w:val="cs-CZ"/>
        </w:rPr>
      </w:pPr>
      <w:r w:rsidRPr="00DE4571">
        <w:rPr>
          <w:rFonts w:cs="Times New Roman"/>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5903F68A" w14:textId="77777777" w:rsidR="00710BAD" w:rsidRPr="00DE4571" w:rsidRDefault="00C80D27" w:rsidP="008B2B25">
      <w:pPr>
        <w:rPr>
          <w:rFonts w:ascii="Times New Roman" w:hAnsi="Times New Roman" w:cs="Times New Roman"/>
          <w:lang w:val="cs-CZ"/>
        </w:rPr>
      </w:pPr>
      <w:r w:rsidRPr="00DE4571">
        <w:rPr>
          <w:rFonts w:ascii="Times New Roman" w:hAnsi="Times New Roman" w:cs="Times New Roman"/>
          <w:lang w:val="cs-CZ"/>
        </w:rPr>
        <w:t>Pokud se shodují data předložení aktualizované zprávy o bezpečnosti (PSUR) a aktualizovaného RMP, je možné je předložit současně</w:t>
      </w:r>
      <w:r w:rsidR="00710BAD" w:rsidRPr="00DE4571">
        <w:rPr>
          <w:rFonts w:ascii="Times New Roman" w:hAnsi="Times New Roman" w:cs="Times New Roman"/>
          <w:lang w:val="cs-CZ"/>
        </w:rPr>
        <w:t>.</w:t>
      </w:r>
    </w:p>
    <w:p w14:paraId="4ED8A5EE" w14:textId="0815F8A2" w:rsidR="00610AD4" w:rsidRPr="00DE4571" w:rsidRDefault="00610AD4" w:rsidP="008B2B25">
      <w:pPr>
        <w:rPr>
          <w:rFonts w:ascii="Times New Roman" w:hAnsi="Times New Roman" w:cs="Times New Roman"/>
          <w:lang w:val="cs-CZ"/>
        </w:rPr>
      </w:pPr>
      <w:r w:rsidRPr="00DE4571">
        <w:rPr>
          <w:rFonts w:ascii="Times New Roman" w:hAnsi="Times New Roman" w:cs="Times New Roman"/>
          <w:lang w:val="cs-CZ"/>
        </w:rPr>
        <w:br w:type="page"/>
      </w:r>
    </w:p>
    <w:p w14:paraId="6862872B" w14:textId="77777777" w:rsidR="00EC0772" w:rsidRPr="00DE4571" w:rsidRDefault="00EC0772" w:rsidP="008B2B25">
      <w:pPr>
        <w:rPr>
          <w:rFonts w:ascii="Times New Roman" w:hAnsi="Times New Roman" w:cs="Times New Roman"/>
          <w:lang w:val="cs-CZ"/>
        </w:rPr>
      </w:pPr>
    </w:p>
    <w:p w14:paraId="26E86DC4" w14:textId="77777777" w:rsidR="00610AD4" w:rsidRPr="00F11E3B" w:rsidRDefault="00610AD4" w:rsidP="008B2B25">
      <w:pPr>
        <w:rPr>
          <w:rFonts w:ascii="Times New Roman" w:hAnsi="Times New Roman" w:cs="Times New Roman"/>
          <w:lang w:val="cs-CZ"/>
        </w:rPr>
      </w:pPr>
    </w:p>
    <w:p w14:paraId="3DC7B652" w14:textId="77777777" w:rsidR="00610AD4" w:rsidRPr="00F11E3B" w:rsidRDefault="00610AD4" w:rsidP="008B2B25">
      <w:pPr>
        <w:rPr>
          <w:rFonts w:ascii="Times New Roman" w:hAnsi="Times New Roman" w:cs="Times New Roman"/>
          <w:lang w:val="cs-CZ"/>
        </w:rPr>
      </w:pPr>
    </w:p>
    <w:p w14:paraId="31AA3185" w14:textId="77777777" w:rsidR="00610AD4" w:rsidRPr="00F11E3B" w:rsidRDefault="00610AD4" w:rsidP="008B2B25">
      <w:pPr>
        <w:rPr>
          <w:rFonts w:ascii="Times New Roman" w:hAnsi="Times New Roman" w:cs="Times New Roman"/>
          <w:lang w:val="cs-CZ"/>
        </w:rPr>
      </w:pPr>
    </w:p>
    <w:p w14:paraId="693A8AF7" w14:textId="77777777" w:rsidR="00610AD4" w:rsidRPr="00F11E3B" w:rsidRDefault="00610AD4" w:rsidP="008B2B25">
      <w:pPr>
        <w:rPr>
          <w:rFonts w:ascii="Times New Roman" w:hAnsi="Times New Roman" w:cs="Times New Roman"/>
          <w:lang w:val="cs-CZ"/>
        </w:rPr>
      </w:pPr>
    </w:p>
    <w:p w14:paraId="05F202CC" w14:textId="77777777" w:rsidR="00610AD4" w:rsidRPr="00F11E3B" w:rsidRDefault="00610AD4" w:rsidP="008B2B25">
      <w:pPr>
        <w:rPr>
          <w:rFonts w:ascii="Times New Roman" w:hAnsi="Times New Roman" w:cs="Times New Roman"/>
          <w:lang w:val="cs-CZ"/>
        </w:rPr>
      </w:pPr>
    </w:p>
    <w:p w14:paraId="3061F027" w14:textId="77777777" w:rsidR="00610AD4" w:rsidRPr="00F11E3B" w:rsidRDefault="00610AD4" w:rsidP="008B2B25">
      <w:pPr>
        <w:rPr>
          <w:rFonts w:ascii="Times New Roman" w:hAnsi="Times New Roman" w:cs="Times New Roman"/>
          <w:lang w:val="cs-CZ"/>
        </w:rPr>
      </w:pPr>
    </w:p>
    <w:p w14:paraId="3846C9CE" w14:textId="77777777" w:rsidR="00610AD4" w:rsidRPr="00F11E3B" w:rsidRDefault="00610AD4" w:rsidP="008B2B25">
      <w:pPr>
        <w:rPr>
          <w:rFonts w:ascii="Times New Roman" w:hAnsi="Times New Roman" w:cs="Times New Roman"/>
          <w:lang w:val="cs-CZ"/>
        </w:rPr>
      </w:pPr>
    </w:p>
    <w:p w14:paraId="0EB8C22D" w14:textId="77777777" w:rsidR="00610AD4" w:rsidRPr="00F11E3B" w:rsidRDefault="00610AD4" w:rsidP="008B2B25">
      <w:pPr>
        <w:rPr>
          <w:rFonts w:ascii="Times New Roman" w:hAnsi="Times New Roman" w:cs="Times New Roman"/>
          <w:lang w:val="cs-CZ"/>
        </w:rPr>
      </w:pPr>
    </w:p>
    <w:p w14:paraId="60FDDFC2" w14:textId="77777777" w:rsidR="00610AD4" w:rsidRPr="00F11E3B" w:rsidRDefault="00610AD4" w:rsidP="008B2B25">
      <w:pPr>
        <w:rPr>
          <w:rFonts w:ascii="Times New Roman" w:hAnsi="Times New Roman" w:cs="Times New Roman"/>
          <w:lang w:val="cs-CZ"/>
        </w:rPr>
      </w:pPr>
    </w:p>
    <w:p w14:paraId="067E0426" w14:textId="77777777" w:rsidR="00610AD4" w:rsidRPr="00F11E3B" w:rsidRDefault="00610AD4" w:rsidP="008B2B25">
      <w:pPr>
        <w:rPr>
          <w:rFonts w:ascii="Times New Roman" w:hAnsi="Times New Roman" w:cs="Times New Roman"/>
          <w:lang w:val="cs-CZ"/>
        </w:rPr>
      </w:pPr>
    </w:p>
    <w:p w14:paraId="2B71E426" w14:textId="77777777" w:rsidR="00610AD4" w:rsidRPr="00F11E3B" w:rsidRDefault="00610AD4" w:rsidP="008B2B25">
      <w:pPr>
        <w:rPr>
          <w:rFonts w:ascii="Times New Roman" w:hAnsi="Times New Roman" w:cs="Times New Roman"/>
          <w:lang w:val="cs-CZ"/>
        </w:rPr>
      </w:pPr>
    </w:p>
    <w:p w14:paraId="4B4A3E13" w14:textId="77777777" w:rsidR="00610AD4" w:rsidRPr="00F11E3B" w:rsidRDefault="00610AD4" w:rsidP="008B2B25">
      <w:pPr>
        <w:rPr>
          <w:rFonts w:ascii="Times New Roman" w:hAnsi="Times New Roman" w:cs="Times New Roman"/>
          <w:lang w:val="cs-CZ"/>
        </w:rPr>
      </w:pPr>
    </w:p>
    <w:p w14:paraId="7A3C488C" w14:textId="77777777" w:rsidR="00610AD4" w:rsidRPr="00F11E3B" w:rsidRDefault="00610AD4" w:rsidP="008B2B25">
      <w:pPr>
        <w:rPr>
          <w:rFonts w:ascii="Times New Roman" w:hAnsi="Times New Roman" w:cs="Times New Roman"/>
          <w:lang w:val="cs-CZ"/>
        </w:rPr>
      </w:pPr>
    </w:p>
    <w:p w14:paraId="75B82768" w14:textId="77777777" w:rsidR="00610AD4" w:rsidRPr="00F11E3B" w:rsidRDefault="00610AD4" w:rsidP="008B2B25">
      <w:pPr>
        <w:rPr>
          <w:rFonts w:ascii="Times New Roman" w:hAnsi="Times New Roman" w:cs="Times New Roman"/>
          <w:lang w:val="cs-CZ"/>
        </w:rPr>
      </w:pPr>
    </w:p>
    <w:p w14:paraId="34CCA70F" w14:textId="77777777" w:rsidR="00610AD4" w:rsidRPr="00F11E3B" w:rsidRDefault="00610AD4" w:rsidP="008B2B25">
      <w:pPr>
        <w:rPr>
          <w:rFonts w:ascii="Times New Roman" w:hAnsi="Times New Roman" w:cs="Times New Roman"/>
          <w:lang w:val="cs-CZ"/>
        </w:rPr>
      </w:pPr>
    </w:p>
    <w:p w14:paraId="2A31C20B" w14:textId="77777777" w:rsidR="00610AD4" w:rsidRPr="00F11E3B" w:rsidRDefault="00610AD4" w:rsidP="008B2B25">
      <w:pPr>
        <w:rPr>
          <w:rFonts w:ascii="Times New Roman" w:hAnsi="Times New Roman" w:cs="Times New Roman"/>
          <w:lang w:val="cs-CZ"/>
        </w:rPr>
      </w:pPr>
    </w:p>
    <w:p w14:paraId="51EDE06F" w14:textId="77777777" w:rsidR="00610AD4" w:rsidRPr="00F11E3B" w:rsidRDefault="00610AD4" w:rsidP="008B2B25">
      <w:pPr>
        <w:rPr>
          <w:rFonts w:ascii="Times New Roman" w:hAnsi="Times New Roman" w:cs="Times New Roman"/>
          <w:lang w:val="cs-CZ"/>
        </w:rPr>
      </w:pPr>
    </w:p>
    <w:p w14:paraId="2DC7E442" w14:textId="77777777" w:rsidR="00610AD4" w:rsidRPr="00F11E3B" w:rsidRDefault="00610AD4" w:rsidP="008B2B25">
      <w:pPr>
        <w:rPr>
          <w:rFonts w:ascii="Times New Roman" w:hAnsi="Times New Roman" w:cs="Times New Roman"/>
          <w:lang w:val="cs-CZ"/>
        </w:rPr>
      </w:pPr>
    </w:p>
    <w:p w14:paraId="688C7AF6" w14:textId="77777777" w:rsidR="00610AD4" w:rsidRPr="00F11E3B" w:rsidRDefault="00610AD4" w:rsidP="008B2B25">
      <w:pPr>
        <w:rPr>
          <w:rFonts w:ascii="Times New Roman" w:hAnsi="Times New Roman" w:cs="Times New Roman"/>
          <w:lang w:val="cs-CZ"/>
        </w:rPr>
      </w:pPr>
    </w:p>
    <w:p w14:paraId="7056180A" w14:textId="77777777" w:rsidR="00610AD4" w:rsidRPr="00F11E3B" w:rsidRDefault="00610AD4" w:rsidP="008B2B25">
      <w:pPr>
        <w:rPr>
          <w:rFonts w:ascii="Times New Roman" w:hAnsi="Times New Roman" w:cs="Times New Roman"/>
          <w:lang w:val="cs-CZ"/>
        </w:rPr>
      </w:pPr>
    </w:p>
    <w:p w14:paraId="31E52E52" w14:textId="77777777" w:rsidR="00610AD4" w:rsidRPr="00F11E3B" w:rsidRDefault="00610AD4" w:rsidP="008B2B25">
      <w:pPr>
        <w:rPr>
          <w:rFonts w:ascii="Times New Roman" w:hAnsi="Times New Roman" w:cs="Times New Roman"/>
          <w:lang w:val="cs-CZ"/>
        </w:rPr>
      </w:pPr>
    </w:p>
    <w:p w14:paraId="402ECED7" w14:textId="77777777" w:rsidR="00610AD4" w:rsidRPr="00F11E3B" w:rsidRDefault="00610AD4" w:rsidP="008B2B25">
      <w:pPr>
        <w:rPr>
          <w:rFonts w:ascii="Times New Roman" w:hAnsi="Times New Roman" w:cs="Times New Roman"/>
          <w:lang w:val="cs-CZ"/>
        </w:rPr>
      </w:pPr>
    </w:p>
    <w:p w14:paraId="5EC1D9C8" w14:textId="77777777" w:rsidR="00EC0772" w:rsidRPr="00DE4571" w:rsidRDefault="00525CA0" w:rsidP="008B2B25">
      <w:pPr>
        <w:jc w:val="center"/>
        <w:rPr>
          <w:rFonts w:ascii="Times New Roman" w:hAnsi="Times New Roman" w:cs="Times New Roman"/>
          <w:b/>
          <w:bCs/>
          <w:lang w:val="cs-CZ"/>
        </w:rPr>
      </w:pPr>
      <w:r w:rsidRPr="00DE4571">
        <w:rPr>
          <w:rFonts w:ascii="Times New Roman" w:hAnsi="Times New Roman" w:cs="Times New Roman"/>
          <w:b/>
          <w:lang w:val="cs-CZ"/>
        </w:rPr>
        <w:t>PŘÍLOHA III</w:t>
      </w:r>
    </w:p>
    <w:p w14:paraId="4DCCB907" w14:textId="77777777" w:rsidR="00EC0772" w:rsidRPr="00DE4571" w:rsidRDefault="00EC0772" w:rsidP="008B2B25">
      <w:pPr>
        <w:rPr>
          <w:rFonts w:ascii="Times New Roman" w:hAnsi="Times New Roman" w:cs="Times New Roman"/>
          <w:lang w:val="cs-CZ"/>
        </w:rPr>
      </w:pPr>
    </w:p>
    <w:p w14:paraId="41E3268C" w14:textId="77777777" w:rsidR="00610AD4" w:rsidRPr="00DE4571" w:rsidRDefault="00525CA0" w:rsidP="008B2B25">
      <w:pPr>
        <w:jc w:val="center"/>
        <w:rPr>
          <w:rFonts w:ascii="Times New Roman" w:hAnsi="Times New Roman" w:cs="Times New Roman"/>
          <w:b/>
          <w:lang w:val="cs-CZ"/>
        </w:rPr>
      </w:pPr>
      <w:r w:rsidRPr="00DE4571">
        <w:rPr>
          <w:rFonts w:ascii="Times New Roman" w:hAnsi="Times New Roman" w:cs="Times New Roman"/>
          <w:b/>
          <w:lang w:val="cs-CZ"/>
        </w:rPr>
        <w:t>OZNAČENÍ NA OBALU A PŘÍBALOVÁ INFORMACE</w:t>
      </w:r>
    </w:p>
    <w:p w14:paraId="424A9D01" w14:textId="77777777" w:rsidR="00610AD4" w:rsidRPr="00DE4571" w:rsidRDefault="00610AD4" w:rsidP="008B2B25">
      <w:pPr>
        <w:rPr>
          <w:rFonts w:ascii="Times New Roman" w:hAnsi="Times New Roman" w:cs="Times New Roman"/>
          <w:b/>
          <w:lang w:val="cs-CZ"/>
        </w:rPr>
      </w:pPr>
      <w:r w:rsidRPr="00DE4571">
        <w:rPr>
          <w:rFonts w:ascii="Times New Roman" w:hAnsi="Times New Roman" w:cs="Times New Roman"/>
          <w:b/>
          <w:lang w:val="cs-CZ"/>
        </w:rPr>
        <w:br w:type="page"/>
      </w:r>
    </w:p>
    <w:p w14:paraId="43760887" w14:textId="77777777" w:rsidR="00EC0772" w:rsidRPr="00DE4571" w:rsidRDefault="00EC0772" w:rsidP="00F11E3B">
      <w:pPr>
        <w:rPr>
          <w:rFonts w:ascii="Times New Roman" w:eastAsia="Times New Roman" w:hAnsi="Times New Roman" w:cs="Times New Roman"/>
          <w:lang w:val="cs-CZ"/>
        </w:rPr>
      </w:pPr>
    </w:p>
    <w:p w14:paraId="223202BB" w14:textId="77777777" w:rsidR="00EC0772" w:rsidRPr="00DE4571" w:rsidRDefault="00EC0772" w:rsidP="008B2B25">
      <w:pPr>
        <w:rPr>
          <w:rFonts w:ascii="Times New Roman" w:hAnsi="Times New Roman" w:cs="Times New Roman"/>
          <w:lang w:val="cs-CZ"/>
        </w:rPr>
      </w:pPr>
    </w:p>
    <w:p w14:paraId="739F71AF" w14:textId="77777777" w:rsidR="00EC0772" w:rsidRPr="00DE4571" w:rsidRDefault="00EC0772" w:rsidP="008B2B25">
      <w:pPr>
        <w:rPr>
          <w:rFonts w:ascii="Times New Roman" w:hAnsi="Times New Roman" w:cs="Times New Roman"/>
          <w:lang w:val="cs-CZ"/>
        </w:rPr>
      </w:pPr>
    </w:p>
    <w:p w14:paraId="46D937CA" w14:textId="77777777" w:rsidR="00EC0772" w:rsidRPr="00DE4571" w:rsidRDefault="00EC0772" w:rsidP="008B2B25">
      <w:pPr>
        <w:rPr>
          <w:rFonts w:ascii="Times New Roman" w:hAnsi="Times New Roman" w:cs="Times New Roman"/>
          <w:lang w:val="cs-CZ"/>
        </w:rPr>
      </w:pPr>
    </w:p>
    <w:p w14:paraId="163E2BE8" w14:textId="77777777" w:rsidR="00EC0772" w:rsidRPr="00DE4571" w:rsidRDefault="00EC0772" w:rsidP="008B2B25">
      <w:pPr>
        <w:rPr>
          <w:rFonts w:ascii="Times New Roman" w:hAnsi="Times New Roman" w:cs="Times New Roman"/>
          <w:lang w:val="cs-CZ"/>
        </w:rPr>
      </w:pPr>
    </w:p>
    <w:p w14:paraId="6A272FDB" w14:textId="77777777" w:rsidR="00EC0772" w:rsidRPr="00DE4571" w:rsidRDefault="00EC0772" w:rsidP="008B2B25">
      <w:pPr>
        <w:rPr>
          <w:rFonts w:ascii="Times New Roman" w:hAnsi="Times New Roman" w:cs="Times New Roman"/>
          <w:lang w:val="cs-CZ"/>
        </w:rPr>
      </w:pPr>
    </w:p>
    <w:p w14:paraId="7C63D6D2" w14:textId="77777777" w:rsidR="00EC0772" w:rsidRPr="00DE4571" w:rsidRDefault="00EC0772" w:rsidP="008B2B25">
      <w:pPr>
        <w:rPr>
          <w:rFonts w:ascii="Times New Roman" w:hAnsi="Times New Roman" w:cs="Times New Roman"/>
          <w:lang w:val="cs-CZ"/>
        </w:rPr>
      </w:pPr>
    </w:p>
    <w:p w14:paraId="1D353692" w14:textId="77777777" w:rsidR="00EC0772" w:rsidRPr="00DE4571" w:rsidRDefault="00EC0772" w:rsidP="008B2B25">
      <w:pPr>
        <w:rPr>
          <w:rFonts w:ascii="Times New Roman" w:hAnsi="Times New Roman" w:cs="Times New Roman"/>
          <w:lang w:val="cs-CZ"/>
        </w:rPr>
      </w:pPr>
    </w:p>
    <w:p w14:paraId="1D7B3152" w14:textId="77777777" w:rsidR="00EC0772" w:rsidRPr="00DE4571" w:rsidRDefault="00EC0772" w:rsidP="008B2B25">
      <w:pPr>
        <w:rPr>
          <w:rFonts w:ascii="Times New Roman" w:hAnsi="Times New Roman" w:cs="Times New Roman"/>
          <w:lang w:val="cs-CZ"/>
        </w:rPr>
      </w:pPr>
    </w:p>
    <w:p w14:paraId="1A1FC5B2" w14:textId="77777777" w:rsidR="00EC0772" w:rsidRPr="00DE4571" w:rsidRDefault="00EC0772" w:rsidP="008B2B25">
      <w:pPr>
        <w:rPr>
          <w:rFonts w:ascii="Times New Roman" w:hAnsi="Times New Roman" w:cs="Times New Roman"/>
          <w:lang w:val="cs-CZ"/>
        </w:rPr>
      </w:pPr>
    </w:p>
    <w:p w14:paraId="4FF00C43" w14:textId="77777777" w:rsidR="00EC0772" w:rsidRPr="00DE4571" w:rsidRDefault="00EC0772" w:rsidP="008B2B25">
      <w:pPr>
        <w:rPr>
          <w:rFonts w:ascii="Times New Roman" w:hAnsi="Times New Roman" w:cs="Times New Roman"/>
          <w:lang w:val="cs-CZ"/>
        </w:rPr>
      </w:pPr>
    </w:p>
    <w:p w14:paraId="471354EF" w14:textId="77777777" w:rsidR="00EC0772" w:rsidRPr="00DE4571" w:rsidRDefault="00EC0772" w:rsidP="008B2B25">
      <w:pPr>
        <w:rPr>
          <w:rFonts w:ascii="Times New Roman" w:hAnsi="Times New Roman" w:cs="Times New Roman"/>
          <w:lang w:val="cs-CZ"/>
        </w:rPr>
      </w:pPr>
    </w:p>
    <w:p w14:paraId="4BAE328F" w14:textId="77777777" w:rsidR="00EC0772" w:rsidRPr="00DE4571" w:rsidRDefault="00EC0772" w:rsidP="008B2B25">
      <w:pPr>
        <w:rPr>
          <w:rFonts w:ascii="Times New Roman" w:hAnsi="Times New Roman" w:cs="Times New Roman"/>
          <w:lang w:val="cs-CZ"/>
        </w:rPr>
      </w:pPr>
    </w:p>
    <w:p w14:paraId="74D67AB4" w14:textId="77777777" w:rsidR="00EC0772" w:rsidRPr="00DE4571" w:rsidRDefault="00EC0772" w:rsidP="008B2B25">
      <w:pPr>
        <w:rPr>
          <w:rFonts w:ascii="Times New Roman" w:hAnsi="Times New Roman" w:cs="Times New Roman"/>
          <w:lang w:val="cs-CZ"/>
        </w:rPr>
      </w:pPr>
    </w:p>
    <w:p w14:paraId="632E34AA" w14:textId="77777777" w:rsidR="00EC0772" w:rsidRPr="00DE4571" w:rsidRDefault="00EC0772" w:rsidP="008B2B25">
      <w:pPr>
        <w:rPr>
          <w:rFonts w:ascii="Times New Roman" w:hAnsi="Times New Roman" w:cs="Times New Roman"/>
          <w:lang w:val="cs-CZ"/>
        </w:rPr>
      </w:pPr>
    </w:p>
    <w:p w14:paraId="7EA73F89" w14:textId="77777777" w:rsidR="00EC0772" w:rsidRPr="00DE4571" w:rsidRDefault="00EC0772" w:rsidP="008B2B25">
      <w:pPr>
        <w:rPr>
          <w:rFonts w:ascii="Times New Roman" w:hAnsi="Times New Roman" w:cs="Times New Roman"/>
          <w:lang w:val="cs-CZ"/>
        </w:rPr>
      </w:pPr>
    </w:p>
    <w:p w14:paraId="713D6C8B" w14:textId="77777777" w:rsidR="00EC0772" w:rsidRPr="00DE4571" w:rsidRDefault="00EC0772" w:rsidP="008B2B25">
      <w:pPr>
        <w:rPr>
          <w:rFonts w:ascii="Times New Roman" w:hAnsi="Times New Roman" w:cs="Times New Roman"/>
          <w:lang w:val="cs-CZ"/>
        </w:rPr>
      </w:pPr>
    </w:p>
    <w:p w14:paraId="5C7A0169" w14:textId="77777777" w:rsidR="00EC0772" w:rsidRPr="00DE4571" w:rsidRDefault="00EC0772" w:rsidP="008B2B25">
      <w:pPr>
        <w:rPr>
          <w:rFonts w:ascii="Times New Roman" w:hAnsi="Times New Roman" w:cs="Times New Roman"/>
          <w:lang w:val="cs-CZ"/>
        </w:rPr>
      </w:pPr>
    </w:p>
    <w:p w14:paraId="4F950F28" w14:textId="77777777" w:rsidR="00EC0772" w:rsidRPr="00DE4571" w:rsidRDefault="00EC0772" w:rsidP="008B2B25">
      <w:pPr>
        <w:rPr>
          <w:rFonts w:ascii="Times New Roman" w:hAnsi="Times New Roman" w:cs="Times New Roman"/>
          <w:lang w:val="cs-CZ"/>
        </w:rPr>
      </w:pPr>
    </w:p>
    <w:p w14:paraId="24734E98" w14:textId="77777777" w:rsidR="00EC0772" w:rsidRPr="00DE4571" w:rsidRDefault="00EC0772" w:rsidP="008B2B25">
      <w:pPr>
        <w:rPr>
          <w:rFonts w:ascii="Times New Roman" w:hAnsi="Times New Roman" w:cs="Times New Roman"/>
          <w:lang w:val="cs-CZ"/>
        </w:rPr>
      </w:pPr>
    </w:p>
    <w:p w14:paraId="769AE79F" w14:textId="77777777" w:rsidR="00EC0772" w:rsidRPr="00DE4571" w:rsidRDefault="00EC0772" w:rsidP="008B2B25">
      <w:pPr>
        <w:rPr>
          <w:rFonts w:ascii="Times New Roman" w:hAnsi="Times New Roman" w:cs="Times New Roman"/>
          <w:lang w:val="cs-CZ"/>
        </w:rPr>
      </w:pPr>
    </w:p>
    <w:p w14:paraId="17C445D7" w14:textId="77777777" w:rsidR="008E5FA6" w:rsidRPr="00DE4571" w:rsidRDefault="008E5FA6" w:rsidP="008B2B25">
      <w:pPr>
        <w:rPr>
          <w:rFonts w:ascii="Times New Roman" w:hAnsi="Times New Roman" w:cs="Times New Roman"/>
          <w:lang w:val="cs-CZ"/>
        </w:rPr>
      </w:pPr>
    </w:p>
    <w:p w14:paraId="4A31BCEE" w14:textId="77777777" w:rsidR="00EC0772" w:rsidRPr="00DE4571" w:rsidRDefault="00EC0772" w:rsidP="008B2B25">
      <w:pPr>
        <w:rPr>
          <w:rFonts w:ascii="Times New Roman" w:hAnsi="Times New Roman" w:cs="Times New Roman"/>
          <w:lang w:val="cs-CZ"/>
        </w:rPr>
      </w:pPr>
    </w:p>
    <w:p w14:paraId="14468A28" w14:textId="36A98C3A" w:rsidR="008E5FA6" w:rsidRPr="00DE4571" w:rsidRDefault="008E5FA6" w:rsidP="008B2B25">
      <w:pPr>
        <w:pStyle w:val="Heading1"/>
        <w:ind w:left="3119"/>
        <w:rPr>
          <w:lang w:val="cs-CZ"/>
        </w:rPr>
      </w:pPr>
      <w:bookmarkStart w:id="13" w:name="A._OZNAČENÍ_NA_OBALU"/>
      <w:bookmarkEnd w:id="13"/>
      <w:r w:rsidRPr="00DE4571">
        <w:rPr>
          <w:lang w:val="cs-CZ"/>
        </w:rPr>
        <w:t>A. OZNAČENÍ NA OBALU</w:t>
      </w:r>
    </w:p>
    <w:p w14:paraId="21755288" w14:textId="77777777" w:rsidR="008E5FA6" w:rsidRPr="00DE4571" w:rsidRDefault="008E5FA6" w:rsidP="008B2B25">
      <w:pPr>
        <w:rPr>
          <w:b/>
          <w:lang w:val="cs-CZ"/>
        </w:rPr>
      </w:pPr>
      <w:r w:rsidRPr="00DE4571">
        <w:rPr>
          <w:b/>
          <w:lang w:val="cs-CZ"/>
        </w:rPr>
        <w:br w:type="page"/>
      </w:r>
    </w:p>
    <w:p w14:paraId="4A7CD2DE"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
          <w:noProof/>
          <w:lang w:val="cs-CZ"/>
        </w:rPr>
      </w:pPr>
      <w:r w:rsidRPr="00DE4571">
        <w:rPr>
          <w:rFonts w:ascii="Times New Roman" w:hAnsi="Times New Roman" w:cs="Times New Roman"/>
          <w:b/>
          <w:noProof/>
          <w:lang w:val="cs-CZ"/>
        </w:rPr>
        <w:lastRenderedPageBreak/>
        <w:t>ÚDAJE UVÁDĚNÉ NA VNĚJŠÍM OBALU</w:t>
      </w:r>
    </w:p>
    <w:p w14:paraId="31B274B4"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lang w:val="cs-CZ"/>
        </w:rPr>
      </w:pPr>
    </w:p>
    <w:p w14:paraId="2633E001"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Cs/>
          <w:noProof/>
          <w:lang w:val="cs-CZ"/>
        </w:rPr>
      </w:pPr>
      <w:r w:rsidRPr="00DE4571">
        <w:rPr>
          <w:rFonts w:ascii="Times New Roman" w:hAnsi="Times New Roman" w:cs="Times New Roman"/>
          <w:b/>
          <w:noProof/>
          <w:lang w:val="cs-CZ"/>
        </w:rPr>
        <w:t>KRABIČKA</w:t>
      </w:r>
    </w:p>
    <w:p w14:paraId="2F254C33" w14:textId="77777777" w:rsidR="009D5B45" w:rsidRPr="00DE4571" w:rsidRDefault="009D5B45" w:rsidP="008B2B25">
      <w:pPr>
        <w:rPr>
          <w:rFonts w:ascii="Times New Roman" w:hAnsi="Times New Roman" w:cs="Times New Roman"/>
          <w:lang w:val="cs-CZ"/>
        </w:rPr>
      </w:pPr>
    </w:p>
    <w:p w14:paraId="44E8FF18" w14:textId="77777777" w:rsidR="009D5B45" w:rsidRPr="00DE4571" w:rsidRDefault="009D5B45" w:rsidP="008B2B25">
      <w:pPr>
        <w:rPr>
          <w:rFonts w:ascii="Times New Roman" w:hAnsi="Times New Roman" w:cs="Times New Roman"/>
          <w:noProof/>
          <w:lang w:val="cs-CZ"/>
        </w:rPr>
      </w:pPr>
    </w:p>
    <w:p w14:paraId="398F08E5"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1.</w:t>
      </w:r>
      <w:r w:rsidRPr="00DE4571">
        <w:rPr>
          <w:rFonts w:ascii="Times New Roman" w:hAnsi="Times New Roman" w:cs="Times New Roman"/>
          <w:b/>
          <w:lang w:val="cs-CZ"/>
        </w:rPr>
        <w:tab/>
        <w:t>NÁZEV LÉČIVÉHO PŘÍPRAVKU</w:t>
      </w:r>
    </w:p>
    <w:p w14:paraId="3F55167A" w14:textId="77777777" w:rsidR="009D5B45" w:rsidRPr="00DE4571" w:rsidRDefault="009D5B45" w:rsidP="008B2B25">
      <w:pPr>
        <w:rPr>
          <w:rFonts w:ascii="Times New Roman" w:hAnsi="Times New Roman" w:cs="Times New Roman"/>
          <w:noProof/>
          <w:lang w:val="cs-CZ"/>
        </w:rPr>
      </w:pPr>
    </w:p>
    <w:p w14:paraId="3E4C25A1" w14:textId="51DED68D"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2</w:t>
      </w:r>
      <w:r w:rsidR="009A63AE" w:rsidRPr="00DE4571">
        <w:rPr>
          <w:rFonts w:ascii="Times New Roman" w:hAnsi="Times New Roman" w:cs="Times New Roman"/>
          <w:noProof/>
          <w:lang w:val="cs-CZ"/>
        </w:rPr>
        <w:t>,</w:t>
      </w:r>
      <w:r w:rsidRPr="00DE4571">
        <w:rPr>
          <w:rFonts w:ascii="Times New Roman" w:hAnsi="Times New Roman" w:cs="Times New Roman"/>
          <w:noProof/>
          <w:lang w:val="cs-CZ"/>
        </w:rPr>
        <w:t>5 mg potahované tablety</w:t>
      </w:r>
    </w:p>
    <w:p w14:paraId="0A4C6D21"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31034416" w14:textId="77777777" w:rsidR="009D5B45" w:rsidRPr="00DE4571" w:rsidRDefault="009D5B45" w:rsidP="008B2B25">
      <w:pPr>
        <w:rPr>
          <w:rFonts w:ascii="Times New Roman" w:hAnsi="Times New Roman" w:cs="Times New Roman"/>
          <w:noProof/>
          <w:lang w:val="cs-CZ"/>
        </w:rPr>
      </w:pPr>
    </w:p>
    <w:p w14:paraId="6557C333" w14:textId="77777777" w:rsidR="009D5B45" w:rsidRPr="00DE4571" w:rsidRDefault="009D5B45" w:rsidP="008B2B25">
      <w:pPr>
        <w:rPr>
          <w:rFonts w:ascii="Times New Roman" w:hAnsi="Times New Roman" w:cs="Times New Roman"/>
          <w:noProof/>
          <w:lang w:val="cs-CZ"/>
        </w:rPr>
      </w:pPr>
    </w:p>
    <w:p w14:paraId="72E8791B" w14:textId="0E12F128"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2.</w:t>
      </w:r>
      <w:r w:rsidRPr="00DE4571">
        <w:rPr>
          <w:rFonts w:ascii="Times New Roman" w:hAnsi="Times New Roman" w:cs="Times New Roman"/>
          <w:b/>
          <w:noProof/>
          <w:lang w:val="cs-CZ"/>
        </w:rPr>
        <w:tab/>
      </w:r>
      <w:r w:rsidRPr="00DE4571">
        <w:rPr>
          <w:rFonts w:ascii="Times New Roman" w:hAnsi="Times New Roman" w:cs="Times New Roman"/>
          <w:b/>
          <w:lang w:val="cs-CZ"/>
        </w:rPr>
        <w:t>OBSAH LÉČIVÉ LÁTKY</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LÉČIVÝCH LÁTEK</w:t>
      </w:r>
    </w:p>
    <w:p w14:paraId="5B7AEB21" w14:textId="77777777" w:rsidR="009D5B45" w:rsidRPr="00DE4571" w:rsidRDefault="009D5B45" w:rsidP="008B2B25">
      <w:pPr>
        <w:rPr>
          <w:rFonts w:ascii="Times New Roman" w:hAnsi="Times New Roman" w:cs="Times New Roman"/>
          <w:noProof/>
          <w:lang w:val="cs-CZ"/>
        </w:rPr>
      </w:pPr>
    </w:p>
    <w:p w14:paraId="159B479A" w14:textId="7707F335" w:rsidR="009D5B45" w:rsidRPr="00DE4571" w:rsidRDefault="009D5B45" w:rsidP="008B2B25">
      <w:pPr>
        <w:rPr>
          <w:rFonts w:ascii="Times New Roman" w:hAnsi="Times New Roman" w:cs="Times New Roman"/>
          <w:noProof/>
          <w:lang w:val="cs-CZ"/>
        </w:rPr>
      </w:pPr>
      <w:r w:rsidRPr="00DE4571">
        <w:rPr>
          <w:rFonts w:ascii="Times New Roman" w:eastAsia="SimSun" w:hAnsi="Times New Roman" w:cs="Times New Roman"/>
          <w:lang w:val="cs-CZ" w:eastAsia="en-GB"/>
        </w:rPr>
        <w:t>Jed</w:t>
      </w:r>
      <w:r w:rsidR="00610AD4" w:rsidRPr="00DE4571">
        <w:rPr>
          <w:rFonts w:ascii="Times New Roman" w:eastAsia="SimSun" w:hAnsi="Times New Roman" w:cs="Times New Roman"/>
          <w:lang w:val="cs-CZ" w:eastAsia="en-GB"/>
        </w:rPr>
        <w:t xml:space="preserve">na </w:t>
      </w:r>
      <w:r w:rsidR="004B2322" w:rsidRPr="00DE4571">
        <w:rPr>
          <w:rFonts w:ascii="Times New Roman" w:eastAsia="SimSun" w:hAnsi="Times New Roman" w:cs="Times New Roman"/>
          <w:lang w:val="cs-CZ" w:eastAsia="en-GB"/>
        </w:rPr>
        <w:t>potahovaná tableta obsahuje</w:t>
      </w:r>
      <w:r w:rsidR="00610AD4" w:rsidRPr="00DE4571">
        <w:rPr>
          <w:rFonts w:ascii="Times New Roman" w:eastAsia="SimSun" w:hAnsi="Times New Roman" w:cs="Times New Roman"/>
          <w:lang w:val="cs-CZ" w:eastAsia="en-GB"/>
        </w:rPr>
        <w:t xml:space="preserve"> </w:t>
      </w:r>
      <w:r w:rsidR="009C274F" w:rsidRPr="00DE4571">
        <w:rPr>
          <w:rFonts w:ascii="Times New Roman" w:hAnsi="Times New Roman" w:cs="Times New Roman"/>
          <w:noProof/>
          <w:lang w:val="cs-CZ"/>
        </w:rPr>
        <w:t xml:space="preserve">tadalafilum </w:t>
      </w:r>
      <w:r w:rsidR="00610AD4" w:rsidRPr="00DE4571">
        <w:rPr>
          <w:rFonts w:ascii="Times New Roman" w:eastAsia="SimSun" w:hAnsi="Times New Roman" w:cs="Times New Roman"/>
          <w:lang w:val="cs-CZ" w:eastAsia="en-GB"/>
        </w:rPr>
        <w:t>2</w:t>
      </w:r>
      <w:r w:rsidR="009A63AE" w:rsidRPr="00DE4571">
        <w:rPr>
          <w:rFonts w:ascii="Times New Roman" w:eastAsia="SimSun" w:hAnsi="Times New Roman" w:cs="Times New Roman"/>
          <w:lang w:val="cs-CZ" w:eastAsia="en-GB"/>
        </w:rPr>
        <w:t>,</w:t>
      </w:r>
      <w:r w:rsidR="00610AD4" w:rsidRPr="00DE4571">
        <w:rPr>
          <w:rFonts w:ascii="Times New Roman" w:eastAsia="SimSun" w:hAnsi="Times New Roman" w:cs="Times New Roman"/>
          <w:lang w:val="cs-CZ" w:eastAsia="en-GB"/>
        </w:rPr>
        <w:t>5 </w:t>
      </w:r>
      <w:r w:rsidRPr="00DE4571">
        <w:rPr>
          <w:rFonts w:ascii="Times New Roman" w:eastAsia="SimSun" w:hAnsi="Times New Roman" w:cs="Times New Roman"/>
          <w:lang w:val="cs-CZ" w:eastAsia="en-GB"/>
        </w:rPr>
        <w:t>mg</w:t>
      </w:r>
    </w:p>
    <w:p w14:paraId="0116A708" w14:textId="77777777" w:rsidR="009D5B45" w:rsidRPr="00DE4571" w:rsidRDefault="009D5B45" w:rsidP="008B2B25">
      <w:pPr>
        <w:rPr>
          <w:rFonts w:ascii="Times New Roman" w:hAnsi="Times New Roman" w:cs="Times New Roman"/>
          <w:noProof/>
          <w:lang w:val="cs-CZ"/>
        </w:rPr>
      </w:pPr>
    </w:p>
    <w:p w14:paraId="5D128757" w14:textId="77777777" w:rsidR="009D5B45" w:rsidRPr="00DE4571" w:rsidRDefault="009D5B45" w:rsidP="008B2B25">
      <w:pPr>
        <w:rPr>
          <w:rFonts w:ascii="Times New Roman" w:hAnsi="Times New Roman" w:cs="Times New Roman"/>
          <w:noProof/>
          <w:lang w:val="cs-CZ"/>
        </w:rPr>
      </w:pPr>
    </w:p>
    <w:p w14:paraId="2ADEFF9B"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SEZNAM POMOCNÝCH LÁTEK</w:t>
      </w:r>
    </w:p>
    <w:p w14:paraId="4800AAEF" w14:textId="77777777" w:rsidR="009D5B45" w:rsidRPr="00DE4571" w:rsidRDefault="009D5B45" w:rsidP="008B2B25">
      <w:pPr>
        <w:rPr>
          <w:rFonts w:ascii="Times New Roman" w:hAnsi="Times New Roman" w:cs="Times New Roman"/>
          <w:noProof/>
          <w:lang w:val="cs-CZ"/>
        </w:rPr>
      </w:pPr>
    </w:p>
    <w:p w14:paraId="10EFD773" w14:textId="77777777" w:rsidR="00862C95" w:rsidRPr="00DE4571" w:rsidRDefault="009D5B45" w:rsidP="008B2B25">
      <w:pPr>
        <w:pStyle w:val="MGGTextLeft"/>
        <w:rPr>
          <w:szCs w:val="22"/>
          <w:lang w:val="cs-CZ"/>
        </w:rPr>
      </w:pPr>
      <w:r w:rsidRPr="00DE4571">
        <w:rPr>
          <w:szCs w:val="22"/>
          <w:lang w:val="cs-CZ"/>
        </w:rPr>
        <w:t xml:space="preserve">Obsahuje laktózu. </w:t>
      </w:r>
    </w:p>
    <w:p w14:paraId="5CAA738E" w14:textId="5B7AE9AC" w:rsidR="009D5B45" w:rsidRPr="00DE4571" w:rsidRDefault="009D5B45" w:rsidP="008B2B25">
      <w:pPr>
        <w:pStyle w:val="MGGTextLeft"/>
        <w:rPr>
          <w:szCs w:val="22"/>
          <w:lang w:val="cs-CZ"/>
        </w:rPr>
      </w:pPr>
      <w:r w:rsidRPr="00B05C7D">
        <w:rPr>
          <w:szCs w:val="22"/>
          <w:shd w:val="clear" w:color="auto" w:fill="BFBFBF" w:themeFill="background1" w:themeFillShade="BF"/>
          <w:lang w:val="cs-CZ"/>
        </w:rPr>
        <w:t xml:space="preserve">Více </w:t>
      </w:r>
      <w:r w:rsidR="008E269C" w:rsidRPr="00B05C7D">
        <w:rPr>
          <w:szCs w:val="22"/>
          <w:shd w:val="clear" w:color="auto" w:fill="BFBFBF" w:themeFill="background1" w:themeFillShade="BF"/>
          <w:lang w:val="cs-CZ"/>
        </w:rPr>
        <w:t xml:space="preserve">informací </w:t>
      </w:r>
      <w:r w:rsidRPr="00B05C7D">
        <w:rPr>
          <w:szCs w:val="22"/>
          <w:shd w:val="clear" w:color="auto" w:fill="BFBFBF" w:themeFill="background1" w:themeFillShade="BF"/>
          <w:lang w:val="cs-CZ"/>
        </w:rPr>
        <w:t>naleznete v příbalové informaci.</w:t>
      </w:r>
    </w:p>
    <w:p w14:paraId="121FFB89" w14:textId="77777777" w:rsidR="009D5B45" w:rsidRPr="00DE4571" w:rsidRDefault="009D5B45" w:rsidP="008B2B25">
      <w:pPr>
        <w:rPr>
          <w:rFonts w:ascii="Times New Roman" w:hAnsi="Times New Roman" w:cs="Times New Roman"/>
          <w:noProof/>
          <w:lang w:val="cs-CZ"/>
        </w:rPr>
      </w:pPr>
    </w:p>
    <w:p w14:paraId="70016E4A" w14:textId="77777777" w:rsidR="009D5B45" w:rsidRPr="00DE4571" w:rsidRDefault="009D5B45" w:rsidP="008B2B25">
      <w:pPr>
        <w:rPr>
          <w:rFonts w:ascii="Times New Roman" w:hAnsi="Times New Roman" w:cs="Times New Roman"/>
          <w:noProof/>
          <w:lang w:val="cs-CZ"/>
        </w:rPr>
      </w:pPr>
    </w:p>
    <w:p w14:paraId="01F0FD94"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LÉKOVÁ FORMA A OBSAH BALENÍ</w:t>
      </w:r>
    </w:p>
    <w:p w14:paraId="153CD170" w14:textId="77777777" w:rsidR="009D5B45" w:rsidRPr="00DE4571" w:rsidRDefault="009D5B45" w:rsidP="008B2B25">
      <w:pPr>
        <w:rPr>
          <w:rFonts w:ascii="Times New Roman" w:hAnsi="Times New Roman" w:cs="Times New Roman"/>
          <w:noProof/>
          <w:lang w:val="cs-CZ"/>
        </w:rPr>
      </w:pPr>
    </w:p>
    <w:p w14:paraId="593B71C8" w14:textId="77777777" w:rsidR="009D5B45" w:rsidRPr="00DE4571" w:rsidRDefault="009D5B45" w:rsidP="008B2B25">
      <w:pPr>
        <w:rPr>
          <w:rFonts w:ascii="Times New Roman" w:eastAsia="SimSun" w:hAnsi="Times New Roman" w:cs="Times New Roman"/>
          <w:lang w:val="cs-CZ" w:eastAsia="en-GB"/>
        </w:rPr>
      </w:pPr>
      <w:r w:rsidRPr="00DE4571">
        <w:rPr>
          <w:rFonts w:ascii="Times New Roman" w:eastAsia="SimSun" w:hAnsi="Times New Roman" w:cs="Times New Roman"/>
          <w:lang w:val="cs-CZ" w:eastAsia="en-GB"/>
        </w:rPr>
        <w:t xml:space="preserve">28 </w:t>
      </w:r>
      <w:r w:rsidRPr="00B05C7D">
        <w:rPr>
          <w:rFonts w:ascii="Times New Roman" w:eastAsia="SimSun" w:hAnsi="Times New Roman" w:cs="Times New Roman"/>
          <w:shd w:val="clear" w:color="auto" w:fill="BFBFBF" w:themeFill="background1" w:themeFillShade="BF"/>
          <w:lang w:val="cs-CZ" w:eastAsia="en-GB"/>
        </w:rPr>
        <w:t>potahovaných</w:t>
      </w:r>
      <w:r w:rsidRPr="00DE4571">
        <w:rPr>
          <w:rFonts w:ascii="Times New Roman" w:eastAsia="SimSun" w:hAnsi="Times New Roman" w:cs="Times New Roman"/>
          <w:lang w:val="cs-CZ" w:eastAsia="en-GB"/>
        </w:rPr>
        <w:t xml:space="preserve"> tablet</w:t>
      </w:r>
    </w:p>
    <w:p w14:paraId="5888EA0F" w14:textId="77777777" w:rsidR="009D5B45" w:rsidRPr="00DE4571" w:rsidRDefault="009D5B45" w:rsidP="008B2B25">
      <w:pPr>
        <w:rPr>
          <w:rFonts w:ascii="Times New Roman" w:eastAsia="SimSun" w:hAnsi="Times New Roman" w:cs="Times New Roman"/>
          <w:lang w:val="cs-CZ" w:eastAsia="en-GB"/>
        </w:rPr>
      </w:pPr>
      <w:r w:rsidRPr="00B05C7D">
        <w:rPr>
          <w:rFonts w:ascii="Times New Roman" w:eastAsia="SimSun" w:hAnsi="Times New Roman" w:cs="Times New Roman"/>
          <w:shd w:val="clear" w:color="auto" w:fill="BFBFBF" w:themeFill="background1" w:themeFillShade="BF"/>
          <w:lang w:val="cs-CZ" w:eastAsia="en-GB"/>
        </w:rPr>
        <w:t>56 potahovaných tablet</w:t>
      </w:r>
    </w:p>
    <w:p w14:paraId="17882A94" w14:textId="77777777" w:rsidR="009D5B45" w:rsidRPr="00DE4571" w:rsidRDefault="009D5B45" w:rsidP="008B2B25">
      <w:pPr>
        <w:rPr>
          <w:rFonts w:ascii="Times New Roman" w:hAnsi="Times New Roman" w:cs="Times New Roman"/>
          <w:noProof/>
          <w:lang w:val="cs-CZ"/>
        </w:rPr>
      </w:pPr>
    </w:p>
    <w:p w14:paraId="5DD61D2C" w14:textId="77777777" w:rsidR="009D5B45" w:rsidRPr="00DE4571" w:rsidRDefault="009D5B45" w:rsidP="008B2B25">
      <w:pPr>
        <w:rPr>
          <w:rFonts w:ascii="Times New Roman" w:hAnsi="Times New Roman" w:cs="Times New Roman"/>
          <w:noProof/>
          <w:lang w:val="cs-CZ"/>
        </w:rPr>
      </w:pPr>
    </w:p>
    <w:p w14:paraId="7A29FDAB"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ZPŮSOB A CESTA/CESTY PODÁNÍ</w:t>
      </w:r>
    </w:p>
    <w:p w14:paraId="37F57D69" w14:textId="77777777" w:rsidR="009D5B45" w:rsidRPr="00DE4571" w:rsidRDefault="009D5B45" w:rsidP="008B2B25">
      <w:pPr>
        <w:rPr>
          <w:rFonts w:ascii="Times New Roman" w:hAnsi="Times New Roman" w:cs="Times New Roman"/>
          <w:noProof/>
          <w:lang w:val="cs-CZ"/>
        </w:rPr>
      </w:pPr>
    </w:p>
    <w:p w14:paraId="335CB97B" w14:textId="77777777" w:rsidR="001E693C" w:rsidRPr="00DE4571" w:rsidRDefault="001E693C" w:rsidP="008B2B25">
      <w:pPr>
        <w:rPr>
          <w:rFonts w:ascii="Times New Roman" w:hAnsi="Times New Roman" w:cs="Times New Roman"/>
          <w:noProof/>
          <w:lang w:val="cs-CZ"/>
        </w:rPr>
      </w:pPr>
      <w:r w:rsidRPr="00DE4571">
        <w:rPr>
          <w:rFonts w:ascii="Times New Roman" w:hAnsi="Times New Roman" w:cs="Times New Roman"/>
          <w:lang w:val="cs-CZ"/>
        </w:rPr>
        <w:t>Před použitím si přečtěte příbalovou informaci</w:t>
      </w:r>
      <w:r w:rsidRPr="00DE4571">
        <w:rPr>
          <w:rFonts w:ascii="Times New Roman" w:hAnsi="Times New Roman" w:cs="Times New Roman"/>
          <w:noProof/>
          <w:lang w:val="cs-CZ"/>
        </w:rPr>
        <w:t>.</w:t>
      </w:r>
    </w:p>
    <w:p w14:paraId="5FD8FB63" w14:textId="77777777" w:rsidR="009D5B45" w:rsidRPr="00DE4571" w:rsidRDefault="009D5B45" w:rsidP="008B2B25">
      <w:pPr>
        <w:pStyle w:val="MGGTextLeft"/>
        <w:ind w:left="709" w:hanging="709"/>
        <w:rPr>
          <w:szCs w:val="22"/>
          <w:lang w:val="cs-CZ"/>
        </w:rPr>
      </w:pPr>
      <w:r w:rsidRPr="00DE4571">
        <w:rPr>
          <w:szCs w:val="22"/>
          <w:lang w:val="cs-CZ"/>
        </w:rPr>
        <w:t>Perorální podání.</w:t>
      </w:r>
    </w:p>
    <w:p w14:paraId="5BFFAC27" w14:textId="6A5A36DB" w:rsidR="005C14E5" w:rsidRPr="00DE4571" w:rsidRDefault="005C14E5" w:rsidP="008B2B2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cs-CZ"/>
        </w:rPr>
      </w:pPr>
      <w:r w:rsidRPr="00DE4571">
        <w:rPr>
          <w:rFonts w:ascii="Times New Roman" w:eastAsia="Times New Roman" w:hAnsi="Times New Roman" w:cs="Times New Roman"/>
          <w:color w:val="212121"/>
          <w:lang w:val="cs-CZ" w:eastAsia="en-GB"/>
        </w:rPr>
        <w:t>Jednou denně</w:t>
      </w:r>
    </w:p>
    <w:p w14:paraId="4844F1FB" w14:textId="77777777" w:rsidR="009D5B45" w:rsidRPr="00DE4571" w:rsidRDefault="009D5B45" w:rsidP="008B2B25">
      <w:pPr>
        <w:rPr>
          <w:rFonts w:ascii="Times New Roman" w:hAnsi="Times New Roman" w:cs="Times New Roman"/>
          <w:noProof/>
          <w:lang w:val="cs-CZ"/>
        </w:rPr>
      </w:pPr>
    </w:p>
    <w:p w14:paraId="18040CCB" w14:textId="77777777" w:rsidR="009D5B45" w:rsidRPr="00DE4571" w:rsidRDefault="009D5B45" w:rsidP="008B2B25">
      <w:pPr>
        <w:rPr>
          <w:rFonts w:ascii="Times New Roman" w:hAnsi="Times New Roman" w:cs="Times New Roman"/>
          <w:noProof/>
          <w:lang w:val="cs-CZ"/>
        </w:rPr>
      </w:pPr>
    </w:p>
    <w:p w14:paraId="6E6B7CB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6.</w:t>
      </w:r>
      <w:r w:rsidRPr="00DE4571">
        <w:rPr>
          <w:rFonts w:ascii="Times New Roman" w:hAnsi="Times New Roman" w:cs="Times New Roman"/>
          <w:b/>
          <w:noProof/>
          <w:lang w:val="cs-CZ"/>
        </w:rPr>
        <w:tab/>
      </w:r>
      <w:r w:rsidRPr="00DE4571">
        <w:rPr>
          <w:rFonts w:ascii="Times New Roman" w:hAnsi="Times New Roman" w:cs="Times New Roman"/>
          <w:b/>
          <w:lang w:val="cs-CZ"/>
        </w:rPr>
        <w:t>ZVLÁŠTNÍ UPOZORNĚNÍ, ŽE LÉČIVÝ PŘÍPRAVEK MUSÍ BÝT UCHOVÁVÁN MIMO DOHLED A DOSAH DĚTÍ</w:t>
      </w:r>
    </w:p>
    <w:p w14:paraId="2C9C88CB" w14:textId="77777777" w:rsidR="009D5B45" w:rsidRPr="00DE4571" w:rsidRDefault="009D5B45" w:rsidP="008B2B25">
      <w:pPr>
        <w:rPr>
          <w:rFonts w:ascii="Times New Roman" w:hAnsi="Times New Roman" w:cs="Times New Roman"/>
          <w:noProof/>
          <w:lang w:val="cs-CZ"/>
        </w:rPr>
      </w:pPr>
    </w:p>
    <w:p w14:paraId="0C38A798"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lang w:val="cs-CZ"/>
        </w:rPr>
        <w:t>Uchovávejte mimo dohled a dosah dětí</w:t>
      </w:r>
      <w:r w:rsidRPr="00DE4571">
        <w:rPr>
          <w:rFonts w:ascii="Times New Roman" w:hAnsi="Times New Roman" w:cs="Times New Roman"/>
          <w:noProof/>
          <w:lang w:val="cs-CZ"/>
        </w:rPr>
        <w:t>.</w:t>
      </w:r>
    </w:p>
    <w:p w14:paraId="74822F82" w14:textId="77777777" w:rsidR="009D5B45" w:rsidRPr="00DE4571" w:rsidRDefault="009D5B45" w:rsidP="008B2B25">
      <w:pPr>
        <w:rPr>
          <w:rFonts w:ascii="Times New Roman" w:hAnsi="Times New Roman" w:cs="Times New Roman"/>
          <w:noProof/>
          <w:lang w:val="cs-CZ"/>
        </w:rPr>
      </w:pPr>
    </w:p>
    <w:p w14:paraId="41657E65" w14:textId="77777777" w:rsidR="009D5B45" w:rsidRPr="00DE4571" w:rsidRDefault="009D5B45" w:rsidP="008B2B25">
      <w:pPr>
        <w:rPr>
          <w:rFonts w:ascii="Times New Roman" w:hAnsi="Times New Roman" w:cs="Times New Roman"/>
          <w:noProof/>
          <w:lang w:val="cs-CZ"/>
        </w:rPr>
      </w:pPr>
    </w:p>
    <w:p w14:paraId="6DAEBF62"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7.</w:t>
      </w:r>
      <w:r w:rsidRPr="00DE4571">
        <w:rPr>
          <w:rFonts w:ascii="Times New Roman" w:hAnsi="Times New Roman" w:cs="Times New Roman"/>
          <w:b/>
          <w:noProof/>
          <w:lang w:val="cs-CZ"/>
        </w:rPr>
        <w:tab/>
      </w:r>
      <w:r w:rsidRPr="00DE4571">
        <w:rPr>
          <w:rFonts w:ascii="Times New Roman" w:hAnsi="Times New Roman" w:cs="Times New Roman"/>
          <w:b/>
          <w:lang w:val="cs-CZ"/>
        </w:rPr>
        <w:t>DALŠÍ ZVLÁŠTNÍ UPOZORNĚNÍ, POKUD JE POTŘEBNÉ</w:t>
      </w:r>
    </w:p>
    <w:p w14:paraId="63F0F282" w14:textId="77777777" w:rsidR="009D5B45" w:rsidRPr="00DE4571" w:rsidRDefault="009D5B45" w:rsidP="008B2B25">
      <w:pPr>
        <w:rPr>
          <w:rFonts w:ascii="Times New Roman" w:hAnsi="Times New Roman" w:cs="Times New Roman"/>
          <w:noProof/>
          <w:lang w:val="cs-CZ"/>
        </w:rPr>
      </w:pPr>
    </w:p>
    <w:p w14:paraId="74A3167D" w14:textId="77777777" w:rsidR="006D4204" w:rsidRPr="00DE4571" w:rsidRDefault="006D4204" w:rsidP="008B2B25">
      <w:pPr>
        <w:tabs>
          <w:tab w:val="left" w:pos="749"/>
        </w:tabs>
        <w:rPr>
          <w:rFonts w:ascii="Times New Roman" w:hAnsi="Times New Roman" w:cs="Times New Roman"/>
          <w:lang w:val="cs-CZ"/>
        </w:rPr>
      </w:pPr>
    </w:p>
    <w:p w14:paraId="2E241FB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8.</w:t>
      </w:r>
      <w:r w:rsidRPr="00DE4571">
        <w:rPr>
          <w:rFonts w:ascii="Times New Roman" w:hAnsi="Times New Roman" w:cs="Times New Roman"/>
          <w:b/>
          <w:lang w:val="cs-CZ"/>
        </w:rPr>
        <w:tab/>
        <w:t>POUŽITELNOST</w:t>
      </w:r>
    </w:p>
    <w:p w14:paraId="3AE2823B" w14:textId="77777777" w:rsidR="009D5B45" w:rsidRPr="00DE4571" w:rsidRDefault="009D5B45" w:rsidP="008B2B25">
      <w:pPr>
        <w:rPr>
          <w:rFonts w:ascii="Times New Roman" w:hAnsi="Times New Roman" w:cs="Times New Roman"/>
          <w:lang w:val="cs-CZ"/>
        </w:rPr>
      </w:pPr>
    </w:p>
    <w:p w14:paraId="1EAAF2D8" w14:textId="77777777" w:rsidR="009D5B45" w:rsidRPr="00DE4571" w:rsidRDefault="009D5B45" w:rsidP="008B2B25">
      <w:pPr>
        <w:pStyle w:val="MGGTextLeft"/>
        <w:rPr>
          <w:i/>
          <w:iCs/>
          <w:szCs w:val="22"/>
          <w:lang w:val="cs-CZ"/>
        </w:rPr>
      </w:pPr>
      <w:r w:rsidRPr="00DE4571">
        <w:rPr>
          <w:szCs w:val="22"/>
          <w:lang w:val="cs-CZ"/>
        </w:rPr>
        <w:t>EXP</w:t>
      </w:r>
    </w:p>
    <w:p w14:paraId="1F33010B" w14:textId="77777777" w:rsidR="009D5B45" w:rsidRPr="00DE4571" w:rsidRDefault="009D5B45" w:rsidP="008B2B25">
      <w:pPr>
        <w:rPr>
          <w:rFonts w:ascii="Times New Roman" w:hAnsi="Times New Roman" w:cs="Times New Roman"/>
          <w:noProof/>
          <w:lang w:val="cs-CZ"/>
        </w:rPr>
      </w:pPr>
    </w:p>
    <w:p w14:paraId="02BBBBCC" w14:textId="77777777" w:rsidR="009D5B45" w:rsidRPr="00DE4571" w:rsidRDefault="009D5B45" w:rsidP="008B2B25">
      <w:pPr>
        <w:rPr>
          <w:rFonts w:ascii="Times New Roman" w:hAnsi="Times New Roman" w:cs="Times New Roman"/>
          <w:noProof/>
          <w:lang w:val="cs-CZ"/>
        </w:rPr>
      </w:pPr>
    </w:p>
    <w:p w14:paraId="77202872" w14:textId="77777777" w:rsidR="009D5B45" w:rsidRPr="00DE4571" w:rsidRDefault="009D5B45" w:rsidP="008B2B25">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9.</w:t>
      </w:r>
      <w:r w:rsidRPr="00DE4571">
        <w:rPr>
          <w:rFonts w:ascii="Times New Roman" w:hAnsi="Times New Roman" w:cs="Times New Roman"/>
          <w:b/>
          <w:noProof/>
          <w:lang w:val="cs-CZ"/>
        </w:rPr>
        <w:tab/>
      </w:r>
      <w:r w:rsidRPr="00DE4571">
        <w:rPr>
          <w:rFonts w:ascii="Times New Roman" w:hAnsi="Times New Roman" w:cs="Times New Roman"/>
          <w:b/>
          <w:lang w:val="cs-CZ"/>
        </w:rPr>
        <w:t>ZVLÁŠTNÍ PODMÍNKY PRO UCHOVÁVÁNÍ</w:t>
      </w:r>
    </w:p>
    <w:p w14:paraId="27BC851E" w14:textId="77777777" w:rsidR="009D5B45" w:rsidRPr="00DE4571" w:rsidRDefault="009D5B45" w:rsidP="008B2B25">
      <w:pPr>
        <w:rPr>
          <w:rFonts w:ascii="Times New Roman" w:hAnsi="Times New Roman" w:cs="Times New Roman"/>
          <w:noProof/>
          <w:lang w:val="cs-CZ"/>
        </w:rPr>
      </w:pPr>
    </w:p>
    <w:p w14:paraId="064BA971" w14:textId="180942CF" w:rsidR="009D5B45" w:rsidRPr="00DE4571" w:rsidRDefault="009D5B45" w:rsidP="008B2B25">
      <w:pPr>
        <w:ind w:left="567" w:hanging="567"/>
        <w:rPr>
          <w:rFonts w:ascii="Times New Roman" w:hAnsi="Times New Roman" w:cs="Times New Roman"/>
          <w:noProof/>
          <w:lang w:val="cs-CZ"/>
        </w:rPr>
      </w:pPr>
    </w:p>
    <w:p w14:paraId="1FB009DA" w14:textId="77777777" w:rsidR="009D5B45" w:rsidRPr="00DE4571" w:rsidRDefault="009D5B45" w:rsidP="009D6692">
      <w:pPr>
        <w:keepNext/>
        <w:keepLines/>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lastRenderedPageBreak/>
        <w:t>10.</w:t>
      </w:r>
      <w:r w:rsidRPr="00DE4571">
        <w:rPr>
          <w:rFonts w:ascii="Times New Roman" w:hAnsi="Times New Roman" w:cs="Times New Roman"/>
          <w:b/>
          <w:noProof/>
          <w:lang w:val="cs-CZ"/>
        </w:rPr>
        <w:tab/>
      </w:r>
      <w:r w:rsidRPr="00DE4571">
        <w:rPr>
          <w:rFonts w:ascii="Times New Roman" w:hAnsi="Times New Roman" w:cs="Times New Roman"/>
          <w:b/>
          <w:lang w:val="cs-CZ"/>
        </w:rPr>
        <w:t>ZVLÁŠTNÍ OPATŘENÍ PRO LIKVIDACI NEPOUŽITÝCH LÉČIVÝCH PŘÍPRAVKŮ NEBO ODPADU Z NICH, POKUD JE TO VHODNÉ</w:t>
      </w:r>
      <w:r w:rsidRPr="00DE4571">
        <w:rPr>
          <w:rFonts w:ascii="Times New Roman" w:hAnsi="Times New Roman" w:cs="Times New Roman"/>
          <w:b/>
          <w:noProof/>
          <w:lang w:val="cs-CZ"/>
        </w:rPr>
        <w:t xml:space="preserve"> </w:t>
      </w:r>
    </w:p>
    <w:p w14:paraId="0F97D31A" w14:textId="77777777" w:rsidR="006D4204" w:rsidRPr="00DE4571" w:rsidRDefault="006D4204" w:rsidP="008B2B25">
      <w:pPr>
        <w:rPr>
          <w:rFonts w:ascii="Times New Roman" w:hAnsi="Times New Roman" w:cs="Times New Roman"/>
          <w:noProof/>
          <w:lang w:val="cs-CZ"/>
        </w:rPr>
      </w:pPr>
    </w:p>
    <w:p w14:paraId="47D8F37B" w14:textId="77777777" w:rsidR="009D5B45" w:rsidRPr="00DE4571" w:rsidRDefault="009D5B45" w:rsidP="008B2B25">
      <w:pPr>
        <w:rPr>
          <w:rFonts w:ascii="Times New Roman" w:hAnsi="Times New Roman" w:cs="Times New Roman"/>
          <w:noProof/>
          <w:lang w:val="cs-CZ"/>
        </w:rPr>
      </w:pPr>
    </w:p>
    <w:p w14:paraId="69018F85"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11.</w:t>
      </w:r>
      <w:r w:rsidRPr="00DE4571">
        <w:rPr>
          <w:rFonts w:ascii="Times New Roman" w:hAnsi="Times New Roman" w:cs="Times New Roman"/>
          <w:b/>
          <w:noProof/>
          <w:lang w:val="cs-CZ"/>
        </w:rPr>
        <w:tab/>
      </w:r>
      <w:r w:rsidRPr="00DE4571">
        <w:rPr>
          <w:rFonts w:ascii="Times New Roman" w:hAnsi="Times New Roman" w:cs="Times New Roman"/>
          <w:b/>
          <w:lang w:val="cs-CZ"/>
        </w:rPr>
        <w:t>NÁZEV A ADRESA DRŽITELE ROZHODNUTÍ O REGISTRACI</w:t>
      </w:r>
    </w:p>
    <w:p w14:paraId="7BEBD959" w14:textId="77777777" w:rsidR="009D5B45" w:rsidRPr="00DE4571" w:rsidRDefault="009D5B45" w:rsidP="008B2B25">
      <w:pPr>
        <w:rPr>
          <w:rFonts w:ascii="Times New Roman" w:hAnsi="Times New Roman" w:cs="Times New Roman"/>
          <w:noProof/>
          <w:lang w:val="cs-CZ"/>
        </w:rPr>
      </w:pPr>
    </w:p>
    <w:p w14:paraId="5805A2D2"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6B4431F8"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323DF593"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0E02D342"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1D6F5010"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311B5A9B" w14:textId="77777777" w:rsidR="009D5B45" w:rsidRPr="00DE4571" w:rsidRDefault="009D5B45" w:rsidP="008B2B25">
      <w:pPr>
        <w:rPr>
          <w:rFonts w:ascii="Times New Roman" w:hAnsi="Times New Roman" w:cs="Times New Roman"/>
          <w:noProof/>
          <w:lang w:val="cs-CZ"/>
        </w:rPr>
      </w:pPr>
    </w:p>
    <w:p w14:paraId="016FB944" w14:textId="77777777" w:rsidR="009D5B45" w:rsidRPr="00DE4571" w:rsidRDefault="009D5B45" w:rsidP="008B2B25">
      <w:pPr>
        <w:rPr>
          <w:rFonts w:ascii="Times New Roman" w:hAnsi="Times New Roman" w:cs="Times New Roman"/>
          <w:noProof/>
          <w:lang w:val="cs-CZ"/>
        </w:rPr>
      </w:pPr>
    </w:p>
    <w:p w14:paraId="362307B9"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12.</w:t>
      </w:r>
      <w:r w:rsidRPr="00DE4571">
        <w:rPr>
          <w:rFonts w:ascii="Times New Roman" w:hAnsi="Times New Roman" w:cs="Times New Roman"/>
          <w:b/>
          <w:noProof/>
          <w:lang w:val="cs-CZ"/>
        </w:rPr>
        <w:tab/>
      </w:r>
      <w:r w:rsidRPr="00DE4571">
        <w:rPr>
          <w:rFonts w:ascii="Times New Roman" w:hAnsi="Times New Roman" w:cs="Times New Roman"/>
          <w:b/>
          <w:lang w:val="cs-CZ"/>
        </w:rPr>
        <w:t>REGISTRAČNÍ ČÍSLO/ČÍSLA</w:t>
      </w:r>
    </w:p>
    <w:p w14:paraId="78EC0984" w14:textId="77777777" w:rsidR="009D5B45" w:rsidRPr="00DE4571" w:rsidRDefault="009D5B45" w:rsidP="008B2B25">
      <w:pPr>
        <w:rPr>
          <w:rFonts w:ascii="Times New Roman" w:hAnsi="Times New Roman" w:cs="Times New Roman"/>
          <w:noProof/>
          <w:lang w:val="cs-CZ"/>
        </w:rPr>
      </w:pPr>
    </w:p>
    <w:p w14:paraId="1235F2EF" w14:textId="77777777" w:rsidR="00204243" w:rsidRPr="00DE4571" w:rsidRDefault="00204243" w:rsidP="008B2B25">
      <w:pPr>
        <w:rPr>
          <w:rFonts w:ascii="Times New Roman" w:hAnsi="Times New Roman" w:cs="Times New Roman"/>
          <w:noProof/>
          <w:lang w:val="cs-CZ"/>
        </w:rPr>
      </w:pPr>
      <w:r w:rsidRPr="00DE4571">
        <w:rPr>
          <w:rFonts w:ascii="Times New Roman" w:hAnsi="Times New Roman" w:cs="Times New Roman"/>
          <w:noProof/>
          <w:lang w:val="cs-CZ"/>
        </w:rPr>
        <w:t>EU/1/14/961/008</w:t>
      </w:r>
    </w:p>
    <w:p w14:paraId="3AB5768B" w14:textId="77777777" w:rsidR="00204243" w:rsidRPr="00DE4571" w:rsidRDefault="00204243" w:rsidP="008B2B25">
      <w:pPr>
        <w:rPr>
          <w:rFonts w:ascii="Times New Roman" w:eastAsia="SimSun" w:hAnsi="Times New Roman" w:cs="Times New Roman"/>
          <w:lang w:val="cs-CZ" w:eastAsia="en-GB"/>
        </w:rPr>
      </w:pPr>
      <w:r w:rsidRPr="00B05C7D">
        <w:rPr>
          <w:rFonts w:ascii="Times New Roman" w:eastAsia="SimSun" w:hAnsi="Times New Roman" w:cs="Times New Roman"/>
          <w:shd w:val="clear" w:color="auto" w:fill="BFBFBF" w:themeFill="background1" w:themeFillShade="BF"/>
          <w:lang w:val="cs-CZ" w:eastAsia="en-GB"/>
        </w:rPr>
        <w:t>EU/1/14/961/009</w:t>
      </w:r>
    </w:p>
    <w:p w14:paraId="5E91836B" w14:textId="77777777" w:rsidR="009D5B45" w:rsidRPr="00DE4571" w:rsidRDefault="009D5B45" w:rsidP="008B2B25">
      <w:pPr>
        <w:rPr>
          <w:rFonts w:ascii="Times New Roman" w:hAnsi="Times New Roman" w:cs="Times New Roman"/>
          <w:noProof/>
          <w:lang w:val="cs-CZ"/>
        </w:rPr>
      </w:pPr>
    </w:p>
    <w:p w14:paraId="0F6B804F" w14:textId="77777777" w:rsidR="009D5B45" w:rsidRPr="00DE4571" w:rsidRDefault="009D5B45" w:rsidP="008B2B25">
      <w:pPr>
        <w:rPr>
          <w:rFonts w:ascii="Times New Roman" w:hAnsi="Times New Roman" w:cs="Times New Roman"/>
          <w:noProof/>
          <w:lang w:val="cs-CZ"/>
        </w:rPr>
      </w:pPr>
    </w:p>
    <w:p w14:paraId="2A260169"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13.</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0F10E127" w14:textId="77777777" w:rsidR="009D5B45" w:rsidRPr="00DE4571" w:rsidRDefault="009D5B45" w:rsidP="008B2B25">
      <w:pPr>
        <w:rPr>
          <w:rFonts w:ascii="Times New Roman" w:hAnsi="Times New Roman" w:cs="Times New Roman"/>
          <w:i/>
          <w:noProof/>
          <w:lang w:val="cs-CZ"/>
        </w:rPr>
      </w:pPr>
    </w:p>
    <w:p w14:paraId="159A5E00" w14:textId="77777777" w:rsidR="009D5B45" w:rsidRPr="00DE4571" w:rsidRDefault="009D5B45" w:rsidP="008B2B25">
      <w:pPr>
        <w:pStyle w:val="MGGTextLeft"/>
        <w:rPr>
          <w:szCs w:val="22"/>
          <w:lang w:val="cs-CZ"/>
        </w:rPr>
      </w:pPr>
      <w:r w:rsidRPr="00DE4571">
        <w:rPr>
          <w:szCs w:val="22"/>
          <w:lang w:val="cs-CZ"/>
        </w:rPr>
        <w:t>Lot</w:t>
      </w:r>
    </w:p>
    <w:p w14:paraId="5E14EEC1" w14:textId="77777777" w:rsidR="009D5B45" w:rsidRPr="00DE4571" w:rsidRDefault="009D5B45" w:rsidP="008B2B25">
      <w:pPr>
        <w:pStyle w:val="MGGTextLeft"/>
        <w:rPr>
          <w:szCs w:val="22"/>
          <w:lang w:val="cs-CZ"/>
        </w:rPr>
      </w:pPr>
    </w:p>
    <w:p w14:paraId="64184A43" w14:textId="77777777" w:rsidR="009D5B45" w:rsidRPr="00DE4571" w:rsidRDefault="009D5B45" w:rsidP="008B2B25">
      <w:pPr>
        <w:rPr>
          <w:rFonts w:ascii="Times New Roman" w:hAnsi="Times New Roman" w:cs="Times New Roman"/>
          <w:noProof/>
          <w:lang w:val="cs-CZ"/>
        </w:rPr>
      </w:pPr>
    </w:p>
    <w:p w14:paraId="12E5D89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14.</w:t>
      </w:r>
      <w:r w:rsidRPr="00DE4571">
        <w:rPr>
          <w:rFonts w:ascii="Times New Roman" w:hAnsi="Times New Roman" w:cs="Times New Roman"/>
          <w:b/>
          <w:noProof/>
          <w:lang w:val="cs-CZ"/>
        </w:rPr>
        <w:tab/>
      </w:r>
      <w:r w:rsidRPr="00DE4571">
        <w:rPr>
          <w:rFonts w:ascii="Times New Roman" w:hAnsi="Times New Roman" w:cs="Times New Roman"/>
          <w:b/>
          <w:lang w:val="cs-CZ"/>
        </w:rPr>
        <w:t>KLASIFIKACE PRO VÝDEJ</w:t>
      </w:r>
    </w:p>
    <w:p w14:paraId="16B3C492" w14:textId="77777777" w:rsidR="009D5B45" w:rsidRPr="00DE4571" w:rsidRDefault="009D5B45" w:rsidP="008B2B25">
      <w:pPr>
        <w:rPr>
          <w:rFonts w:ascii="Times New Roman" w:hAnsi="Times New Roman" w:cs="Times New Roman"/>
          <w:noProof/>
          <w:lang w:val="cs-CZ"/>
        </w:rPr>
      </w:pPr>
    </w:p>
    <w:p w14:paraId="0988DE19" w14:textId="2A061C5C" w:rsidR="009D5B45" w:rsidRPr="00DE4571" w:rsidRDefault="009D5B45" w:rsidP="008B2B25">
      <w:pPr>
        <w:rPr>
          <w:rFonts w:ascii="Times New Roman" w:hAnsi="Times New Roman" w:cs="Times New Roman"/>
          <w:noProof/>
          <w:lang w:val="cs-CZ"/>
        </w:rPr>
      </w:pPr>
    </w:p>
    <w:p w14:paraId="0BF69107" w14:textId="77777777" w:rsidR="009D5B45" w:rsidRPr="00DE4571" w:rsidRDefault="009D5B45" w:rsidP="008B2B25">
      <w:pPr>
        <w:pBdr>
          <w:top w:val="single" w:sz="4" w:space="2"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15.</w:t>
      </w:r>
      <w:r w:rsidRPr="00DE4571">
        <w:rPr>
          <w:rFonts w:ascii="Times New Roman" w:hAnsi="Times New Roman" w:cs="Times New Roman"/>
          <w:b/>
          <w:noProof/>
          <w:lang w:val="cs-CZ"/>
        </w:rPr>
        <w:tab/>
      </w:r>
      <w:r w:rsidRPr="00DE4571">
        <w:rPr>
          <w:rFonts w:ascii="Times New Roman" w:hAnsi="Times New Roman" w:cs="Times New Roman"/>
          <w:b/>
          <w:lang w:val="cs-CZ"/>
        </w:rPr>
        <w:t>NÁVOD K POUŽITÍ</w:t>
      </w:r>
    </w:p>
    <w:p w14:paraId="0D268094" w14:textId="77777777" w:rsidR="009D5B45" w:rsidRPr="00DE4571" w:rsidRDefault="009D5B45" w:rsidP="008B2B25">
      <w:pPr>
        <w:rPr>
          <w:rFonts w:ascii="Times New Roman" w:hAnsi="Times New Roman" w:cs="Times New Roman"/>
          <w:noProof/>
          <w:lang w:val="cs-CZ"/>
        </w:rPr>
      </w:pPr>
    </w:p>
    <w:p w14:paraId="191F68BD" w14:textId="77777777" w:rsidR="009D5B45" w:rsidRPr="00DE4571" w:rsidRDefault="009D5B45" w:rsidP="008B2B25">
      <w:pPr>
        <w:rPr>
          <w:rFonts w:ascii="Times New Roman" w:hAnsi="Times New Roman" w:cs="Times New Roman"/>
          <w:noProof/>
          <w:lang w:val="cs-CZ"/>
        </w:rPr>
      </w:pPr>
    </w:p>
    <w:p w14:paraId="6501CC43" w14:textId="77777777" w:rsidR="009D5B45" w:rsidRPr="00DE4571" w:rsidRDefault="009D5B45" w:rsidP="008B2B25">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16.</w:t>
      </w:r>
      <w:r w:rsidRPr="00DE4571">
        <w:rPr>
          <w:rFonts w:ascii="Times New Roman" w:hAnsi="Times New Roman" w:cs="Times New Roman"/>
          <w:b/>
          <w:noProof/>
          <w:lang w:val="cs-CZ"/>
        </w:rPr>
        <w:tab/>
      </w:r>
      <w:r w:rsidRPr="00DE4571">
        <w:rPr>
          <w:rFonts w:ascii="Times New Roman" w:hAnsi="Times New Roman" w:cs="Times New Roman"/>
          <w:b/>
          <w:lang w:val="cs-CZ"/>
        </w:rPr>
        <w:t>INFORMACE V BRAILLOVĚ PÍSMU</w:t>
      </w:r>
    </w:p>
    <w:p w14:paraId="1106099F" w14:textId="77777777" w:rsidR="009D5B45" w:rsidRPr="00DE4571" w:rsidRDefault="009D5B45" w:rsidP="008B2B25">
      <w:pPr>
        <w:rPr>
          <w:rFonts w:ascii="Times New Roman" w:hAnsi="Times New Roman" w:cs="Times New Roman"/>
          <w:noProof/>
          <w:lang w:val="cs-CZ"/>
        </w:rPr>
      </w:pPr>
    </w:p>
    <w:p w14:paraId="2FABE617" w14:textId="0B16AB9A" w:rsidR="00610AD4"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2</w:t>
      </w:r>
      <w:r w:rsidR="009A63AE" w:rsidRPr="00DE4571">
        <w:rPr>
          <w:rFonts w:ascii="Times New Roman" w:hAnsi="Times New Roman" w:cs="Times New Roman"/>
          <w:noProof/>
          <w:lang w:val="cs-CZ"/>
        </w:rPr>
        <w:t>,</w:t>
      </w:r>
      <w:r w:rsidRPr="00DE4571">
        <w:rPr>
          <w:rFonts w:ascii="Times New Roman" w:hAnsi="Times New Roman" w:cs="Times New Roman"/>
          <w:noProof/>
          <w:lang w:val="cs-CZ"/>
        </w:rPr>
        <w:t>5 mg</w:t>
      </w:r>
    </w:p>
    <w:p w14:paraId="718FADDB" w14:textId="77777777" w:rsidR="00862C95" w:rsidRPr="00DE4571" w:rsidRDefault="00862C95" w:rsidP="008B2B25">
      <w:pPr>
        <w:rPr>
          <w:rFonts w:ascii="Times New Roman" w:hAnsi="Times New Roman" w:cs="Times New Roman"/>
          <w:noProof/>
          <w:shd w:val="clear" w:color="auto" w:fill="CCCCCC"/>
          <w:lang w:val="cs-CZ"/>
        </w:rPr>
      </w:pPr>
    </w:p>
    <w:p w14:paraId="3E2C7E6A" w14:textId="77777777" w:rsidR="00314639" w:rsidRPr="00DE4571" w:rsidRDefault="00314639" w:rsidP="008B2B25">
      <w:pPr>
        <w:rPr>
          <w:rFonts w:ascii="Times New Roman" w:hAnsi="Times New Roman" w:cs="Times New Roman"/>
          <w:noProof/>
          <w:shd w:val="clear" w:color="auto" w:fill="CCCCCC"/>
          <w:lang w:val="cs-CZ"/>
        </w:rPr>
      </w:pPr>
    </w:p>
    <w:p w14:paraId="300DA897" w14:textId="33FDB80D" w:rsidR="00862C95" w:rsidRPr="00DE4571" w:rsidRDefault="00862C95" w:rsidP="008B2B25">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rFonts w:ascii="Times New Roman" w:hAnsi="Times New Roman" w:cs="Times New Roman"/>
          <w:noProof/>
          <w:shd w:val="clear" w:color="auto" w:fill="CCCCCC"/>
          <w:lang w:val="cs-CZ"/>
        </w:rPr>
      </w:pPr>
      <w:r w:rsidRPr="00DE4571">
        <w:rPr>
          <w:rFonts w:ascii="Times New Roman" w:hAnsi="Times New Roman" w:cs="Times New Roman"/>
          <w:b/>
          <w:bCs/>
          <w:lang w:val="cs-CZ"/>
        </w:rPr>
        <w:t>17.</w:t>
      </w:r>
      <w:r w:rsidRPr="00DE4571">
        <w:rPr>
          <w:rFonts w:ascii="Times New Roman" w:hAnsi="Times New Roman" w:cs="Times New Roman"/>
          <w:b/>
          <w:bCs/>
          <w:lang w:val="cs-CZ"/>
        </w:rPr>
        <w:tab/>
        <w:t>JEDINEČNÝ IDENTIFIKÁTOR – 2D ČÁROVÝ KÓD</w:t>
      </w:r>
    </w:p>
    <w:p w14:paraId="1709706A" w14:textId="77777777" w:rsidR="00862C95" w:rsidRPr="00DE4571" w:rsidRDefault="00862C95" w:rsidP="008B2B25">
      <w:pPr>
        <w:rPr>
          <w:rFonts w:ascii="Times New Roman" w:hAnsi="Times New Roman" w:cs="Times New Roman"/>
          <w:noProof/>
          <w:shd w:val="clear" w:color="auto" w:fill="CCCCCC"/>
          <w:lang w:val="cs-CZ"/>
        </w:rPr>
      </w:pPr>
    </w:p>
    <w:p w14:paraId="50975C4B" w14:textId="77777777" w:rsidR="00314639" w:rsidRPr="00DE4571" w:rsidRDefault="00314639" w:rsidP="008B2B25">
      <w:pPr>
        <w:rPr>
          <w:rFonts w:ascii="Times New Roman" w:hAnsi="Times New Roman" w:cs="Times New Roman"/>
          <w:lang w:val="cs-CZ"/>
        </w:rPr>
      </w:pPr>
      <w:r w:rsidRPr="00B05C7D">
        <w:rPr>
          <w:rFonts w:ascii="Times New Roman" w:hAnsi="Times New Roman" w:cs="Times New Roman"/>
          <w:shd w:val="clear" w:color="auto" w:fill="BFBFBF" w:themeFill="background1" w:themeFillShade="BF"/>
          <w:lang w:val="cs-CZ"/>
        </w:rPr>
        <w:t>2D čárový kód s jedinečným identifikátorem.</w:t>
      </w:r>
    </w:p>
    <w:p w14:paraId="537AA74F" w14:textId="77777777" w:rsidR="00862C95" w:rsidRPr="00DE4571" w:rsidRDefault="00862C95" w:rsidP="008B2B25">
      <w:pPr>
        <w:rPr>
          <w:rFonts w:ascii="Times New Roman" w:hAnsi="Times New Roman" w:cs="Times New Roman"/>
          <w:noProof/>
          <w:shd w:val="clear" w:color="auto" w:fill="CCCCCC"/>
          <w:lang w:val="cs-CZ"/>
        </w:rPr>
      </w:pPr>
    </w:p>
    <w:p w14:paraId="2371679B" w14:textId="77777777" w:rsidR="00862C95" w:rsidRPr="00DE4571" w:rsidRDefault="00862C95" w:rsidP="008B2B25">
      <w:pPr>
        <w:rPr>
          <w:rFonts w:ascii="Times New Roman" w:hAnsi="Times New Roman" w:cs="Times New Roman"/>
          <w:noProof/>
          <w:shd w:val="clear" w:color="auto" w:fill="CCCCCC"/>
          <w:lang w:val="cs-CZ"/>
        </w:rPr>
      </w:pPr>
    </w:p>
    <w:p w14:paraId="50A059FC" w14:textId="22B8067C" w:rsidR="00862C95" w:rsidRPr="00DE4571" w:rsidRDefault="00862C95" w:rsidP="008B2B25">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rFonts w:ascii="Times New Roman" w:hAnsi="Times New Roman" w:cs="Times New Roman"/>
          <w:noProof/>
          <w:shd w:val="clear" w:color="auto" w:fill="CCCCCC"/>
          <w:lang w:val="cs-CZ"/>
        </w:rPr>
      </w:pPr>
      <w:r w:rsidRPr="00DE4571">
        <w:rPr>
          <w:rFonts w:ascii="Times New Roman" w:hAnsi="Times New Roman" w:cs="Times New Roman"/>
          <w:b/>
          <w:bCs/>
          <w:lang w:val="cs-CZ"/>
        </w:rPr>
        <w:t>18.</w:t>
      </w:r>
      <w:r w:rsidRPr="00DE4571">
        <w:rPr>
          <w:rFonts w:ascii="Times New Roman" w:hAnsi="Times New Roman" w:cs="Times New Roman"/>
          <w:b/>
          <w:bCs/>
          <w:lang w:val="cs-CZ"/>
        </w:rPr>
        <w:tab/>
        <w:t>JEDINEČNÝ IDENTIFIKÁTOR – DATA ČITELNÁ</w:t>
      </w:r>
      <w:r w:rsidR="00866084" w:rsidRPr="00DE4571">
        <w:rPr>
          <w:rFonts w:ascii="Times New Roman" w:hAnsi="Times New Roman" w:cs="Times New Roman"/>
          <w:b/>
          <w:bCs/>
          <w:lang w:val="cs-CZ"/>
        </w:rPr>
        <w:t xml:space="preserve"> OKEM</w:t>
      </w:r>
    </w:p>
    <w:p w14:paraId="32A8E6A0" w14:textId="77777777" w:rsidR="00862C95" w:rsidRPr="00DE4571" w:rsidRDefault="00862C95" w:rsidP="008B2B25">
      <w:pPr>
        <w:rPr>
          <w:rFonts w:ascii="Times New Roman" w:hAnsi="Times New Roman" w:cs="Times New Roman"/>
          <w:noProof/>
          <w:shd w:val="clear" w:color="auto" w:fill="CCCCCC"/>
          <w:lang w:val="cs-CZ"/>
        </w:rPr>
      </w:pPr>
    </w:p>
    <w:p w14:paraId="14A445F2" w14:textId="7BCB43BF" w:rsidR="00862C95" w:rsidRPr="00DE4571" w:rsidRDefault="00862C95" w:rsidP="008B2B25">
      <w:pPr>
        <w:rPr>
          <w:rFonts w:ascii="Times New Roman" w:hAnsi="Times New Roman" w:cs="Times New Roman"/>
          <w:lang w:val="cs-CZ"/>
        </w:rPr>
      </w:pPr>
      <w:r w:rsidRPr="00DE4571">
        <w:rPr>
          <w:rFonts w:ascii="Times New Roman" w:hAnsi="Times New Roman" w:cs="Times New Roman"/>
          <w:lang w:val="cs-CZ"/>
        </w:rPr>
        <w:t>PC</w:t>
      </w:r>
    </w:p>
    <w:p w14:paraId="7D1C02C4" w14:textId="3FF300B4" w:rsidR="00862C95" w:rsidRPr="00DE4571" w:rsidRDefault="00862C95" w:rsidP="008B2B25">
      <w:pPr>
        <w:rPr>
          <w:rFonts w:ascii="Times New Roman" w:hAnsi="Times New Roman" w:cs="Times New Roman"/>
          <w:lang w:val="cs-CZ"/>
        </w:rPr>
      </w:pPr>
      <w:r w:rsidRPr="00DE4571">
        <w:rPr>
          <w:rFonts w:ascii="Times New Roman" w:hAnsi="Times New Roman" w:cs="Times New Roman"/>
          <w:lang w:val="cs-CZ"/>
        </w:rPr>
        <w:t>SN</w:t>
      </w:r>
    </w:p>
    <w:p w14:paraId="70A6C536" w14:textId="686EDF37" w:rsidR="009D5B45" w:rsidRPr="00DE4571" w:rsidRDefault="00862C95" w:rsidP="008B2B25">
      <w:pPr>
        <w:rPr>
          <w:rFonts w:ascii="Times New Roman" w:hAnsi="Times New Roman" w:cs="Times New Roman"/>
          <w:lang w:val="cs-CZ"/>
        </w:rPr>
      </w:pPr>
      <w:r w:rsidRPr="00DE4571">
        <w:rPr>
          <w:rFonts w:ascii="Times New Roman" w:hAnsi="Times New Roman" w:cs="Times New Roman"/>
          <w:lang w:val="cs-CZ"/>
        </w:rPr>
        <w:t>NN</w:t>
      </w:r>
    </w:p>
    <w:p w14:paraId="73E2C3B0" w14:textId="51C30A83" w:rsidR="00600EBB" w:rsidRPr="00DE4571" w:rsidRDefault="00600EBB" w:rsidP="008B2B25">
      <w:pPr>
        <w:rPr>
          <w:rFonts w:ascii="Times New Roman" w:hAnsi="Times New Roman" w:cs="Times New Roman"/>
          <w:lang w:val="cs-CZ"/>
        </w:rPr>
      </w:pPr>
    </w:p>
    <w:p w14:paraId="57ACFA21" w14:textId="77777777" w:rsidR="00284982" w:rsidRPr="00DE4571" w:rsidRDefault="00284982" w:rsidP="008B2B25">
      <w:pPr>
        <w:rPr>
          <w:rFonts w:ascii="Times New Roman" w:hAnsi="Times New Roman" w:cs="Times New Roman"/>
          <w:lang w:val="cs-CZ"/>
        </w:rPr>
      </w:pPr>
      <w:r w:rsidRPr="00DE4571">
        <w:rPr>
          <w:rFonts w:ascii="Times New Roman" w:hAnsi="Times New Roman" w:cs="Times New Roman"/>
          <w:lang w:val="cs-CZ"/>
        </w:rPr>
        <w:br w:type="page"/>
      </w:r>
    </w:p>
    <w:p w14:paraId="48E8A60C" w14:textId="1A194D08"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lang w:val="cs-CZ"/>
        </w:rPr>
        <w:lastRenderedPageBreak/>
        <w:t>MINIMÁLNÍ ÚDAJE UVÁDĚNÉ NA BLISTRECH NEBO STRIPECH</w:t>
      </w:r>
    </w:p>
    <w:p w14:paraId="2036F6E6"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p>
    <w:p w14:paraId="77AA958A"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BLISTR</w:t>
      </w:r>
    </w:p>
    <w:p w14:paraId="6637D3FB" w14:textId="77777777" w:rsidR="009D5B45" w:rsidRPr="00DE4571" w:rsidRDefault="009D5B45" w:rsidP="008B2B25">
      <w:pPr>
        <w:rPr>
          <w:rFonts w:ascii="Times New Roman" w:hAnsi="Times New Roman" w:cs="Times New Roman"/>
          <w:noProof/>
          <w:lang w:val="cs-CZ"/>
        </w:rPr>
      </w:pPr>
    </w:p>
    <w:p w14:paraId="06CC1FF9" w14:textId="77777777" w:rsidR="009D5B45" w:rsidRPr="00DE4571" w:rsidRDefault="009D5B45" w:rsidP="008B2B25">
      <w:pPr>
        <w:rPr>
          <w:rFonts w:ascii="Times New Roman" w:hAnsi="Times New Roman" w:cs="Times New Roman"/>
          <w:noProof/>
          <w:lang w:val="cs-CZ"/>
        </w:rPr>
      </w:pPr>
    </w:p>
    <w:p w14:paraId="5FF35A7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w:t>
      </w:r>
      <w:r w:rsidRPr="00DE4571">
        <w:rPr>
          <w:rFonts w:ascii="Times New Roman" w:hAnsi="Times New Roman" w:cs="Times New Roman"/>
          <w:b/>
          <w:noProof/>
          <w:lang w:val="cs-CZ"/>
        </w:rPr>
        <w:tab/>
      </w:r>
      <w:r w:rsidRPr="00DE4571">
        <w:rPr>
          <w:rFonts w:ascii="Times New Roman" w:hAnsi="Times New Roman" w:cs="Times New Roman"/>
          <w:b/>
          <w:lang w:val="cs-CZ"/>
        </w:rPr>
        <w:t>NÁZEV LÉČIVÉHO PŘÍPRAVKU</w:t>
      </w:r>
    </w:p>
    <w:p w14:paraId="15E34EBF" w14:textId="77777777" w:rsidR="009D5B45" w:rsidRPr="00DE4571" w:rsidRDefault="009D5B45" w:rsidP="008B2B25">
      <w:pPr>
        <w:rPr>
          <w:rFonts w:ascii="Times New Roman" w:hAnsi="Times New Roman" w:cs="Times New Roman"/>
          <w:i/>
          <w:noProof/>
          <w:lang w:val="cs-CZ"/>
        </w:rPr>
      </w:pPr>
    </w:p>
    <w:p w14:paraId="4C50A6FD" w14:textId="4898AF66"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 xml:space="preserve">Tadalafil Mylan </w:t>
      </w:r>
      <w:r w:rsidR="004B2322" w:rsidRPr="00DE4571">
        <w:rPr>
          <w:rFonts w:ascii="Times New Roman" w:hAnsi="Times New Roman" w:cs="Times New Roman"/>
          <w:noProof/>
          <w:lang w:val="cs-CZ"/>
        </w:rPr>
        <w:t>2,5</w:t>
      </w:r>
      <w:r w:rsidRPr="00DE4571">
        <w:rPr>
          <w:rFonts w:ascii="Times New Roman" w:hAnsi="Times New Roman" w:cs="Times New Roman"/>
          <w:noProof/>
          <w:lang w:val="cs-CZ"/>
        </w:rPr>
        <w:t> mg tablety</w:t>
      </w:r>
    </w:p>
    <w:p w14:paraId="4D231B31"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56D6F420" w14:textId="77777777" w:rsidR="009D5B45" w:rsidRPr="00DE4571" w:rsidRDefault="009D5B45" w:rsidP="008B2B25">
      <w:pPr>
        <w:rPr>
          <w:rFonts w:ascii="Times New Roman" w:hAnsi="Times New Roman" w:cs="Times New Roman"/>
          <w:lang w:val="cs-CZ"/>
        </w:rPr>
      </w:pPr>
    </w:p>
    <w:p w14:paraId="0F605ADA" w14:textId="77777777" w:rsidR="009D5B45" w:rsidRPr="00DE4571" w:rsidRDefault="009D5B45" w:rsidP="008B2B25">
      <w:pPr>
        <w:rPr>
          <w:rFonts w:ascii="Times New Roman" w:hAnsi="Times New Roman" w:cs="Times New Roman"/>
          <w:lang w:val="cs-CZ"/>
        </w:rPr>
      </w:pPr>
    </w:p>
    <w:p w14:paraId="7E8A0DE5"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cs-CZ"/>
        </w:rPr>
      </w:pPr>
      <w:r w:rsidRPr="00DE4571">
        <w:rPr>
          <w:rFonts w:ascii="Times New Roman" w:hAnsi="Times New Roman" w:cs="Times New Roman"/>
          <w:b/>
          <w:lang w:val="cs-CZ"/>
        </w:rPr>
        <w:t>2.</w:t>
      </w:r>
      <w:r w:rsidRPr="00DE4571">
        <w:rPr>
          <w:rFonts w:ascii="Times New Roman" w:hAnsi="Times New Roman" w:cs="Times New Roman"/>
          <w:b/>
          <w:lang w:val="cs-CZ"/>
        </w:rPr>
        <w:tab/>
        <w:t>NÁZEV DRŽITELE ROZHODNUTÍ O REGISTRACI</w:t>
      </w:r>
    </w:p>
    <w:p w14:paraId="11440CF2" w14:textId="77777777" w:rsidR="009D5B45" w:rsidRPr="00DE4571" w:rsidRDefault="009D5B45" w:rsidP="008B2B25">
      <w:pPr>
        <w:rPr>
          <w:rFonts w:ascii="Times New Roman" w:hAnsi="Times New Roman" w:cs="Times New Roman"/>
          <w:noProof/>
          <w:lang w:val="cs-CZ"/>
        </w:rPr>
      </w:pPr>
    </w:p>
    <w:p w14:paraId="1C9922D2" w14:textId="77777777" w:rsidR="00D33B8B" w:rsidRPr="00DE4571" w:rsidRDefault="00D33B8B"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7AB1520A" w14:textId="72971153" w:rsidR="009D5B45" w:rsidRPr="00DE4571" w:rsidRDefault="009D5B45" w:rsidP="008B2B25">
      <w:pPr>
        <w:rPr>
          <w:rFonts w:ascii="Times New Roman" w:hAnsi="Times New Roman" w:cs="Times New Roman"/>
          <w:lang w:val="cs-CZ"/>
        </w:rPr>
      </w:pPr>
    </w:p>
    <w:p w14:paraId="0048685D" w14:textId="77777777" w:rsidR="009D5B45" w:rsidRPr="00DE4571" w:rsidRDefault="009D5B45" w:rsidP="008B2B25">
      <w:pPr>
        <w:rPr>
          <w:rFonts w:ascii="Times New Roman" w:hAnsi="Times New Roman" w:cs="Times New Roman"/>
          <w:noProof/>
          <w:lang w:val="cs-CZ"/>
        </w:rPr>
      </w:pPr>
    </w:p>
    <w:p w14:paraId="74D858FA" w14:textId="77777777" w:rsidR="009D5B45" w:rsidRPr="00DE4571" w:rsidRDefault="009D5B45" w:rsidP="008B2B25">
      <w:pPr>
        <w:pBdr>
          <w:top w:val="single" w:sz="4" w:space="1" w:color="auto"/>
          <w:left w:val="single" w:sz="4" w:space="4" w:color="auto"/>
          <w:bottom w:val="single" w:sz="4" w:space="2"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POUŽITELNOST</w:t>
      </w:r>
    </w:p>
    <w:p w14:paraId="2ADA5A92" w14:textId="77777777" w:rsidR="009D5B45" w:rsidRPr="00DE4571" w:rsidRDefault="009D5B45" w:rsidP="008B2B25">
      <w:pPr>
        <w:rPr>
          <w:rFonts w:ascii="Times New Roman" w:hAnsi="Times New Roman" w:cs="Times New Roman"/>
          <w:noProof/>
          <w:lang w:val="cs-CZ"/>
        </w:rPr>
      </w:pPr>
    </w:p>
    <w:p w14:paraId="15D15C8C" w14:textId="77777777" w:rsidR="009D5B45" w:rsidRPr="00DE4571" w:rsidRDefault="009D5B45" w:rsidP="008B2B25">
      <w:pPr>
        <w:pStyle w:val="MGGTextLeft"/>
        <w:rPr>
          <w:i/>
          <w:iCs/>
          <w:szCs w:val="22"/>
          <w:lang w:val="cs-CZ"/>
        </w:rPr>
      </w:pPr>
      <w:r w:rsidRPr="00DE4571">
        <w:rPr>
          <w:szCs w:val="22"/>
          <w:lang w:val="cs-CZ"/>
        </w:rPr>
        <w:t>EXP</w:t>
      </w:r>
    </w:p>
    <w:p w14:paraId="1BD8219B" w14:textId="77777777" w:rsidR="009D5B45" w:rsidRPr="00DE4571" w:rsidRDefault="009D5B45" w:rsidP="008B2B25">
      <w:pPr>
        <w:rPr>
          <w:rFonts w:ascii="Times New Roman" w:hAnsi="Times New Roman" w:cs="Times New Roman"/>
          <w:noProof/>
          <w:lang w:val="cs-CZ"/>
        </w:rPr>
      </w:pPr>
    </w:p>
    <w:p w14:paraId="4D8DFA5E" w14:textId="77777777" w:rsidR="009D5B45" w:rsidRPr="00DE4571" w:rsidRDefault="009D5B45" w:rsidP="008B2B25">
      <w:pPr>
        <w:rPr>
          <w:rFonts w:ascii="Times New Roman" w:hAnsi="Times New Roman" w:cs="Times New Roman"/>
          <w:noProof/>
          <w:lang w:val="cs-CZ"/>
        </w:rPr>
      </w:pPr>
    </w:p>
    <w:p w14:paraId="5ACAD7CA"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32C552F3" w14:textId="77777777" w:rsidR="009D5B45" w:rsidRPr="00DE4571" w:rsidRDefault="009D5B45" w:rsidP="008B2B25">
      <w:pPr>
        <w:rPr>
          <w:rFonts w:ascii="Times New Roman" w:hAnsi="Times New Roman" w:cs="Times New Roman"/>
          <w:noProof/>
          <w:lang w:val="cs-CZ"/>
        </w:rPr>
      </w:pPr>
    </w:p>
    <w:p w14:paraId="570C03B3" w14:textId="77777777" w:rsidR="009D5B45" w:rsidRPr="00DE4571" w:rsidRDefault="009D5B45" w:rsidP="008B2B25">
      <w:pPr>
        <w:pStyle w:val="MGGTextLeft"/>
        <w:rPr>
          <w:szCs w:val="22"/>
          <w:lang w:val="cs-CZ"/>
        </w:rPr>
      </w:pPr>
      <w:r w:rsidRPr="00DE4571">
        <w:rPr>
          <w:szCs w:val="22"/>
          <w:lang w:val="cs-CZ"/>
        </w:rPr>
        <w:t>Lot</w:t>
      </w:r>
    </w:p>
    <w:p w14:paraId="02F6D88D" w14:textId="77777777" w:rsidR="009D5B45" w:rsidRPr="00DE4571" w:rsidRDefault="009D5B45" w:rsidP="008B2B25">
      <w:pPr>
        <w:rPr>
          <w:rFonts w:ascii="Times New Roman" w:hAnsi="Times New Roman" w:cs="Times New Roman"/>
          <w:noProof/>
          <w:lang w:val="cs-CZ"/>
        </w:rPr>
      </w:pPr>
    </w:p>
    <w:p w14:paraId="52DE49A0" w14:textId="77777777" w:rsidR="009D5B45" w:rsidRPr="00DE4571" w:rsidRDefault="009D5B45" w:rsidP="008B2B25">
      <w:pPr>
        <w:rPr>
          <w:rFonts w:ascii="Times New Roman" w:hAnsi="Times New Roman" w:cs="Times New Roman"/>
          <w:noProof/>
          <w:lang w:val="cs-CZ"/>
        </w:rPr>
      </w:pPr>
    </w:p>
    <w:p w14:paraId="34BB6601"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JINÉ</w:t>
      </w:r>
    </w:p>
    <w:p w14:paraId="588AA01B" w14:textId="77777777" w:rsidR="006D4204" w:rsidRPr="00DE4571" w:rsidRDefault="006D4204" w:rsidP="008B2B25">
      <w:pPr>
        <w:rPr>
          <w:rFonts w:ascii="Times New Roman" w:hAnsi="Times New Roman" w:cs="Times New Roman"/>
          <w:noProof/>
          <w:lang w:val="cs-CZ"/>
        </w:rPr>
      </w:pPr>
    </w:p>
    <w:p w14:paraId="135F429E" w14:textId="77777777" w:rsidR="006D4204" w:rsidRPr="00DE4571" w:rsidRDefault="006D4204" w:rsidP="008B2B25">
      <w:pPr>
        <w:rPr>
          <w:rFonts w:ascii="Times New Roman" w:hAnsi="Times New Roman" w:cs="Times New Roman"/>
          <w:noProof/>
          <w:lang w:val="cs-CZ"/>
        </w:rPr>
      </w:pPr>
    </w:p>
    <w:p w14:paraId="14450DE8" w14:textId="1CEB8BCF"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br w:type="page"/>
      </w:r>
    </w:p>
    <w:p w14:paraId="38333315"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
          <w:noProof/>
          <w:lang w:val="cs-CZ"/>
        </w:rPr>
      </w:pPr>
      <w:r w:rsidRPr="00DE4571">
        <w:rPr>
          <w:rFonts w:ascii="Times New Roman" w:hAnsi="Times New Roman" w:cs="Times New Roman"/>
          <w:b/>
          <w:noProof/>
          <w:lang w:val="cs-CZ"/>
        </w:rPr>
        <w:lastRenderedPageBreak/>
        <w:t>ÚDAJE UVÁDĚNÉ NA VNĚJŠÍM OBALU</w:t>
      </w:r>
    </w:p>
    <w:p w14:paraId="1F3B7024"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lang w:val="cs-CZ"/>
        </w:rPr>
      </w:pPr>
    </w:p>
    <w:p w14:paraId="4649E1CE"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Cs/>
          <w:noProof/>
          <w:lang w:val="cs-CZ"/>
        </w:rPr>
      </w:pPr>
      <w:r w:rsidRPr="00DE4571">
        <w:rPr>
          <w:rFonts w:ascii="Times New Roman" w:hAnsi="Times New Roman" w:cs="Times New Roman"/>
          <w:b/>
          <w:noProof/>
          <w:lang w:val="cs-CZ"/>
        </w:rPr>
        <w:t>KRABIČKA</w:t>
      </w:r>
    </w:p>
    <w:p w14:paraId="1B6875AD" w14:textId="77777777" w:rsidR="009D5B45" w:rsidRPr="00DE4571" w:rsidRDefault="009D5B45" w:rsidP="008B2B25">
      <w:pPr>
        <w:rPr>
          <w:rFonts w:ascii="Times New Roman" w:hAnsi="Times New Roman" w:cs="Times New Roman"/>
          <w:lang w:val="cs-CZ"/>
        </w:rPr>
      </w:pPr>
    </w:p>
    <w:p w14:paraId="11773F86" w14:textId="77777777" w:rsidR="009D5B45" w:rsidRPr="00DE4571" w:rsidRDefault="009D5B45" w:rsidP="008B2B25">
      <w:pPr>
        <w:rPr>
          <w:rFonts w:ascii="Times New Roman" w:hAnsi="Times New Roman" w:cs="Times New Roman"/>
          <w:noProof/>
          <w:lang w:val="cs-CZ"/>
        </w:rPr>
      </w:pPr>
    </w:p>
    <w:p w14:paraId="26CCAAB5"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1.</w:t>
      </w:r>
      <w:r w:rsidRPr="00DE4571">
        <w:rPr>
          <w:rFonts w:ascii="Times New Roman" w:hAnsi="Times New Roman" w:cs="Times New Roman"/>
          <w:b/>
          <w:lang w:val="cs-CZ"/>
        </w:rPr>
        <w:tab/>
        <w:t>NÁZEV LÉČIVÉHO PŘÍPRAVKU</w:t>
      </w:r>
    </w:p>
    <w:p w14:paraId="14BDAFFB" w14:textId="77777777" w:rsidR="009D5B45" w:rsidRPr="00DE4571" w:rsidRDefault="009D5B45" w:rsidP="008B2B25">
      <w:pPr>
        <w:rPr>
          <w:rFonts w:ascii="Times New Roman" w:hAnsi="Times New Roman" w:cs="Times New Roman"/>
          <w:noProof/>
          <w:lang w:val="cs-CZ"/>
        </w:rPr>
      </w:pPr>
    </w:p>
    <w:p w14:paraId="4C14FBF0"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5 mg potahované tablety</w:t>
      </w:r>
    </w:p>
    <w:p w14:paraId="5C11F22A"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37841624" w14:textId="77777777" w:rsidR="009D5B45" w:rsidRPr="00DE4571" w:rsidRDefault="009D5B45" w:rsidP="008B2B25">
      <w:pPr>
        <w:rPr>
          <w:rFonts w:ascii="Times New Roman" w:hAnsi="Times New Roman" w:cs="Times New Roman"/>
          <w:noProof/>
          <w:lang w:val="cs-CZ"/>
        </w:rPr>
      </w:pPr>
    </w:p>
    <w:p w14:paraId="61523798" w14:textId="77777777" w:rsidR="009D5B45" w:rsidRPr="00DE4571" w:rsidRDefault="009D5B45" w:rsidP="008B2B25">
      <w:pPr>
        <w:rPr>
          <w:rFonts w:ascii="Times New Roman" w:hAnsi="Times New Roman" w:cs="Times New Roman"/>
          <w:noProof/>
          <w:lang w:val="cs-CZ"/>
        </w:rPr>
      </w:pPr>
    </w:p>
    <w:p w14:paraId="2A2BBE3A" w14:textId="5E5CB405"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2.</w:t>
      </w:r>
      <w:r w:rsidRPr="00DE4571">
        <w:rPr>
          <w:rFonts w:ascii="Times New Roman" w:hAnsi="Times New Roman" w:cs="Times New Roman"/>
          <w:b/>
          <w:noProof/>
          <w:lang w:val="cs-CZ"/>
        </w:rPr>
        <w:tab/>
      </w:r>
      <w:r w:rsidRPr="00DE4571">
        <w:rPr>
          <w:rFonts w:ascii="Times New Roman" w:hAnsi="Times New Roman" w:cs="Times New Roman"/>
          <w:b/>
          <w:lang w:val="cs-CZ"/>
        </w:rPr>
        <w:t>OBSAH LÉČIVÉ LÁTKY</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LÉČIVÝCH LÁTEK</w:t>
      </w:r>
    </w:p>
    <w:p w14:paraId="6B2D8225" w14:textId="77777777" w:rsidR="009D5B45" w:rsidRPr="00DE4571" w:rsidRDefault="009D5B45" w:rsidP="008B2B25">
      <w:pPr>
        <w:rPr>
          <w:rFonts w:ascii="Times New Roman" w:hAnsi="Times New Roman" w:cs="Times New Roman"/>
          <w:noProof/>
          <w:lang w:val="cs-CZ"/>
        </w:rPr>
      </w:pPr>
    </w:p>
    <w:p w14:paraId="4BE6C5CB" w14:textId="291A11B8" w:rsidR="009D5B45" w:rsidRPr="00DE4571" w:rsidRDefault="009D5B45" w:rsidP="008B2B25">
      <w:pPr>
        <w:rPr>
          <w:rFonts w:ascii="Times New Roman" w:hAnsi="Times New Roman" w:cs="Times New Roman"/>
          <w:noProof/>
          <w:lang w:val="cs-CZ"/>
        </w:rPr>
      </w:pPr>
      <w:r w:rsidRPr="00DE4571">
        <w:rPr>
          <w:rFonts w:ascii="Times New Roman" w:eastAsia="SimSun" w:hAnsi="Times New Roman" w:cs="Times New Roman"/>
          <w:lang w:val="cs-CZ" w:eastAsia="en-GB"/>
        </w:rPr>
        <w:t>Jed</w:t>
      </w:r>
      <w:r w:rsidR="00610AD4" w:rsidRPr="00DE4571">
        <w:rPr>
          <w:rFonts w:ascii="Times New Roman" w:eastAsia="SimSun" w:hAnsi="Times New Roman" w:cs="Times New Roman"/>
          <w:lang w:val="cs-CZ" w:eastAsia="en-GB"/>
        </w:rPr>
        <w:t xml:space="preserve">na </w:t>
      </w:r>
      <w:r w:rsidR="004B2322" w:rsidRPr="00DE4571">
        <w:rPr>
          <w:rFonts w:ascii="Times New Roman" w:eastAsia="SimSun" w:hAnsi="Times New Roman" w:cs="Times New Roman"/>
          <w:lang w:val="cs-CZ" w:eastAsia="en-GB"/>
        </w:rPr>
        <w:t>potahovaná tableta obsahuje</w:t>
      </w:r>
      <w:r w:rsidR="00610AD4" w:rsidRPr="00DE4571">
        <w:rPr>
          <w:rFonts w:ascii="Times New Roman" w:eastAsia="SimSun" w:hAnsi="Times New Roman" w:cs="Times New Roman"/>
          <w:lang w:val="cs-CZ" w:eastAsia="en-GB"/>
        </w:rPr>
        <w:t xml:space="preserve"> </w:t>
      </w:r>
      <w:r w:rsidR="009C274F" w:rsidRPr="00DE4571">
        <w:rPr>
          <w:rFonts w:ascii="Times New Roman" w:hAnsi="Times New Roman" w:cs="Times New Roman"/>
          <w:noProof/>
          <w:lang w:val="cs-CZ"/>
        </w:rPr>
        <w:t xml:space="preserve">tadalafilum </w:t>
      </w:r>
      <w:r w:rsidR="00610AD4" w:rsidRPr="00DE4571">
        <w:rPr>
          <w:rFonts w:ascii="Times New Roman" w:eastAsia="SimSun" w:hAnsi="Times New Roman" w:cs="Times New Roman"/>
          <w:lang w:val="cs-CZ" w:eastAsia="en-GB"/>
        </w:rPr>
        <w:t>5 </w:t>
      </w:r>
      <w:r w:rsidRPr="00DE4571">
        <w:rPr>
          <w:rFonts w:ascii="Times New Roman" w:eastAsia="SimSun" w:hAnsi="Times New Roman" w:cs="Times New Roman"/>
          <w:lang w:val="cs-CZ" w:eastAsia="en-GB"/>
        </w:rPr>
        <w:t>mg</w:t>
      </w:r>
    </w:p>
    <w:p w14:paraId="6F3EDC6D" w14:textId="77777777" w:rsidR="009D5B45" w:rsidRPr="00DE4571" w:rsidRDefault="009D5B45" w:rsidP="008B2B25">
      <w:pPr>
        <w:rPr>
          <w:rFonts w:ascii="Times New Roman" w:hAnsi="Times New Roman" w:cs="Times New Roman"/>
          <w:noProof/>
          <w:lang w:val="cs-CZ"/>
        </w:rPr>
      </w:pPr>
    </w:p>
    <w:p w14:paraId="599B4013" w14:textId="77777777" w:rsidR="009D5B45" w:rsidRPr="00DE4571" w:rsidRDefault="009D5B45" w:rsidP="008B2B25">
      <w:pPr>
        <w:rPr>
          <w:rFonts w:ascii="Times New Roman" w:hAnsi="Times New Roman" w:cs="Times New Roman"/>
          <w:noProof/>
          <w:lang w:val="cs-CZ"/>
        </w:rPr>
      </w:pPr>
    </w:p>
    <w:p w14:paraId="33F60A1F"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SEZNAM POMOCNÝCH LÁTEK</w:t>
      </w:r>
    </w:p>
    <w:p w14:paraId="00EF0C5A" w14:textId="77777777" w:rsidR="009D5B45" w:rsidRPr="00DE4571" w:rsidRDefault="009D5B45" w:rsidP="008B2B25">
      <w:pPr>
        <w:rPr>
          <w:rFonts w:ascii="Times New Roman" w:hAnsi="Times New Roman" w:cs="Times New Roman"/>
          <w:noProof/>
          <w:lang w:val="cs-CZ"/>
        </w:rPr>
      </w:pPr>
    </w:p>
    <w:p w14:paraId="4531D7B9" w14:textId="77777777" w:rsidR="00EA3031" w:rsidRPr="00DE4571" w:rsidRDefault="009D5B45" w:rsidP="008B2B25">
      <w:pPr>
        <w:pStyle w:val="MGGTextLeft"/>
        <w:rPr>
          <w:szCs w:val="22"/>
          <w:lang w:val="cs-CZ"/>
        </w:rPr>
      </w:pPr>
      <w:r w:rsidRPr="00DE4571">
        <w:rPr>
          <w:szCs w:val="22"/>
          <w:lang w:val="cs-CZ"/>
        </w:rPr>
        <w:t>Obsahuje laktózu.</w:t>
      </w:r>
    </w:p>
    <w:p w14:paraId="6DB977F0" w14:textId="77498B88" w:rsidR="009D5B45" w:rsidRPr="00DE4571" w:rsidRDefault="009D5B45" w:rsidP="008B2B25">
      <w:pPr>
        <w:pStyle w:val="MGGTextLeft"/>
        <w:rPr>
          <w:szCs w:val="22"/>
          <w:lang w:val="cs-CZ"/>
        </w:rPr>
      </w:pPr>
      <w:r w:rsidRPr="00DE4571">
        <w:rPr>
          <w:szCs w:val="22"/>
          <w:lang w:val="cs-CZ"/>
        </w:rPr>
        <w:t xml:space="preserve">Více </w:t>
      </w:r>
      <w:r w:rsidR="008E269C" w:rsidRPr="00DE4571">
        <w:rPr>
          <w:szCs w:val="22"/>
          <w:lang w:val="cs-CZ"/>
        </w:rPr>
        <w:t xml:space="preserve">informací </w:t>
      </w:r>
      <w:r w:rsidRPr="00DE4571">
        <w:rPr>
          <w:szCs w:val="22"/>
          <w:lang w:val="cs-CZ"/>
        </w:rPr>
        <w:t>naleznete v příbalové informaci.</w:t>
      </w:r>
    </w:p>
    <w:p w14:paraId="7F3B2892" w14:textId="77777777" w:rsidR="009D5B45" w:rsidRPr="00DE4571" w:rsidRDefault="009D5B45" w:rsidP="008B2B25">
      <w:pPr>
        <w:rPr>
          <w:rFonts w:ascii="Times New Roman" w:hAnsi="Times New Roman" w:cs="Times New Roman"/>
          <w:noProof/>
          <w:lang w:val="cs-CZ"/>
        </w:rPr>
      </w:pPr>
    </w:p>
    <w:p w14:paraId="1B90747C" w14:textId="77777777" w:rsidR="009D5B45" w:rsidRPr="00DE4571" w:rsidRDefault="009D5B45" w:rsidP="008B2B25">
      <w:pPr>
        <w:rPr>
          <w:rFonts w:ascii="Times New Roman" w:hAnsi="Times New Roman" w:cs="Times New Roman"/>
          <w:noProof/>
          <w:lang w:val="cs-CZ"/>
        </w:rPr>
      </w:pPr>
    </w:p>
    <w:p w14:paraId="0FD16DE0"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LÉKOVÁ FORMA A OBSAH BALENÍ</w:t>
      </w:r>
    </w:p>
    <w:p w14:paraId="7070E005" w14:textId="77777777" w:rsidR="009D5B45" w:rsidRPr="00DE4571" w:rsidRDefault="009D5B45" w:rsidP="008B2B25">
      <w:pPr>
        <w:rPr>
          <w:rFonts w:ascii="Times New Roman" w:hAnsi="Times New Roman" w:cs="Times New Roman"/>
          <w:noProof/>
          <w:lang w:val="cs-CZ"/>
        </w:rPr>
      </w:pPr>
    </w:p>
    <w:p w14:paraId="354F221E" w14:textId="77777777" w:rsidR="009D5B45" w:rsidRPr="00DE4571" w:rsidRDefault="009D5B45" w:rsidP="008B2B25">
      <w:pPr>
        <w:rPr>
          <w:rFonts w:ascii="Times New Roman" w:eastAsia="SimSun" w:hAnsi="Times New Roman" w:cs="Times New Roman"/>
          <w:lang w:val="cs-CZ" w:eastAsia="en-GB"/>
        </w:rPr>
      </w:pPr>
      <w:r w:rsidRPr="00DE4571">
        <w:rPr>
          <w:rFonts w:ascii="Times New Roman" w:eastAsia="SimSun" w:hAnsi="Times New Roman" w:cs="Times New Roman"/>
          <w:lang w:val="cs-CZ" w:eastAsia="en-GB"/>
        </w:rPr>
        <w:t xml:space="preserve">14 </w:t>
      </w:r>
      <w:r w:rsidRPr="00B05C7D">
        <w:rPr>
          <w:rFonts w:ascii="Times New Roman" w:eastAsia="SimSun" w:hAnsi="Times New Roman" w:cs="Times New Roman"/>
          <w:shd w:val="clear" w:color="auto" w:fill="BFBFBF" w:themeFill="background1" w:themeFillShade="BF"/>
          <w:lang w:val="cs-CZ" w:eastAsia="en-GB"/>
        </w:rPr>
        <w:t>potahovaných</w:t>
      </w:r>
      <w:r w:rsidRPr="00DE4571">
        <w:rPr>
          <w:rFonts w:ascii="Times New Roman" w:eastAsia="SimSun" w:hAnsi="Times New Roman" w:cs="Times New Roman"/>
          <w:lang w:val="cs-CZ" w:eastAsia="en-GB"/>
        </w:rPr>
        <w:t xml:space="preserve"> tablet</w:t>
      </w:r>
    </w:p>
    <w:p w14:paraId="37DCADF1" w14:textId="77777777" w:rsidR="009D5B45" w:rsidRPr="00DE4571" w:rsidRDefault="009D5B45" w:rsidP="008B2B25">
      <w:pPr>
        <w:rPr>
          <w:rFonts w:ascii="Times New Roman" w:eastAsia="SimSun" w:hAnsi="Times New Roman" w:cs="Times New Roman"/>
          <w:lang w:val="cs-CZ" w:eastAsia="en-GB"/>
        </w:rPr>
      </w:pPr>
      <w:r w:rsidRPr="00B05C7D">
        <w:rPr>
          <w:rFonts w:ascii="Times New Roman" w:eastAsia="SimSun" w:hAnsi="Times New Roman" w:cs="Times New Roman"/>
          <w:shd w:val="clear" w:color="auto" w:fill="BFBFBF" w:themeFill="background1" w:themeFillShade="BF"/>
          <w:lang w:val="cs-CZ" w:eastAsia="en-GB"/>
        </w:rPr>
        <w:t>28 potahovaných tablet</w:t>
      </w:r>
    </w:p>
    <w:p w14:paraId="2809D69C"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30 potahovaných tablet</w:t>
      </w:r>
    </w:p>
    <w:p w14:paraId="1C7AF345"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56 potahovaných tablet</w:t>
      </w:r>
    </w:p>
    <w:p w14:paraId="7AEC6412" w14:textId="005A9454" w:rsidR="006B559C" w:rsidRPr="00DE4571" w:rsidRDefault="006B559C"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84 potahovaných tablet</w:t>
      </w:r>
    </w:p>
    <w:p w14:paraId="33D35451"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98 potahovaných tablet</w:t>
      </w:r>
    </w:p>
    <w:p w14:paraId="4D566E62" w14:textId="77777777" w:rsidR="009D5B45" w:rsidRPr="00DE4571" w:rsidRDefault="009D5B45" w:rsidP="008B2B25">
      <w:pPr>
        <w:rPr>
          <w:rFonts w:ascii="Times New Roman" w:hAnsi="Times New Roman" w:cs="Times New Roman"/>
          <w:noProof/>
          <w:lang w:val="cs-CZ"/>
        </w:rPr>
      </w:pPr>
    </w:p>
    <w:p w14:paraId="07D57FF8" w14:textId="77777777" w:rsidR="009D5B45" w:rsidRPr="00DE4571" w:rsidRDefault="009D5B45" w:rsidP="008B2B25">
      <w:pPr>
        <w:rPr>
          <w:rFonts w:ascii="Times New Roman" w:hAnsi="Times New Roman" w:cs="Times New Roman"/>
          <w:noProof/>
          <w:lang w:val="cs-CZ"/>
        </w:rPr>
      </w:pPr>
    </w:p>
    <w:p w14:paraId="249B02D2"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ZPŮSOB A CESTA/CESTY PODÁNÍ</w:t>
      </w:r>
    </w:p>
    <w:p w14:paraId="69C7EED4" w14:textId="77777777" w:rsidR="009D5B45" w:rsidRPr="00DE4571" w:rsidRDefault="009D5B45" w:rsidP="008B2B25">
      <w:pPr>
        <w:rPr>
          <w:rFonts w:ascii="Times New Roman" w:hAnsi="Times New Roman" w:cs="Times New Roman"/>
          <w:noProof/>
          <w:lang w:val="cs-CZ"/>
        </w:rPr>
      </w:pPr>
    </w:p>
    <w:p w14:paraId="0D056203" w14:textId="77777777" w:rsidR="001E693C" w:rsidRPr="00DE4571" w:rsidRDefault="001E693C" w:rsidP="008B2B25">
      <w:pPr>
        <w:rPr>
          <w:rFonts w:ascii="Times New Roman" w:hAnsi="Times New Roman" w:cs="Times New Roman"/>
          <w:noProof/>
          <w:lang w:val="cs-CZ"/>
        </w:rPr>
      </w:pPr>
      <w:r w:rsidRPr="00DE4571">
        <w:rPr>
          <w:rFonts w:ascii="Times New Roman" w:hAnsi="Times New Roman" w:cs="Times New Roman"/>
          <w:lang w:val="cs-CZ"/>
        </w:rPr>
        <w:t>Před použitím si přečtěte příbalovou informaci</w:t>
      </w:r>
      <w:r w:rsidRPr="00DE4571">
        <w:rPr>
          <w:rFonts w:ascii="Times New Roman" w:hAnsi="Times New Roman" w:cs="Times New Roman"/>
          <w:noProof/>
          <w:lang w:val="cs-CZ"/>
        </w:rPr>
        <w:t>.</w:t>
      </w:r>
    </w:p>
    <w:p w14:paraId="3622323A" w14:textId="77777777" w:rsidR="009D5B45" w:rsidRPr="00DE4571" w:rsidRDefault="009D5B45" w:rsidP="008B2B25">
      <w:pPr>
        <w:pStyle w:val="MGGTextLeft"/>
        <w:ind w:left="709" w:hanging="709"/>
        <w:rPr>
          <w:szCs w:val="22"/>
          <w:lang w:val="cs-CZ"/>
        </w:rPr>
      </w:pPr>
      <w:r w:rsidRPr="00DE4571">
        <w:rPr>
          <w:szCs w:val="22"/>
          <w:lang w:val="cs-CZ"/>
        </w:rPr>
        <w:t>Perorální podání.</w:t>
      </w:r>
    </w:p>
    <w:p w14:paraId="62A6C08F" w14:textId="32362097" w:rsidR="005C14E5" w:rsidRPr="00DE4571" w:rsidRDefault="005C14E5" w:rsidP="008B2B25">
      <w:pPr>
        <w:pStyle w:val="MGGTextLeft"/>
        <w:ind w:left="709" w:hanging="709"/>
        <w:rPr>
          <w:szCs w:val="22"/>
          <w:lang w:val="cs-CZ"/>
        </w:rPr>
      </w:pPr>
      <w:r w:rsidRPr="00DE4571">
        <w:rPr>
          <w:color w:val="212121"/>
          <w:szCs w:val="22"/>
          <w:lang w:val="cs-CZ" w:eastAsia="en-GB"/>
        </w:rPr>
        <w:t>Jednou denně</w:t>
      </w:r>
    </w:p>
    <w:p w14:paraId="3233C0F7" w14:textId="77777777" w:rsidR="009D5B45" w:rsidRPr="00DE4571" w:rsidRDefault="009D5B45" w:rsidP="008B2B25">
      <w:pPr>
        <w:rPr>
          <w:rFonts w:ascii="Times New Roman" w:hAnsi="Times New Roman" w:cs="Times New Roman"/>
          <w:noProof/>
          <w:lang w:val="cs-CZ"/>
        </w:rPr>
      </w:pPr>
    </w:p>
    <w:p w14:paraId="067E8B5E" w14:textId="77777777" w:rsidR="009D5B45" w:rsidRPr="00DE4571" w:rsidRDefault="009D5B45" w:rsidP="008B2B25">
      <w:pPr>
        <w:rPr>
          <w:rFonts w:ascii="Times New Roman" w:hAnsi="Times New Roman" w:cs="Times New Roman"/>
          <w:noProof/>
          <w:lang w:val="cs-CZ"/>
        </w:rPr>
      </w:pPr>
    </w:p>
    <w:p w14:paraId="3FB53B23"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6.</w:t>
      </w:r>
      <w:r w:rsidRPr="00DE4571">
        <w:rPr>
          <w:rFonts w:ascii="Times New Roman" w:hAnsi="Times New Roman" w:cs="Times New Roman"/>
          <w:b/>
          <w:noProof/>
          <w:lang w:val="cs-CZ"/>
        </w:rPr>
        <w:tab/>
      </w:r>
      <w:r w:rsidRPr="00DE4571">
        <w:rPr>
          <w:rFonts w:ascii="Times New Roman" w:hAnsi="Times New Roman" w:cs="Times New Roman"/>
          <w:b/>
          <w:lang w:val="cs-CZ"/>
        </w:rPr>
        <w:t>ZVLÁŠTNÍ UPOZORNĚNÍ, ŽE LÉČIVÝ PŘÍPRAVEK MUSÍ BÝT UCHOVÁVÁN MIMO DOHLED A DOSAH DĚTÍ</w:t>
      </w:r>
    </w:p>
    <w:p w14:paraId="26AA8B14" w14:textId="77777777" w:rsidR="009D5B45" w:rsidRPr="00DE4571" w:rsidRDefault="009D5B45" w:rsidP="008B2B25">
      <w:pPr>
        <w:rPr>
          <w:rFonts w:ascii="Times New Roman" w:hAnsi="Times New Roman" w:cs="Times New Roman"/>
          <w:noProof/>
          <w:lang w:val="cs-CZ"/>
        </w:rPr>
      </w:pPr>
    </w:p>
    <w:p w14:paraId="77A63E2D"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lang w:val="cs-CZ"/>
        </w:rPr>
        <w:t>Uchovávejte mimo dohled a dosah dětí</w:t>
      </w:r>
      <w:r w:rsidRPr="00DE4571">
        <w:rPr>
          <w:rFonts w:ascii="Times New Roman" w:hAnsi="Times New Roman" w:cs="Times New Roman"/>
          <w:noProof/>
          <w:lang w:val="cs-CZ"/>
        </w:rPr>
        <w:t>.</w:t>
      </w:r>
    </w:p>
    <w:p w14:paraId="3FAC423A" w14:textId="77777777" w:rsidR="009D5B45" w:rsidRPr="00DE4571" w:rsidRDefault="009D5B45" w:rsidP="008B2B25">
      <w:pPr>
        <w:rPr>
          <w:rFonts w:ascii="Times New Roman" w:hAnsi="Times New Roman" w:cs="Times New Roman"/>
          <w:noProof/>
          <w:lang w:val="cs-CZ"/>
        </w:rPr>
      </w:pPr>
    </w:p>
    <w:p w14:paraId="4E758AE7" w14:textId="77777777" w:rsidR="009D5B45" w:rsidRPr="00DE4571" w:rsidRDefault="009D5B45" w:rsidP="008B2B25">
      <w:pPr>
        <w:rPr>
          <w:rFonts w:ascii="Times New Roman" w:hAnsi="Times New Roman" w:cs="Times New Roman"/>
          <w:noProof/>
          <w:lang w:val="cs-CZ"/>
        </w:rPr>
      </w:pPr>
    </w:p>
    <w:p w14:paraId="0E5EA5F9"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7.</w:t>
      </w:r>
      <w:r w:rsidRPr="00DE4571">
        <w:rPr>
          <w:rFonts w:ascii="Times New Roman" w:hAnsi="Times New Roman" w:cs="Times New Roman"/>
          <w:b/>
          <w:noProof/>
          <w:lang w:val="cs-CZ"/>
        </w:rPr>
        <w:tab/>
      </w:r>
      <w:r w:rsidRPr="00DE4571">
        <w:rPr>
          <w:rFonts w:ascii="Times New Roman" w:hAnsi="Times New Roman" w:cs="Times New Roman"/>
          <w:b/>
          <w:lang w:val="cs-CZ"/>
        </w:rPr>
        <w:t>DALŠÍ ZVLÁŠTNÍ UPOZORNĚNÍ, POKUD JE POTŘEBNÉ</w:t>
      </w:r>
    </w:p>
    <w:p w14:paraId="60120411" w14:textId="77777777" w:rsidR="009D5B45" w:rsidRPr="00DE4571" w:rsidRDefault="009D5B45" w:rsidP="008B2B25">
      <w:pPr>
        <w:rPr>
          <w:rFonts w:ascii="Times New Roman" w:hAnsi="Times New Roman" w:cs="Times New Roman"/>
          <w:noProof/>
          <w:lang w:val="cs-CZ"/>
        </w:rPr>
      </w:pPr>
    </w:p>
    <w:p w14:paraId="04FB55F9" w14:textId="77777777" w:rsidR="006D4204" w:rsidRPr="00DE4571" w:rsidRDefault="006D4204" w:rsidP="008B2B25">
      <w:pPr>
        <w:tabs>
          <w:tab w:val="left" w:pos="749"/>
        </w:tabs>
        <w:rPr>
          <w:rFonts w:ascii="Times New Roman" w:hAnsi="Times New Roman" w:cs="Times New Roman"/>
          <w:lang w:val="cs-CZ"/>
        </w:rPr>
      </w:pPr>
    </w:p>
    <w:p w14:paraId="72A2DD70"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8.</w:t>
      </w:r>
      <w:r w:rsidRPr="00DE4571">
        <w:rPr>
          <w:rFonts w:ascii="Times New Roman" w:hAnsi="Times New Roman" w:cs="Times New Roman"/>
          <w:b/>
          <w:lang w:val="cs-CZ"/>
        </w:rPr>
        <w:tab/>
        <w:t>POUŽITELNOST</w:t>
      </w:r>
    </w:p>
    <w:p w14:paraId="6D160539" w14:textId="77777777" w:rsidR="009D5B45" w:rsidRPr="00DE4571" w:rsidRDefault="009D5B45" w:rsidP="008B2B25">
      <w:pPr>
        <w:rPr>
          <w:rFonts w:ascii="Times New Roman" w:hAnsi="Times New Roman" w:cs="Times New Roman"/>
          <w:lang w:val="cs-CZ"/>
        </w:rPr>
      </w:pPr>
    </w:p>
    <w:p w14:paraId="00D35F83" w14:textId="77777777" w:rsidR="009D5B45" w:rsidRPr="00DE4571" w:rsidRDefault="009D5B45" w:rsidP="008B2B25">
      <w:pPr>
        <w:pStyle w:val="MGGTextLeft"/>
        <w:rPr>
          <w:i/>
          <w:iCs/>
          <w:szCs w:val="22"/>
          <w:lang w:val="cs-CZ"/>
        </w:rPr>
      </w:pPr>
      <w:r w:rsidRPr="00DE4571">
        <w:rPr>
          <w:szCs w:val="22"/>
          <w:lang w:val="cs-CZ"/>
        </w:rPr>
        <w:t>EXP</w:t>
      </w:r>
    </w:p>
    <w:p w14:paraId="4803C52F" w14:textId="77777777" w:rsidR="009D5B45" w:rsidRPr="00DE4571" w:rsidRDefault="009D5B45" w:rsidP="008B2B25">
      <w:pPr>
        <w:rPr>
          <w:rFonts w:ascii="Times New Roman" w:hAnsi="Times New Roman" w:cs="Times New Roman"/>
          <w:noProof/>
          <w:lang w:val="cs-CZ"/>
        </w:rPr>
      </w:pPr>
    </w:p>
    <w:p w14:paraId="53B07670" w14:textId="77777777" w:rsidR="009D5B45" w:rsidRPr="00DE4571" w:rsidRDefault="009D5B45" w:rsidP="008B2B25">
      <w:pPr>
        <w:rPr>
          <w:rFonts w:ascii="Times New Roman" w:hAnsi="Times New Roman" w:cs="Times New Roman"/>
          <w:noProof/>
          <w:lang w:val="cs-CZ"/>
        </w:rPr>
      </w:pPr>
    </w:p>
    <w:p w14:paraId="33BC8E3D" w14:textId="77777777" w:rsidR="009D5B45" w:rsidRPr="00DE4571" w:rsidRDefault="009D5B45" w:rsidP="009D6692">
      <w:pPr>
        <w:keepNext/>
        <w:keepLines/>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lastRenderedPageBreak/>
        <w:t>9.</w:t>
      </w:r>
      <w:r w:rsidRPr="00DE4571">
        <w:rPr>
          <w:rFonts w:ascii="Times New Roman" w:hAnsi="Times New Roman" w:cs="Times New Roman"/>
          <w:b/>
          <w:noProof/>
          <w:lang w:val="cs-CZ"/>
        </w:rPr>
        <w:tab/>
      </w:r>
      <w:r w:rsidRPr="00DE4571">
        <w:rPr>
          <w:rFonts w:ascii="Times New Roman" w:hAnsi="Times New Roman" w:cs="Times New Roman"/>
          <w:b/>
          <w:lang w:val="cs-CZ"/>
        </w:rPr>
        <w:t>ZVLÁŠTNÍ PODMÍNKY PRO UCHOVÁVÁNÍ</w:t>
      </w:r>
    </w:p>
    <w:p w14:paraId="63A9950C" w14:textId="77777777" w:rsidR="009D5B45" w:rsidRPr="00DE4571" w:rsidRDefault="009D5B45" w:rsidP="009D6692">
      <w:pPr>
        <w:keepNext/>
        <w:keepLines/>
        <w:rPr>
          <w:rFonts w:ascii="Times New Roman" w:hAnsi="Times New Roman" w:cs="Times New Roman"/>
          <w:noProof/>
          <w:lang w:val="cs-CZ"/>
        </w:rPr>
      </w:pPr>
    </w:p>
    <w:p w14:paraId="6D06A9E3" w14:textId="77777777" w:rsidR="006D4204" w:rsidRPr="00DE4571" w:rsidRDefault="006D4204" w:rsidP="008B2B25">
      <w:pPr>
        <w:ind w:left="567" w:hanging="567"/>
        <w:rPr>
          <w:rFonts w:ascii="Times New Roman" w:hAnsi="Times New Roman" w:cs="Times New Roman"/>
          <w:noProof/>
          <w:lang w:val="cs-CZ"/>
        </w:rPr>
      </w:pPr>
    </w:p>
    <w:p w14:paraId="3C178B5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10.</w:t>
      </w:r>
      <w:r w:rsidRPr="00DE4571">
        <w:rPr>
          <w:rFonts w:ascii="Times New Roman" w:hAnsi="Times New Roman" w:cs="Times New Roman"/>
          <w:b/>
          <w:noProof/>
          <w:lang w:val="cs-CZ"/>
        </w:rPr>
        <w:tab/>
      </w:r>
      <w:r w:rsidRPr="00DE4571">
        <w:rPr>
          <w:rFonts w:ascii="Times New Roman" w:hAnsi="Times New Roman" w:cs="Times New Roman"/>
          <w:b/>
          <w:lang w:val="cs-CZ"/>
        </w:rPr>
        <w:t>ZVLÁŠTNÍ OPATŘENÍ PRO LIKVIDACI NEPOUŽITÝCH LÉČIVÝCH PŘÍPRAVKŮ NEBO ODPADU Z NICH, POKUD JE TO VHODNÉ</w:t>
      </w:r>
      <w:r w:rsidRPr="00DE4571">
        <w:rPr>
          <w:rFonts w:ascii="Times New Roman" w:hAnsi="Times New Roman" w:cs="Times New Roman"/>
          <w:b/>
          <w:noProof/>
          <w:lang w:val="cs-CZ"/>
        </w:rPr>
        <w:t xml:space="preserve"> </w:t>
      </w:r>
    </w:p>
    <w:p w14:paraId="6E498283" w14:textId="77777777" w:rsidR="009D5B45" w:rsidRPr="00DE4571" w:rsidRDefault="009D5B45" w:rsidP="008B2B25">
      <w:pPr>
        <w:rPr>
          <w:rFonts w:ascii="Times New Roman" w:hAnsi="Times New Roman" w:cs="Times New Roman"/>
          <w:noProof/>
          <w:lang w:val="cs-CZ"/>
        </w:rPr>
      </w:pPr>
    </w:p>
    <w:p w14:paraId="2B1380B9" w14:textId="77777777" w:rsidR="006D4204" w:rsidRPr="00DE4571" w:rsidRDefault="006D4204" w:rsidP="008B2B25">
      <w:pPr>
        <w:rPr>
          <w:rFonts w:ascii="Times New Roman" w:hAnsi="Times New Roman" w:cs="Times New Roman"/>
          <w:noProof/>
          <w:lang w:val="cs-CZ"/>
        </w:rPr>
      </w:pPr>
    </w:p>
    <w:p w14:paraId="25E80BB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11.</w:t>
      </w:r>
      <w:r w:rsidRPr="00DE4571">
        <w:rPr>
          <w:rFonts w:ascii="Times New Roman" w:hAnsi="Times New Roman" w:cs="Times New Roman"/>
          <w:b/>
          <w:noProof/>
          <w:lang w:val="cs-CZ"/>
        </w:rPr>
        <w:tab/>
      </w:r>
      <w:r w:rsidRPr="00DE4571">
        <w:rPr>
          <w:rFonts w:ascii="Times New Roman" w:hAnsi="Times New Roman" w:cs="Times New Roman"/>
          <w:b/>
          <w:lang w:val="cs-CZ"/>
        </w:rPr>
        <w:t>NÁZEV A ADRESA DRŽITELE ROZHODNUTÍ O REGISTRACI</w:t>
      </w:r>
    </w:p>
    <w:p w14:paraId="52170E5A" w14:textId="77777777" w:rsidR="009D5B45" w:rsidRPr="00DE4571" w:rsidRDefault="009D5B45" w:rsidP="008B2B25">
      <w:pPr>
        <w:rPr>
          <w:rFonts w:ascii="Times New Roman" w:hAnsi="Times New Roman" w:cs="Times New Roman"/>
          <w:noProof/>
          <w:lang w:val="cs-CZ"/>
        </w:rPr>
      </w:pPr>
    </w:p>
    <w:p w14:paraId="6D4DDDDD"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5F456709"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048EB8F0"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72597B8B"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6DE571B7"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6D717BD1" w14:textId="77777777" w:rsidR="009D5B45" w:rsidRPr="00DE4571" w:rsidRDefault="009D5B45" w:rsidP="008B2B25">
      <w:pPr>
        <w:rPr>
          <w:rFonts w:ascii="Times New Roman" w:hAnsi="Times New Roman" w:cs="Times New Roman"/>
          <w:noProof/>
          <w:lang w:val="cs-CZ"/>
        </w:rPr>
      </w:pPr>
    </w:p>
    <w:p w14:paraId="35A7F092" w14:textId="77777777" w:rsidR="009D5B45" w:rsidRPr="00DE4571" w:rsidRDefault="009D5B45" w:rsidP="008B2B25">
      <w:pPr>
        <w:rPr>
          <w:rFonts w:ascii="Times New Roman" w:hAnsi="Times New Roman" w:cs="Times New Roman"/>
          <w:noProof/>
          <w:lang w:val="cs-CZ"/>
        </w:rPr>
      </w:pPr>
    </w:p>
    <w:p w14:paraId="06C4DD65"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12.</w:t>
      </w:r>
      <w:r w:rsidRPr="00DE4571">
        <w:rPr>
          <w:rFonts w:ascii="Times New Roman" w:hAnsi="Times New Roman" w:cs="Times New Roman"/>
          <w:b/>
          <w:noProof/>
          <w:lang w:val="cs-CZ"/>
        </w:rPr>
        <w:tab/>
      </w:r>
      <w:r w:rsidRPr="00DE4571">
        <w:rPr>
          <w:rFonts w:ascii="Times New Roman" w:hAnsi="Times New Roman" w:cs="Times New Roman"/>
          <w:b/>
          <w:lang w:val="cs-CZ"/>
        </w:rPr>
        <w:t>REGISTRAČNÍ ČÍSLO/ČÍSLA</w:t>
      </w:r>
    </w:p>
    <w:p w14:paraId="496E22B0" w14:textId="77777777" w:rsidR="009D5B45" w:rsidRPr="00DE4571" w:rsidRDefault="009D5B45" w:rsidP="008B2B25">
      <w:pPr>
        <w:rPr>
          <w:rFonts w:ascii="Times New Roman" w:hAnsi="Times New Roman" w:cs="Times New Roman"/>
          <w:noProof/>
          <w:lang w:val="cs-CZ"/>
        </w:rPr>
      </w:pPr>
    </w:p>
    <w:p w14:paraId="2135A038" w14:textId="77777777" w:rsidR="00204243" w:rsidRPr="00DE4571" w:rsidRDefault="00204243" w:rsidP="008B2B25">
      <w:pPr>
        <w:rPr>
          <w:rFonts w:ascii="Times New Roman" w:hAnsi="Times New Roman" w:cs="Times New Roman"/>
          <w:noProof/>
          <w:lang w:val="cs-CZ"/>
        </w:rPr>
      </w:pPr>
      <w:r w:rsidRPr="00DE4571">
        <w:rPr>
          <w:rFonts w:ascii="Times New Roman" w:hAnsi="Times New Roman" w:cs="Times New Roman"/>
          <w:noProof/>
          <w:lang w:val="cs-CZ"/>
        </w:rPr>
        <w:t>EU/1/14/961/012</w:t>
      </w:r>
    </w:p>
    <w:p w14:paraId="21503580"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EU/1/14/961/013</w:t>
      </w:r>
    </w:p>
    <w:p w14:paraId="1D2128F9"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EU/1/14/961/014</w:t>
      </w:r>
    </w:p>
    <w:p w14:paraId="1C2D9826"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EU/1/14/961/015</w:t>
      </w:r>
    </w:p>
    <w:p w14:paraId="1C32AC6B"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EU/1/14/961/016</w:t>
      </w:r>
    </w:p>
    <w:p w14:paraId="45220BE3" w14:textId="40C05B57" w:rsidR="006B559C" w:rsidRPr="00DE4571" w:rsidRDefault="006B559C"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EU/1/14/961/017</w:t>
      </w:r>
    </w:p>
    <w:p w14:paraId="5F0D4AB4" w14:textId="77777777" w:rsidR="009D5B45" w:rsidRPr="00DE4571" w:rsidRDefault="009D5B45" w:rsidP="008B2B25">
      <w:pPr>
        <w:rPr>
          <w:rFonts w:ascii="Times New Roman" w:hAnsi="Times New Roman" w:cs="Times New Roman"/>
          <w:noProof/>
          <w:lang w:val="cs-CZ"/>
        </w:rPr>
      </w:pPr>
    </w:p>
    <w:p w14:paraId="1BF7C052" w14:textId="77777777" w:rsidR="009D5B45" w:rsidRPr="00DE4571" w:rsidRDefault="009D5B45" w:rsidP="008B2B25">
      <w:pPr>
        <w:rPr>
          <w:rFonts w:ascii="Times New Roman" w:hAnsi="Times New Roman" w:cs="Times New Roman"/>
          <w:noProof/>
          <w:lang w:val="cs-CZ"/>
        </w:rPr>
      </w:pPr>
    </w:p>
    <w:p w14:paraId="0A99D6F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13.</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4AD89F04" w14:textId="77777777" w:rsidR="009D5B45" w:rsidRPr="00DE4571" w:rsidRDefault="009D5B45" w:rsidP="008B2B25">
      <w:pPr>
        <w:rPr>
          <w:rFonts w:ascii="Times New Roman" w:hAnsi="Times New Roman" w:cs="Times New Roman"/>
          <w:i/>
          <w:noProof/>
          <w:lang w:val="cs-CZ"/>
        </w:rPr>
      </w:pPr>
    </w:p>
    <w:p w14:paraId="73593BC2" w14:textId="77777777" w:rsidR="009D5B45" w:rsidRPr="00DE4571" w:rsidRDefault="009D5B45" w:rsidP="008B2B25">
      <w:pPr>
        <w:pStyle w:val="MGGTextLeft"/>
        <w:rPr>
          <w:szCs w:val="22"/>
          <w:lang w:val="cs-CZ"/>
        </w:rPr>
      </w:pPr>
      <w:r w:rsidRPr="00DE4571">
        <w:rPr>
          <w:szCs w:val="22"/>
          <w:lang w:val="cs-CZ"/>
        </w:rPr>
        <w:t>Lot</w:t>
      </w:r>
    </w:p>
    <w:p w14:paraId="4156837A" w14:textId="77777777" w:rsidR="009D5B45" w:rsidRPr="00DE4571" w:rsidRDefault="009D5B45" w:rsidP="008B2B25">
      <w:pPr>
        <w:pStyle w:val="MGGTextLeft"/>
        <w:rPr>
          <w:szCs w:val="22"/>
          <w:lang w:val="cs-CZ"/>
        </w:rPr>
      </w:pPr>
    </w:p>
    <w:p w14:paraId="2EFEBEDB" w14:textId="77777777" w:rsidR="009D5B45" w:rsidRPr="00DE4571" w:rsidRDefault="009D5B45" w:rsidP="008B2B25">
      <w:pPr>
        <w:rPr>
          <w:rFonts w:ascii="Times New Roman" w:hAnsi="Times New Roman" w:cs="Times New Roman"/>
          <w:noProof/>
          <w:lang w:val="cs-CZ"/>
        </w:rPr>
      </w:pPr>
    </w:p>
    <w:p w14:paraId="7DECA1BC"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14.</w:t>
      </w:r>
      <w:r w:rsidRPr="00DE4571">
        <w:rPr>
          <w:rFonts w:ascii="Times New Roman" w:hAnsi="Times New Roman" w:cs="Times New Roman"/>
          <w:b/>
          <w:noProof/>
          <w:lang w:val="cs-CZ"/>
        </w:rPr>
        <w:tab/>
      </w:r>
      <w:r w:rsidRPr="00DE4571">
        <w:rPr>
          <w:rFonts w:ascii="Times New Roman" w:hAnsi="Times New Roman" w:cs="Times New Roman"/>
          <w:b/>
          <w:lang w:val="cs-CZ"/>
        </w:rPr>
        <w:t>KLASIFIKACE PRO VÝDEJ</w:t>
      </w:r>
    </w:p>
    <w:p w14:paraId="7A05A2C1" w14:textId="77777777" w:rsidR="009D5B45" w:rsidRPr="00DE4571" w:rsidRDefault="009D5B45" w:rsidP="008B2B25">
      <w:pPr>
        <w:rPr>
          <w:rFonts w:ascii="Times New Roman" w:hAnsi="Times New Roman" w:cs="Times New Roman"/>
          <w:noProof/>
          <w:lang w:val="cs-CZ"/>
        </w:rPr>
      </w:pPr>
    </w:p>
    <w:p w14:paraId="042BC82A" w14:textId="77777777" w:rsidR="009D5B45" w:rsidRPr="00DE4571" w:rsidRDefault="009D5B45" w:rsidP="008B2B25">
      <w:pPr>
        <w:rPr>
          <w:rFonts w:ascii="Times New Roman" w:hAnsi="Times New Roman" w:cs="Times New Roman"/>
          <w:noProof/>
          <w:lang w:val="cs-CZ"/>
        </w:rPr>
      </w:pPr>
    </w:p>
    <w:p w14:paraId="1EAAA29D" w14:textId="77777777" w:rsidR="009D5B45" w:rsidRPr="00DE4571" w:rsidRDefault="009D5B45" w:rsidP="008B2B25">
      <w:pPr>
        <w:pBdr>
          <w:top w:val="single" w:sz="4" w:space="2"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15.</w:t>
      </w:r>
      <w:r w:rsidRPr="00DE4571">
        <w:rPr>
          <w:rFonts w:ascii="Times New Roman" w:hAnsi="Times New Roman" w:cs="Times New Roman"/>
          <w:b/>
          <w:noProof/>
          <w:lang w:val="cs-CZ"/>
        </w:rPr>
        <w:tab/>
      </w:r>
      <w:r w:rsidRPr="00DE4571">
        <w:rPr>
          <w:rFonts w:ascii="Times New Roman" w:hAnsi="Times New Roman" w:cs="Times New Roman"/>
          <w:b/>
          <w:lang w:val="cs-CZ"/>
        </w:rPr>
        <w:t>NÁVOD K POUŽITÍ</w:t>
      </w:r>
    </w:p>
    <w:p w14:paraId="132D3316" w14:textId="77777777" w:rsidR="009D5B45" w:rsidRPr="00DE4571" w:rsidRDefault="009D5B45" w:rsidP="008B2B25">
      <w:pPr>
        <w:rPr>
          <w:rFonts w:ascii="Times New Roman" w:hAnsi="Times New Roman" w:cs="Times New Roman"/>
          <w:noProof/>
          <w:lang w:val="cs-CZ"/>
        </w:rPr>
      </w:pPr>
    </w:p>
    <w:p w14:paraId="480D827F" w14:textId="77777777" w:rsidR="009D5B45" w:rsidRPr="00DE4571" w:rsidRDefault="009D5B45" w:rsidP="008B2B25">
      <w:pPr>
        <w:rPr>
          <w:rFonts w:ascii="Times New Roman" w:hAnsi="Times New Roman" w:cs="Times New Roman"/>
          <w:noProof/>
          <w:lang w:val="cs-CZ"/>
        </w:rPr>
      </w:pPr>
    </w:p>
    <w:p w14:paraId="4954221F" w14:textId="77777777" w:rsidR="009D5B45" w:rsidRPr="00DE4571" w:rsidRDefault="009D5B45" w:rsidP="008B2B25">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16.</w:t>
      </w:r>
      <w:r w:rsidRPr="00DE4571">
        <w:rPr>
          <w:rFonts w:ascii="Times New Roman" w:hAnsi="Times New Roman" w:cs="Times New Roman"/>
          <w:b/>
          <w:noProof/>
          <w:lang w:val="cs-CZ"/>
        </w:rPr>
        <w:tab/>
      </w:r>
      <w:r w:rsidRPr="00DE4571">
        <w:rPr>
          <w:rFonts w:ascii="Times New Roman" w:hAnsi="Times New Roman" w:cs="Times New Roman"/>
          <w:b/>
          <w:lang w:val="cs-CZ"/>
        </w:rPr>
        <w:t>INFORMACE V BRAILLOVĚ PÍSMU</w:t>
      </w:r>
    </w:p>
    <w:p w14:paraId="3BADCCE3" w14:textId="77777777" w:rsidR="009D5B45" w:rsidRPr="00DE4571" w:rsidRDefault="009D5B45" w:rsidP="008B2B25">
      <w:pPr>
        <w:rPr>
          <w:rFonts w:ascii="Times New Roman" w:hAnsi="Times New Roman" w:cs="Times New Roman"/>
          <w:noProof/>
          <w:lang w:val="cs-CZ"/>
        </w:rPr>
      </w:pPr>
    </w:p>
    <w:p w14:paraId="159A0133" w14:textId="7FC1DCAD"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5 mg</w:t>
      </w:r>
    </w:p>
    <w:p w14:paraId="59E75178" w14:textId="77777777" w:rsidR="00EA3031" w:rsidRPr="00DE4571" w:rsidRDefault="00EA3031" w:rsidP="008B2B25">
      <w:pPr>
        <w:rPr>
          <w:lang w:val="cs-CZ"/>
        </w:rPr>
      </w:pPr>
    </w:p>
    <w:p w14:paraId="1A2D59BD" w14:textId="77777777" w:rsidR="00EA3031" w:rsidRPr="00DE4571" w:rsidRDefault="00EA3031" w:rsidP="008B2B25">
      <w:pPr>
        <w:rPr>
          <w:lang w:val="cs-CZ"/>
        </w:rPr>
      </w:pPr>
    </w:p>
    <w:p w14:paraId="58D865C6" w14:textId="77777777" w:rsidR="00EA3031" w:rsidRPr="00DE4571" w:rsidRDefault="00EA3031" w:rsidP="008B2B25">
      <w:pPr>
        <w:pStyle w:val="Heading1LAB"/>
        <w:outlineLvl w:val="9"/>
        <w:rPr>
          <w:lang w:val="cs-CZ"/>
        </w:rPr>
      </w:pPr>
      <w:r w:rsidRPr="00DE4571">
        <w:rPr>
          <w:lang w:val="cs-CZ"/>
        </w:rPr>
        <w:t>17.</w:t>
      </w:r>
      <w:r w:rsidRPr="00DE4571">
        <w:rPr>
          <w:lang w:val="cs-CZ"/>
        </w:rPr>
        <w:tab/>
        <w:t>JEDINEČNÝ IDENTIFIKÁTOR – 2D ČÁROVÝ KÓD</w:t>
      </w:r>
    </w:p>
    <w:p w14:paraId="00C54D07" w14:textId="77777777" w:rsidR="00EA3031" w:rsidRPr="00DE4571" w:rsidRDefault="00EA3031" w:rsidP="008B2B25">
      <w:pPr>
        <w:pStyle w:val="NormalKeep"/>
        <w:rPr>
          <w:lang w:val="cs-CZ"/>
        </w:rPr>
      </w:pPr>
    </w:p>
    <w:p w14:paraId="2C28AED4" w14:textId="77777777" w:rsidR="00EA3031" w:rsidRPr="00DE4571" w:rsidRDefault="00EA3031" w:rsidP="008B2B25">
      <w:pPr>
        <w:rPr>
          <w:rFonts w:ascii="Times New Roman" w:hAnsi="Times New Roman" w:cs="Times New Roman"/>
          <w:lang w:val="cs-CZ"/>
        </w:rPr>
      </w:pPr>
      <w:r w:rsidRPr="00A47D50">
        <w:rPr>
          <w:rFonts w:ascii="Times New Roman" w:hAnsi="Times New Roman" w:cs="Times New Roman"/>
          <w:shd w:val="clear" w:color="auto" w:fill="BFBFBF" w:themeFill="background1" w:themeFillShade="BF"/>
          <w:lang w:val="cs-CZ"/>
        </w:rPr>
        <w:t>2D čárový kód s jedinečným identifikátorem.</w:t>
      </w:r>
    </w:p>
    <w:p w14:paraId="2FC7D814" w14:textId="77777777" w:rsidR="00EA3031" w:rsidRPr="00DE4571" w:rsidRDefault="00EA3031" w:rsidP="008B2B25">
      <w:pPr>
        <w:rPr>
          <w:lang w:val="cs-CZ"/>
        </w:rPr>
      </w:pPr>
    </w:p>
    <w:p w14:paraId="20B94D2C" w14:textId="77777777" w:rsidR="00EA3031" w:rsidRPr="00DE4571" w:rsidRDefault="00EA3031" w:rsidP="008B2B25">
      <w:pPr>
        <w:rPr>
          <w:lang w:val="cs-CZ"/>
        </w:rPr>
      </w:pPr>
    </w:p>
    <w:p w14:paraId="7FD26144" w14:textId="77777777" w:rsidR="00EA3031" w:rsidRPr="00DE4571" w:rsidRDefault="00EA3031" w:rsidP="008B2B25">
      <w:pPr>
        <w:pStyle w:val="Heading1LAB"/>
        <w:outlineLvl w:val="9"/>
        <w:rPr>
          <w:lang w:val="cs-CZ"/>
        </w:rPr>
      </w:pPr>
      <w:r w:rsidRPr="00DE4571">
        <w:rPr>
          <w:lang w:val="cs-CZ"/>
        </w:rPr>
        <w:t>18.</w:t>
      </w:r>
      <w:r w:rsidRPr="00DE4571">
        <w:rPr>
          <w:lang w:val="cs-CZ"/>
        </w:rPr>
        <w:tab/>
        <w:t>JEDINEČNÝ IDENTIFIKÁTOR – DATA ČITELNÁ OKEM</w:t>
      </w:r>
    </w:p>
    <w:p w14:paraId="44EA72D0" w14:textId="77777777" w:rsidR="00EA3031" w:rsidRPr="00DE4571" w:rsidRDefault="00EA3031" w:rsidP="008B2B25">
      <w:pPr>
        <w:pStyle w:val="NormalKeep"/>
        <w:rPr>
          <w:lang w:val="cs-CZ"/>
        </w:rPr>
      </w:pPr>
    </w:p>
    <w:p w14:paraId="71437698" w14:textId="00763B6B" w:rsidR="00EA3031" w:rsidRPr="00DE4571" w:rsidRDefault="00EA3031" w:rsidP="008B2B25">
      <w:pPr>
        <w:pStyle w:val="NormalKeep"/>
        <w:rPr>
          <w:lang w:val="cs-CZ"/>
        </w:rPr>
      </w:pPr>
      <w:r w:rsidRPr="00DE4571">
        <w:rPr>
          <w:lang w:val="cs-CZ"/>
        </w:rPr>
        <w:t>PC</w:t>
      </w:r>
    </w:p>
    <w:p w14:paraId="442987AD" w14:textId="52D223B4" w:rsidR="00EA3031" w:rsidRPr="00DE4571" w:rsidRDefault="00EA3031" w:rsidP="008B2B25">
      <w:pPr>
        <w:pStyle w:val="NormalKeep"/>
        <w:rPr>
          <w:lang w:val="cs-CZ"/>
        </w:rPr>
      </w:pPr>
      <w:r w:rsidRPr="00DE4571">
        <w:rPr>
          <w:lang w:val="cs-CZ"/>
        </w:rPr>
        <w:t>SN</w:t>
      </w:r>
    </w:p>
    <w:p w14:paraId="6391AD85" w14:textId="77777777" w:rsidR="00A14BF4" w:rsidRDefault="00EA3031" w:rsidP="008B2B25">
      <w:pPr>
        <w:rPr>
          <w:rFonts w:ascii="Times New Roman" w:hAnsi="Times New Roman" w:cs="Times New Roman"/>
          <w:lang w:val="cs-CZ"/>
        </w:rPr>
      </w:pPr>
      <w:r w:rsidRPr="00DE4571">
        <w:rPr>
          <w:rFonts w:ascii="Times New Roman" w:hAnsi="Times New Roman" w:cs="Times New Roman"/>
          <w:lang w:val="cs-CZ"/>
        </w:rPr>
        <w:t>NN</w:t>
      </w:r>
    </w:p>
    <w:p w14:paraId="06C0DE90" w14:textId="77777777" w:rsidR="00A14BF4" w:rsidRDefault="00A14BF4" w:rsidP="008B2B25">
      <w:pPr>
        <w:rPr>
          <w:rFonts w:ascii="Times New Roman" w:hAnsi="Times New Roman" w:cs="Times New Roman"/>
          <w:lang w:val="cs-CZ"/>
        </w:rPr>
      </w:pPr>
    </w:p>
    <w:p w14:paraId="502CC81C" w14:textId="66BAB130"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br w:type="page"/>
      </w:r>
    </w:p>
    <w:p w14:paraId="6105B80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lang w:val="cs-CZ"/>
        </w:rPr>
        <w:lastRenderedPageBreak/>
        <w:t>MINIMÁLNÍ ÚDAJE UVÁDĚNÉ NA BLISTRECH NEBO STRIPECH</w:t>
      </w:r>
      <w:r w:rsidRPr="00DE4571">
        <w:rPr>
          <w:rFonts w:ascii="Times New Roman" w:hAnsi="Times New Roman" w:cs="Times New Roman"/>
          <w:b/>
          <w:noProof/>
          <w:lang w:val="cs-CZ"/>
        </w:rPr>
        <w:t xml:space="preserve"> </w:t>
      </w:r>
    </w:p>
    <w:p w14:paraId="3372E1C7"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p>
    <w:p w14:paraId="594C7053"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BLISTR</w:t>
      </w:r>
    </w:p>
    <w:p w14:paraId="647E029B" w14:textId="77777777" w:rsidR="009D5B45" w:rsidRPr="00DE4571" w:rsidRDefault="009D5B45" w:rsidP="008B2B25">
      <w:pPr>
        <w:rPr>
          <w:rFonts w:ascii="Times New Roman" w:hAnsi="Times New Roman" w:cs="Times New Roman"/>
          <w:noProof/>
          <w:lang w:val="cs-CZ"/>
        </w:rPr>
      </w:pPr>
    </w:p>
    <w:p w14:paraId="5136E812" w14:textId="77777777" w:rsidR="009D5B45" w:rsidRPr="00DE4571" w:rsidRDefault="009D5B45" w:rsidP="008B2B25">
      <w:pPr>
        <w:rPr>
          <w:rFonts w:ascii="Times New Roman" w:hAnsi="Times New Roman" w:cs="Times New Roman"/>
          <w:noProof/>
          <w:lang w:val="cs-CZ"/>
        </w:rPr>
      </w:pPr>
    </w:p>
    <w:p w14:paraId="4271ECBB"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w:t>
      </w:r>
      <w:r w:rsidRPr="00DE4571">
        <w:rPr>
          <w:rFonts w:ascii="Times New Roman" w:hAnsi="Times New Roman" w:cs="Times New Roman"/>
          <w:b/>
          <w:noProof/>
          <w:lang w:val="cs-CZ"/>
        </w:rPr>
        <w:tab/>
      </w:r>
      <w:r w:rsidRPr="00DE4571">
        <w:rPr>
          <w:rFonts w:ascii="Times New Roman" w:hAnsi="Times New Roman" w:cs="Times New Roman"/>
          <w:b/>
          <w:lang w:val="cs-CZ"/>
        </w:rPr>
        <w:t>NÁZEV LÉČIVÉHO PŘÍPRAVKU</w:t>
      </w:r>
    </w:p>
    <w:p w14:paraId="279394E2" w14:textId="77777777" w:rsidR="009D5B45" w:rsidRPr="00DE4571" w:rsidRDefault="009D5B45" w:rsidP="008B2B25">
      <w:pPr>
        <w:rPr>
          <w:rFonts w:ascii="Times New Roman" w:hAnsi="Times New Roman" w:cs="Times New Roman"/>
          <w:i/>
          <w:noProof/>
          <w:lang w:val="cs-CZ"/>
        </w:rPr>
      </w:pPr>
    </w:p>
    <w:p w14:paraId="63C3587F" w14:textId="2B740390"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5 mg tablety</w:t>
      </w:r>
    </w:p>
    <w:p w14:paraId="5826FB65"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6A8723CF" w14:textId="77777777" w:rsidR="009D5B45" w:rsidRPr="00DE4571" w:rsidRDefault="009D5B45" w:rsidP="008B2B25">
      <w:pPr>
        <w:rPr>
          <w:rFonts w:ascii="Times New Roman" w:hAnsi="Times New Roman" w:cs="Times New Roman"/>
          <w:lang w:val="cs-CZ"/>
        </w:rPr>
      </w:pPr>
    </w:p>
    <w:p w14:paraId="5D75BF66" w14:textId="77777777" w:rsidR="009D5B45" w:rsidRPr="00DE4571" w:rsidRDefault="009D5B45" w:rsidP="008B2B25">
      <w:pPr>
        <w:rPr>
          <w:rFonts w:ascii="Times New Roman" w:hAnsi="Times New Roman" w:cs="Times New Roman"/>
          <w:lang w:val="cs-CZ"/>
        </w:rPr>
      </w:pPr>
    </w:p>
    <w:p w14:paraId="093C87EC"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cs-CZ"/>
        </w:rPr>
      </w:pPr>
      <w:r w:rsidRPr="00DE4571">
        <w:rPr>
          <w:rFonts w:ascii="Times New Roman" w:hAnsi="Times New Roman" w:cs="Times New Roman"/>
          <w:b/>
          <w:lang w:val="cs-CZ"/>
        </w:rPr>
        <w:t>2.</w:t>
      </w:r>
      <w:r w:rsidRPr="00DE4571">
        <w:rPr>
          <w:rFonts w:ascii="Times New Roman" w:hAnsi="Times New Roman" w:cs="Times New Roman"/>
          <w:b/>
          <w:lang w:val="cs-CZ"/>
        </w:rPr>
        <w:tab/>
        <w:t>NÁZEV DRŽITELE ROZHODNUTÍ O REGISTRACI</w:t>
      </w:r>
    </w:p>
    <w:p w14:paraId="7237105E" w14:textId="77777777" w:rsidR="009D5B45" w:rsidRPr="00DE4571" w:rsidRDefault="009D5B45" w:rsidP="008B2B25">
      <w:pPr>
        <w:rPr>
          <w:rFonts w:ascii="Times New Roman" w:hAnsi="Times New Roman" w:cs="Times New Roman"/>
          <w:noProof/>
          <w:lang w:val="cs-CZ"/>
        </w:rPr>
      </w:pPr>
    </w:p>
    <w:p w14:paraId="5AE5D6F1" w14:textId="77777777" w:rsidR="00D33B8B" w:rsidRPr="00DE4571" w:rsidRDefault="00D33B8B"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3DC2368C" w14:textId="77777777" w:rsidR="009D5B45" w:rsidRPr="00DE4571" w:rsidRDefault="009D5B45" w:rsidP="008B2B25">
      <w:pPr>
        <w:rPr>
          <w:rFonts w:ascii="Times New Roman" w:hAnsi="Times New Roman" w:cs="Times New Roman"/>
          <w:noProof/>
          <w:lang w:val="cs-CZ"/>
        </w:rPr>
      </w:pPr>
    </w:p>
    <w:p w14:paraId="5EB3789E" w14:textId="77777777" w:rsidR="009D5B45" w:rsidRPr="00DE4571" w:rsidRDefault="009D5B45" w:rsidP="008B2B25">
      <w:pPr>
        <w:rPr>
          <w:rFonts w:ascii="Times New Roman" w:hAnsi="Times New Roman" w:cs="Times New Roman"/>
          <w:noProof/>
          <w:lang w:val="cs-CZ"/>
        </w:rPr>
      </w:pPr>
    </w:p>
    <w:p w14:paraId="2627247C" w14:textId="77777777" w:rsidR="009D5B45" w:rsidRPr="00DE4571" w:rsidRDefault="009D5B45" w:rsidP="008B2B25">
      <w:pPr>
        <w:pBdr>
          <w:top w:val="single" w:sz="4" w:space="1" w:color="auto"/>
          <w:left w:val="single" w:sz="4" w:space="4" w:color="auto"/>
          <w:bottom w:val="single" w:sz="4" w:space="2"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POUŽITELNOST</w:t>
      </w:r>
    </w:p>
    <w:p w14:paraId="46AF6FC7" w14:textId="77777777" w:rsidR="009D5B45" w:rsidRPr="00DE4571" w:rsidRDefault="009D5B45" w:rsidP="008B2B25">
      <w:pPr>
        <w:rPr>
          <w:rFonts w:ascii="Times New Roman" w:hAnsi="Times New Roman" w:cs="Times New Roman"/>
          <w:noProof/>
          <w:lang w:val="cs-CZ"/>
        </w:rPr>
      </w:pPr>
    </w:p>
    <w:p w14:paraId="5360111D" w14:textId="77777777" w:rsidR="009D5B45" w:rsidRPr="00DE4571" w:rsidRDefault="009D5B45" w:rsidP="008B2B25">
      <w:pPr>
        <w:pStyle w:val="MGGTextLeft"/>
        <w:rPr>
          <w:i/>
          <w:iCs/>
          <w:szCs w:val="22"/>
          <w:lang w:val="cs-CZ"/>
        </w:rPr>
      </w:pPr>
      <w:r w:rsidRPr="00DE4571">
        <w:rPr>
          <w:szCs w:val="22"/>
          <w:lang w:val="cs-CZ"/>
        </w:rPr>
        <w:t>EXP</w:t>
      </w:r>
    </w:p>
    <w:p w14:paraId="277D6DFD" w14:textId="77777777" w:rsidR="009D5B45" w:rsidRPr="00DE4571" w:rsidRDefault="009D5B45" w:rsidP="008B2B25">
      <w:pPr>
        <w:rPr>
          <w:rFonts w:ascii="Times New Roman" w:hAnsi="Times New Roman" w:cs="Times New Roman"/>
          <w:noProof/>
          <w:lang w:val="cs-CZ"/>
        </w:rPr>
      </w:pPr>
    </w:p>
    <w:p w14:paraId="11F13E55" w14:textId="77777777" w:rsidR="009D5B45" w:rsidRPr="00DE4571" w:rsidRDefault="009D5B45" w:rsidP="008B2B25">
      <w:pPr>
        <w:rPr>
          <w:rFonts w:ascii="Times New Roman" w:hAnsi="Times New Roman" w:cs="Times New Roman"/>
          <w:noProof/>
          <w:lang w:val="cs-CZ"/>
        </w:rPr>
      </w:pPr>
    </w:p>
    <w:p w14:paraId="6EF0F7E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2D643004" w14:textId="77777777" w:rsidR="009D5B45" w:rsidRPr="00DE4571" w:rsidRDefault="009D5B45" w:rsidP="008B2B25">
      <w:pPr>
        <w:rPr>
          <w:rFonts w:ascii="Times New Roman" w:hAnsi="Times New Roman" w:cs="Times New Roman"/>
          <w:noProof/>
          <w:lang w:val="cs-CZ"/>
        </w:rPr>
      </w:pPr>
    </w:p>
    <w:p w14:paraId="7792D919" w14:textId="77777777" w:rsidR="009D5B45" w:rsidRPr="00DE4571" w:rsidRDefault="009D5B45" w:rsidP="008B2B25">
      <w:pPr>
        <w:pStyle w:val="MGGTextLeft"/>
        <w:rPr>
          <w:szCs w:val="22"/>
          <w:lang w:val="cs-CZ"/>
        </w:rPr>
      </w:pPr>
      <w:r w:rsidRPr="00DE4571">
        <w:rPr>
          <w:szCs w:val="22"/>
          <w:lang w:val="cs-CZ"/>
        </w:rPr>
        <w:t>Lot</w:t>
      </w:r>
    </w:p>
    <w:p w14:paraId="579F9781" w14:textId="77777777" w:rsidR="009D5B45" w:rsidRPr="00DE4571" w:rsidRDefault="009D5B45" w:rsidP="008B2B25">
      <w:pPr>
        <w:rPr>
          <w:rFonts w:ascii="Times New Roman" w:hAnsi="Times New Roman" w:cs="Times New Roman"/>
          <w:noProof/>
          <w:lang w:val="cs-CZ"/>
        </w:rPr>
      </w:pPr>
    </w:p>
    <w:p w14:paraId="208420C8" w14:textId="77777777" w:rsidR="009D5B45" w:rsidRPr="00DE4571" w:rsidRDefault="009D5B45" w:rsidP="008B2B25">
      <w:pPr>
        <w:rPr>
          <w:rFonts w:ascii="Times New Roman" w:hAnsi="Times New Roman" w:cs="Times New Roman"/>
          <w:noProof/>
          <w:lang w:val="cs-CZ"/>
        </w:rPr>
      </w:pPr>
    </w:p>
    <w:p w14:paraId="07EA683C"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JINÉ</w:t>
      </w:r>
    </w:p>
    <w:p w14:paraId="46AD7587" w14:textId="77777777" w:rsidR="009D5B45" w:rsidRPr="00DE4571" w:rsidRDefault="009D5B45" w:rsidP="008B2B25">
      <w:pPr>
        <w:rPr>
          <w:rFonts w:ascii="Times New Roman" w:hAnsi="Times New Roman" w:cs="Times New Roman"/>
          <w:noProof/>
          <w:lang w:val="cs-CZ"/>
        </w:rPr>
      </w:pPr>
    </w:p>
    <w:p w14:paraId="3A884730" w14:textId="77777777" w:rsidR="006D4204" w:rsidRPr="00DE4571" w:rsidRDefault="006D4204" w:rsidP="008B2B25">
      <w:pPr>
        <w:rPr>
          <w:rFonts w:ascii="Times New Roman" w:eastAsia="Times New Roman" w:hAnsi="Times New Roman" w:cs="Times New Roman"/>
          <w:lang w:val="cs-CZ"/>
        </w:rPr>
      </w:pPr>
    </w:p>
    <w:p w14:paraId="07828A92" w14:textId="2630D5D6" w:rsidR="009D5B45" w:rsidRPr="00DE4571" w:rsidRDefault="00610AD4"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br w:type="page"/>
      </w:r>
    </w:p>
    <w:p w14:paraId="360AC44D"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
          <w:noProof/>
          <w:lang w:val="cs-CZ"/>
        </w:rPr>
      </w:pPr>
      <w:r w:rsidRPr="00DE4571">
        <w:rPr>
          <w:rFonts w:ascii="Times New Roman" w:hAnsi="Times New Roman" w:cs="Times New Roman"/>
          <w:b/>
          <w:noProof/>
          <w:lang w:val="cs-CZ"/>
        </w:rPr>
        <w:lastRenderedPageBreak/>
        <w:t>ÚDAJE UVÁDĚNÉ NA VNĚJŠÍM OBALU</w:t>
      </w:r>
    </w:p>
    <w:p w14:paraId="56199FD4"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lang w:val="cs-CZ"/>
        </w:rPr>
      </w:pPr>
    </w:p>
    <w:p w14:paraId="30156A66"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Cs/>
          <w:noProof/>
          <w:lang w:val="cs-CZ"/>
        </w:rPr>
      </w:pPr>
      <w:r w:rsidRPr="00DE4571">
        <w:rPr>
          <w:rFonts w:ascii="Times New Roman" w:hAnsi="Times New Roman" w:cs="Times New Roman"/>
          <w:b/>
          <w:noProof/>
          <w:lang w:val="cs-CZ"/>
        </w:rPr>
        <w:t>KRABIČKA</w:t>
      </w:r>
    </w:p>
    <w:p w14:paraId="409F917D" w14:textId="77777777" w:rsidR="009D5B45" w:rsidRPr="00DE4571" w:rsidRDefault="009D5B45" w:rsidP="008B2B25">
      <w:pPr>
        <w:rPr>
          <w:rFonts w:ascii="Times New Roman" w:hAnsi="Times New Roman" w:cs="Times New Roman"/>
          <w:lang w:val="cs-CZ"/>
        </w:rPr>
      </w:pPr>
    </w:p>
    <w:p w14:paraId="449D385C" w14:textId="77777777" w:rsidR="009D5B45" w:rsidRPr="00DE4571" w:rsidRDefault="009D5B45" w:rsidP="008B2B25">
      <w:pPr>
        <w:rPr>
          <w:rFonts w:ascii="Times New Roman" w:hAnsi="Times New Roman" w:cs="Times New Roman"/>
          <w:noProof/>
          <w:lang w:val="cs-CZ"/>
        </w:rPr>
      </w:pPr>
    </w:p>
    <w:p w14:paraId="5E87F3F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1.</w:t>
      </w:r>
      <w:r w:rsidRPr="00DE4571">
        <w:rPr>
          <w:rFonts w:ascii="Times New Roman" w:hAnsi="Times New Roman" w:cs="Times New Roman"/>
          <w:b/>
          <w:lang w:val="cs-CZ"/>
        </w:rPr>
        <w:tab/>
        <w:t>NÁZEV LÉČIVÉHO PŘÍPRAVKU</w:t>
      </w:r>
    </w:p>
    <w:p w14:paraId="20A8378F" w14:textId="77777777" w:rsidR="009D5B45" w:rsidRPr="00DE4571" w:rsidRDefault="009D5B45" w:rsidP="008B2B25">
      <w:pPr>
        <w:rPr>
          <w:rFonts w:ascii="Times New Roman" w:hAnsi="Times New Roman" w:cs="Times New Roman"/>
          <w:noProof/>
          <w:lang w:val="cs-CZ"/>
        </w:rPr>
      </w:pPr>
    </w:p>
    <w:p w14:paraId="70682C15"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10 mg potahované tablety</w:t>
      </w:r>
    </w:p>
    <w:p w14:paraId="6770183D"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525ECAAE" w14:textId="77777777" w:rsidR="009D5B45" w:rsidRPr="00DE4571" w:rsidRDefault="009D5B45" w:rsidP="008B2B25">
      <w:pPr>
        <w:rPr>
          <w:rFonts w:ascii="Times New Roman" w:hAnsi="Times New Roman" w:cs="Times New Roman"/>
          <w:noProof/>
          <w:lang w:val="cs-CZ"/>
        </w:rPr>
      </w:pPr>
    </w:p>
    <w:p w14:paraId="19924BFB" w14:textId="77777777" w:rsidR="009D5B45" w:rsidRPr="00DE4571" w:rsidRDefault="009D5B45" w:rsidP="008B2B25">
      <w:pPr>
        <w:rPr>
          <w:rFonts w:ascii="Times New Roman" w:hAnsi="Times New Roman" w:cs="Times New Roman"/>
          <w:noProof/>
          <w:lang w:val="cs-CZ"/>
        </w:rPr>
      </w:pPr>
    </w:p>
    <w:p w14:paraId="1C799CB3" w14:textId="4AC701AE"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2.</w:t>
      </w:r>
      <w:r w:rsidRPr="00DE4571">
        <w:rPr>
          <w:rFonts w:ascii="Times New Roman" w:hAnsi="Times New Roman" w:cs="Times New Roman"/>
          <w:b/>
          <w:noProof/>
          <w:lang w:val="cs-CZ"/>
        </w:rPr>
        <w:tab/>
      </w:r>
      <w:r w:rsidRPr="00DE4571">
        <w:rPr>
          <w:rFonts w:ascii="Times New Roman" w:hAnsi="Times New Roman" w:cs="Times New Roman"/>
          <w:b/>
          <w:lang w:val="cs-CZ"/>
        </w:rPr>
        <w:t>OBSAH LÉČIVÉ LÁTKY</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LÉČIVÝCH LÁTEK</w:t>
      </w:r>
    </w:p>
    <w:p w14:paraId="007D4191" w14:textId="77777777" w:rsidR="009D5B45" w:rsidRPr="00DE4571" w:rsidRDefault="009D5B45" w:rsidP="008B2B25">
      <w:pPr>
        <w:rPr>
          <w:rFonts w:ascii="Times New Roman" w:hAnsi="Times New Roman" w:cs="Times New Roman"/>
          <w:noProof/>
          <w:lang w:val="cs-CZ"/>
        </w:rPr>
      </w:pPr>
    </w:p>
    <w:p w14:paraId="6049168A" w14:textId="682688E6" w:rsidR="009D5B45" w:rsidRPr="00DE4571" w:rsidRDefault="009D5B45" w:rsidP="008B2B25">
      <w:pPr>
        <w:rPr>
          <w:rFonts w:ascii="Times New Roman" w:hAnsi="Times New Roman" w:cs="Times New Roman"/>
          <w:noProof/>
          <w:lang w:val="cs-CZ"/>
        </w:rPr>
      </w:pPr>
      <w:r w:rsidRPr="00DE4571">
        <w:rPr>
          <w:rFonts w:ascii="Times New Roman" w:eastAsia="SimSun" w:hAnsi="Times New Roman" w:cs="Times New Roman"/>
          <w:lang w:val="cs-CZ" w:eastAsia="en-GB"/>
        </w:rPr>
        <w:t>Jedn</w:t>
      </w:r>
      <w:r w:rsidR="00610AD4" w:rsidRPr="00DE4571">
        <w:rPr>
          <w:rFonts w:ascii="Times New Roman" w:eastAsia="SimSun" w:hAnsi="Times New Roman" w:cs="Times New Roman"/>
          <w:lang w:val="cs-CZ" w:eastAsia="en-GB"/>
        </w:rPr>
        <w:t>a potahovaná tablet</w:t>
      </w:r>
      <w:r w:rsidR="004B2322" w:rsidRPr="00DE4571">
        <w:rPr>
          <w:rFonts w:ascii="Times New Roman" w:eastAsia="SimSun" w:hAnsi="Times New Roman" w:cs="Times New Roman"/>
          <w:lang w:val="cs-CZ" w:eastAsia="en-GB"/>
        </w:rPr>
        <w:t>a</w:t>
      </w:r>
      <w:r w:rsidR="00610AD4" w:rsidRPr="00DE4571">
        <w:rPr>
          <w:rFonts w:ascii="Times New Roman" w:eastAsia="SimSun" w:hAnsi="Times New Roman" w:cs="Times New Roman"/>
          <w:lang w:val="cs-CZ" w:eastAsia="en-GB"/>
        </w:rPr>
        <w:t xml:space="preserve"> </w:t>
      </w:r>
      <w:r w:rsidR="009C274F" w:rsidRPr="00DE4571">
        <w:rPr>
          <w:rFonts w:ascii="Times New Roman" w:eastAsia="SimSun" w:hAnsi="Times New Roman" w:cs="Times New Roman"/>
          <w:lang w:val="cs-CZ" w:eastAsia="en-GB"/>
        </w:rPr>
        <w:t xml:space="preserve">obsahuje </w:t>
      </w:r>
      <w:r w:rsidR="009C274F" w:rsidRPr="00DE4571">
        <w:rPr>
          <w:rFonts w:ascii="Times New Roman" w:hAnsi="Times New Roman" w:cs="Times New Roman"/>
          <w:noProof/>
          <w:lang w:val="cs-CZ"/>
        </w:rPr>
        <w:t>tadalafilum</w:t>
      </w:r>
      <w:r w:rsidR="009C274F" w:rsidRPr="00DE4571">
        <w:rPr>
          <w:rFonts w:ascii="Times New Roman" w:eastAsia="SimSun" w:hAnsi="Times New Roman" w:cs="Times New Roman"/>
          <w:lang w:val="cs-CZ" w:eastAsia="en-GB"/>
        </w:rPr>
        <w:t xml:space="preserve"> </w:t>
      </w:r>
      <w:r w:rsidR="00610AD4" w:rsidRPr="00DE4571">
        <w:rPr>
          <w:rFonts w:ascii="Times New Roman" w:eastAsia="SimSun" w:hAnsi="Times New Roman" w:cs="Times New Roman"/>
          <w:lang w:val="cs-CZ" w:eastAsia="en-GB"/>
        </w:rPr>
        <w:t>10 </w:t>
      </w:r>
      <w:r w:rsidRPr="00DE4571">
        <w:rPr>
          <w:rFonts w:ascii="Times New Roman" w:eastAsia="SimSun" w:hAnsi="Times New Roman" w:cs="Times New Roman"/>
          <w:lang w:val="cs-CZ" w:eastAsia="en-GB"/>
        </w:rPr>
        <w:t>mg</w:t>
      </w:r>
      <w:r w:rsidR="009C274F" w:rsidRPr="00DE4571">
        <w:rPr>
          <w:rFonts w:ascii="Times New Roman" w:eastAsia="SimSun" w:hAnsi="Times New Roman" w:cs="Times New Roman"/>
          <w:lang w:val="cs-CZ" w:eastAsia="en-GB"/>
        </w:rPr>
        <w:t>.</w:t>
      </w:r>
    </w:p>
    <w:p w14:paraId="6EF2952E" w14:textId="77777777" w:rsidR="009D5B45" w:rsidRPr="00DE4571" w:rsidRDefault="009D5B45" w:rsidP="008B2B25">
      <w:pPr>
        <w:rPr>
          <w:rFonts w:ascii="Times New Roman" w:hAnsi="Times New Roman" w:cs="Times New Roman"/>
          <w:noProof/>
          <w:lang w:val="cs-CZ"/>
        </w:rPr>
      </w:pPr>
    </w:p>
    <w:p w14:paraId="6B520456" w14:textId="77777777" w:rsidR="009D5B45" w:rsidRPr="00DE4571" w:rsidRDefault="009D5B45" w:rsidP="008B2B25">
      <w:pPr>
        <w:rPr>
          <w:rFonts w:ascii="Times New Roman" w:hAnsi="Times New Roman" w:cs="Times New Roman"/>
          <w:noProof/>
          <w:lang w:val="cs-CZ"/>
        </w:rPr>
      </w:pPr>
    </w:p>
    <w:p w14:paraId="447D568C"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SEZNAM POMOCNÝCH LÁTEK</w:t>
      </w:r>
    </w:p>
    <w:p w14:paraId="176E03B7" w14:textId="77777777" w:rsidR="009D5B45" w:rsidRPr="00DE4571" w:rsidRDefault="009D5B45" w:rsidP="008B2B25">
      <w:pPr>
        <w:rPr>
          <w:rFonts w:ascii="Times New Roman" w:hAnsi="Times New Roman" w:cs="Times New Roman"/>
          <w:noProof/>
          <w:lang w:val="cs-CZ"/>
        </w:rPr>
      </w:pPr>
    </w:p>
    <w:p w14:paraId="61A1DCBC" w14:textId="77777777" w:rsidR="001021BE" w:rsidRPr="00DE4571" w:rsidRDefault="009D5B45" w:rsidP="008B2B25">
      <w:pPr>
        <w:pStyle w:val="MGGTextLeft"/>
        <w:rPr>
          <w:szCs w:val="22"/>
          <w:lang w:val="cs-CZ"/>
        </w:rPr>
      </w:pPr>
      <w:r w:rsidRPr="00DE4571">
        <w:rPr>
          <w:szCs w:val="22"/>
          <w:lang w:val="cs-CZ"/>
        </w:rPr>
        <w:t xml:space="preserve">Obsahuje laktózu. </w:t>
      </w:r>
    </w:p>
    <w:p w14:paraId="72914890" w14:textId="12338A75" w:rsidR="009D5B45" w:rsidRPr="00DE4571" w:rsidRDefault="009D5B45" w:rsidP="008B2B25">
      <w:pPr>
        <w:pStyle w:val="MGGTextLeft"/>
        <w:rPr>
          <w:szCs w:val="22"/>
          <w:lang w:val="cs-CZ"/>
        </w:rPr>
      </w:pPr>
      <w:r w:rsidRPr="00DE4571">
        <w:rPr>
          <w:szCs w:val="22"/>
          <w:lang w:val="cs-CZ"/>
        </w:rPr>
        <w:t>Více</w:t>
      </w:r>
      <w:r w:rsidR="009441EB" w:rsidRPr="00DE4571">
        <w:rPr>
          <w:szCs w:val="22"/>
          <w:lang w:val="cs-CZ"/>
        </w:rPr>
        <w:t xml:space="preserve"> informací</w:t>
      </w:r>
      <w:r w:rsidRPr="00DE4571">
        <w:rPr>
          <w:szCs w:val="22"/>
          <w:lang w:val="cs-CZ"/>
        </w:rPr>
        <w:t xml:space="preserve"> naleznete v příbalové informaci.</w:t>
      </w:r>
    </w:p>
    <w:p w14:paraId="4A99A849" w14:textId="77777777" w:rsidR="009D5B45" w:rsidRPr="00DE4571" w:rsidRDefault="009D5B45" w:rsidP="008B2B25">
      <w:pPr>
        <w:rPr>
          <w:rFonts w:ascii="Times New Roman" w:hAnsi="Times New Roman" w:cs="Times New Roman"/>
          <w:noProof/>
          <w:lang w:val="cs-CZ"/>
        </w:rPr>
      </w:pPr>
    </w:p>
    <w:p w14:paraId="03D9C89F" w14:textId="77777777" w:rsidR="009D5B45" w:rsidRPr="00DE4571" w:rsidRDefault="009D5B45" w:rsidP="008B2B25">
      <w:pPr>
        <w:rPr>
          <w:rFonts w:ascii="Times New Roman" w:hAnsi="Times New Roman" w:cs="Times New Roman"/>
          <w:noProof/>
          <w:lang w:val="cs-CZ"/>
        </w:rPr>
      </w:pPr>
    </w:p>
    <w:p w14:paraId="54F235E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LÉKOVÁ FORMA A OBSAH BALENÍ</w:t>
      </w:r>
    </w:p>
    <w:p w14:paraId="6B0ADD52" w14:textId="77777777" w:rsidR="009D5B45" w:rsidRPr="00DE4571" w:rsidRDefault="009D5B45" w:rsidP="008B2B25">
      <w:pPr>
        <w:rPr>
          <w:rFonts w:ascii="Times New Roman" w:hAnsi="Times New Roman" w:cs="Times New Roman"/>
          <w:noProof/>
          <w:lang w:val="cs-CZ"/>
        </w:rPr>
      </w:pPr>
    </w:p>
    <w:p w14:paraId="1AD97D0A" w14:textId="77777777" w:rsidR="009D5B45" w:rsidRPr="00DE4571" w:rsidRDefault="009D5B45" w:rsidP="008B2B25">
      <w:pPr>
        <w:rPr>
          <w:rFonts w:ascii="Times New Roman" w:eastAsia="SimSun" w:hAnsi="Times New Roman" w:cs="Times New Roman"/>
          <w:lang w:val="cs-CZ" w:eastAsia="en-GB"/>
        </w:rPr>
      </w:pPr>
      <w:r w:rsidRPr="00DE4571">
        <w:rPr>
          <w:rFonts w:ascii="Times New Roman" w:eastAsia="SimSun" w:hAnsi="Times New Roman" w:cs="Times New Roman"/>
          <w:lang w:val="cs-CZ" w:eastAsia="en-GB"/>
        </w:rPr>
        <w:t xml:space="preserve">4 </w:t>
      </w:r>
      <w:r w:rsidRPr="00A47D50">
        <w:rPr>
          <w:rFonts w:ascii="Times New Roman" w:eastAsia="SimSun" w:hAnsi="Times New Roman" w:cs="Times New Roman"/>
          <w:shd w:val="clear" w:color="auto" w:fill="BFBFBF" w:themeFill="background1" w:themeFillShade="BF"/>
          <w:lang w:val="cs-CZ" w:eastAsia="en-GB"/>
        </w:rPr>
        <w:t>potahované</w:t>
      </w:r>
      <w:r w:rsidRPr="00DE4571">
        <w:rPr>
          <w:rFonts w:ascii="Times New Roman" w:eastAsia="SimSun" w:hAnsi="Times New Roman" w:cs="Times New Roman"/>
          <w:lang w:val="cs-CZ" w:eastAsia="en-GB"/>
        </w:rPr>
        <w:t xml:space="preserve"> tablety</w:t>
      </w:r>
    </w:p>
    <w:p w14:paraId="249EB1FD"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12 potahovaných tablet</w:t>
      </w:r>
    </w:p>
    <w:p w14:paraId="771F0A14"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24 potahovaných tablet</w:t>
      </w:r>
    </w:p>
    <w:p w14:paraId="7CD292EE" w14:textId="77777777" w:rsidR="009D5B45" w:rsidRPr="00DE4571" w:rsidRDefault="009D5B45" w:rsidP="008B2B25">
      <w:pPr>
        <w:rPr>
          <w:rFonts w:ascii="Times New Roman" w:hAnsi="Times New Roman" w:cs="Times New Roman"/>
          <w:noProof/>
          <w:lang w:val="cs-CZ"/>
        </w:rPr>
      </w:pPr>
    </w:p>
    <w:p w14:paraId="355BA36E" w14:textId="77777777" w:rsidR="009D5B45" w:rsidRPr="00DE4571" w:rsidRDefault="009D5B45" w:rsidP="008B2B25">
      <w:pPr>
        <w:rPr>
          <w:rFonts w:ascii="Times New Roman" w:hAnsi="Times New Roman" w:cs="Times New Roman"/>
          <w:noProof/>
          <w:lang w:val="cs-CZ"/>
        </w:rPr>
      </w:pPr>
    </w:p>
    <w:p w14:paraId="17998D41"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ZPŮSOB A CESTA/CESTY PODÁNÍ</w:t>
      </w:r>
    </w:p>
    <w:p w14:paraId="78CCA55E" w14:textId="77777777" w:rsidR="009D5B45" w:rsidRPr="00DE4571" w:rsidRDefault="009D5B45" w:rsidP="008B2B25">
      <w:pPr>
        <w:rPr>
          <w:rFonts w:ascii="Times New Roman" w:hAnsi="Times New Roman" w:cs="Times New Roman"/>
          <w:noProof/>
          <w:lang w:val="cs-CZ"/>
        </w:rPr>
      </w:pPr>
    </w:p>
    <w:p w14:paraId="639ADD75" w14:textId="77777777" w:rsidR="001E693C" w:rsidRPr="00DE4571" w:rsidRDefault="001E693C" w:rsidP="008B2B25">
      <w:pPr>
        <w:rPr>
          <w:rFonts w:ascii="Times New Roman" w:hAnsi="Times New Roman" w:cs="Times New Roman"/>
          <w:noProof/>
          <w:lang w:val="cs-CZ"/>
        </w:rPr>
      </w:pPr>
      <w:r w:rsidRPr="00DE4571">
        <w:rPr>
          <w:rFonts w:ascii="Times New Roman" w:hAnsi="Times New Roman" w:cs="Times New Roman"/>
          <w:lang w:val="cs-CZ"/>
        </w:rPr>
        <w:t>Před použitím si přečtěte příbalovou informaci</w:t>
      </w:r>
      <w:r w:rsidRPr="00DE4571">
        <w:rPr>
          <w:rFonts w:ascii="Times New Roman" w:hAnsi="Times New Roman" w:cs="Times New Roman"/>
          <w:noProof/>
          <w:lang w:val="cs-CZ"/>
        </w:rPr>
        <w:t>.</w:t>
      </w:r>
    </w:p>
    <w:p w14:paraId="618D173F" w14:textId="6A4D1826" w:rsidR="005C14E5" w:rsidRPr="00DE4571" w:rsidRDefault="009D5B45" w:rsidP="008B2B25">
      <w:pPr>
        <w:pStyle w:val="MGGTextLeft"/>
        <w:ind w:left="709" w:hanging="709"/>
        <w:rPr>
          <w:szCs w:val="22"/>
          <w:lang w:val="cs-CZ"/>
        </w:rPr>
      </w:pPr>
      <w:r w:rsidRPr="00DE4571">
        <w:rPr>
          <w:szCs w:val="22"/>
          <w:lang w:val="cs-CZ"/>
        </w:rPr>
        <w:t>Perorální podání.</w:t>
      </w:r>
    </w:p>
    <w:p w14:paraId="0C3EA926" w14:textId="77777777" w:rsidR="009D5B45" w:rsidRPr="00DE4571" w:rsidRDefault="009D5B45" w:rsidP="008B2B25">
      <w:pPr>
        <w:rPr>
          <w:rFonts w:ascii="Times New Roman" w:hAnsi="Times New Roman" w:cs="Times New Roman"/>
          <w:noProof/>
          <w:lang w:val="cs-CZ"/>
        </w:rPr>
      </w:pPr>
    </w:p>
    <w:p w14:paraId="5AEBD645" w14:textId="77777777" w:rsidR="009D5B45" w:rsidRPr="00DE4571" w:rsidRDefault="009D5B45" w:rsidP="008B2B25">
      <w:pPr>
        <w:rPr>
          <w:rFonts w:ascii="Times New Roman" w:hAnsi="Times New Roman" w:cs="Times New Roman"/>
          <w:noProof/>
          <w:lang w:val="cs-CZ"/>
        </w:rPr>
      </w:pPr>
    </w:p>
    <w:p w14:paraId="2487E923"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6.</w:t>
      </w:r>
      <w:r w:rsidRPr="00DE4571">
        <w:rPr>
          <w:rFonts w:ascii="Times New Roman" w:hAnsi="Times New Roman" w:cs="Times New Roman"/>
          <w:b/>
          <w:noProof/>
          <w:lang w:val="cs-CZ"/>
        </w:rPr>
        <w:tab/>
      </w:r>
      <w:r w:rsidRPr="00DE4571">
        <w:rPr>
          <w:rFonts w:ascii="Times New Roman" w:hAnsi="Times New Roman" w:cs="Times New Roman"/>
          <w:b/>
          <w:lang w:val="cs-CZ"/>
        </w:rPr>
        <w:t>ZVLÁŠTNÍ UPOZORNĚNÍ, ŽE LÉČIVÝ PŘÍPRAVEK MUSÍ BÝT UCHOVÁVÁN MIMO DOHLED A DOSAH DĚTÍ</w:t>
      </w:r>
    </w:p>
    <w:p w14:paraId="0D07B5EA" w14:textId="77777777" w:rsidR="009D5B45" w:rsidRPr="00DE4571" w:rsidRDefault="009D5B45" w:rsidP="008B2B25">
      <w:pPr>
        <w:rPr>
          <w:rFonts w:ascii="Times New Roman" w:hAnsi="Times New Roman" w:cs="Times New Roman"/>
          <w:noProof/>
          <w:lang w:val="cs-CZ"/>
        </w:rPr>
      </w:pPr>
    </w:p>
    <w:p w14:paraId="7BDA8F72"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lang w:val="cs-CZ"/>
        </w:rPr>
        <w:t>Uchovávejte mimo dohled a dosah dětí</w:t>
      </w:r>
      <w:r w:rsidRPr="00DE4571">
        <w:rPr>
          <w:rFonts w:ascii="Times New Roman" w:hAnsi="Times New Roman" w:cs="Times New Roman"/>
          <w:noProof/>
          <w:lang w:val="cs-CZ"/>
        </w:rPr>
        <w:t>.</w:t>
      </w:r>
    </w:p>
    <w:p w14:paraId="0ABE0686" w14:textId="77777777" w:rsidR="009D5B45" w:rsidRPr="00DE4571" w:rsidRDefault="009D5B45" w:rsidP="008B2B25">
      <w:pPr>
        <w:rPr>
          <w:rFonts w:ascii="Times New Roman" w:hAnsi="Times New Roman" w:cs="Times New Roman"/>
          <w:noProof/>
          <w:lang w:val="cs-CZ"/>
        </w:rPr>
      </w:pPr>
    </w:p>
    <w:p w14:paraId="370CEAC4" w14:textId="77777777" w:rsidR="009D5B45" w:rsidRPr="00DE4571" w:rsidRDefault="009D5B45" w:rsidP="008B2B25">
      <w:pPr>
        <w:rPr>
          <w:rFonts w:ascii="Times New Roman" w:hAnsi="Times New Roman" w:cs="Times New Roman"/>
          <w:noProof/>
          <w:lang w:val="cs-CZ"/>
        </w:rPr>
      </w:pPr>
    </w:p>
    <w:p w14:paraId="059741D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7.</w:t>
      </w:r>
      <w:r w:rsidRPr="00DE4571">
        <w:rPr>
          <w:rFonts w:ascii="Times New Roman" w:hAnsi="Times New Roman" w:cs="Times New Roman"/>
          <w:b/>
          <w:noProof/>
          <w:lang w:val="cs-CZ"/>
        </w:rPr>
        <w:tab/>
      </w:r>
      <w:r w:rsidRPr="00DE4571">
        <w:rPr>
          <w:rFonts w:ascii="Times New Roman" w:hAnsi="Times New Roman" w:cs="Times New Roman"/>
          <w:b/>
          <w:lang w:val="cs-CZ"/>
        </w:rPr>
        <w:t>DALŠÍ ZVLÁŠTNÍ UPOZORNĚNÍ, POKUD JE POTŘEBNÉ</w:t>
      </w:r>
    </w:p>
    <w:p w14:paraId="16C67AE7" w14:textId="399BBD14" w:rsidR="009D5B45" w:rsidRPr="00DE4571" w:rsidRDefault="009D5B45" w:rsidP="008B2B25">
      <w:pPr>
        <w:rPr>
          <w:rFonts w:ascii="Times New Roman" w:hAnsi="Times New Roman" w:cs="Times New Roman"/>
          <w:noProof/>
          <w:lang w:val="cs-CZ"/>
        </w:rPr>
      </w:pPr>
    </w:p>
    <w:p w14:paraId="5765AB8F" w14:textId="77777777" w:rsidR="009D5B45" w:rsidRPr="00DE4571" w:rsidRDefault="009D5B45" w:rsidP="008B2B25">
      <w:pPr>
        <w:tabs>
          <w:tab w:val="left" w:pos="749"/>
        </w:tabs>
        <w:rPr>
          <w:rFonts w:ascii="Times New Roman" w:hAnsi="Times New Roman" w:cs="Times New Roman"/>
          <w:lang w:val="cs-CZ"/>
        </w:rPr>
      </w:pPr>
    </w:p>
    <w:p w14:paraId="72737D44"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8.</w:t>
      </w:r>
      <w:r w:rsidRPr="00DE4571">
        <w:rPr>
          <w:rFonts w:ascii="Times New Roman" w:hAnsi="Times New Roman" w:cs="Times New Roman"/>
          <w:b/>
          <w:lang w:val="cs-CZ"/>
        </w:rPr>
        <w:tab/>
        <w:t>POUŽITELNOST</w:t>
      </w:r>
    </w:p>
    <w:p w14:paraId="53997E42" w14:textId="77777777" w:rsidR="009D5B45" w:rsidRPr="00DE4571" w:rsidRDefault="009D5B45" w:rsidP="008B2B25">
      <w:pPr>
        <w:rPr>
          <w:rFonts w:ascii="Times New Roman" w:hAnsi="Times New Roman" w:cs="Times New Roman"/>
          <w:lang w:val="cs-CZ"/>
        </w:rPr>
      </w:pPr>
    </w:p>
    <w:p w14:paraId="428D7AD3" w14:textId="77777777" w:rsidR="009D5B45" w:rsidRPr="00DE4571" w:rsidRDefault="009D5B45" w:rsidP="008B2B25">
      <w:pPr>
        <w:pStyle w:val="MGGTextLeft"/>
        <w:rPr>
          <w:i/>
          <w:iCs/>
          <w:szCs w:val="22"/>
          <w:lang w:val="cs-CZ"/>
        </w:rPr>
      </w:pPr>
      <w:r w:rsidRPr="00DE4571">
        <w:rPr>
          <w:szCs w:val="22"/>
          <w:lang w:val="cs-CZ"/>
        </w:rPr>
        <w:t>EXP</w:t>
      </w:r>
    </w:p>
    <w:p w14:paraId="48ADCA1E" w14:textId="77777777" w:rsidR="009D5B45" w:rsidRPr="00DE4571" w:rsidRDefault="009D5B45" w:rsidP="008B2B25">
      <w:pPr>
        <w:rPr>
          <w:rFonts w:ascii="Times New Roman" w:hAnsi="Times New Roman" w:cs="Times New Roman"/>
          <w:noProof/>
          <w:lang w:val="cs-CZ"/>
        </w:rPr>
      </w:pPr>
    </w:p>
    <w:p w14:paraId="4E2FB617" w14:textId="77777777" w:rsidR="009D5B45" w:rsidRPr="00DE4571" w:rsidRDefault="009D5B45" w:rsidP="008B2B25">
      <w:pPr>
        <w:rPr>
          <w:rFonts w:ascii="Times New Roman" w:hAnsi="Times New Roman" w:cs="Times New Roman"/>
          <w:noProof/>
          <w:lang w:val="cs-CZ"/>
        </w:rPr>
      </w:pPr>
    </w:p>
    <w:p w14:paraId="17697E5A" w14:textId="77777777" w:rsidR="009D5B45" w:rsidRPr="00DE4571" w:rsidRDefault="009D5B45" w:rsidP="008B2B25">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9.</w:t>
      </w:r>
      <w:r w:rsidRPr="00DE4571">
        <w:rPr>
          <w:rFonts w:ascii="Times New Roman" w:hAnsi="Times New Roman" w:cs="Times New Roman"/>
          <w:b/>
          <w:noProof/>
          <w:lang w:val="cs-CZ"/>
        </w:rPr>
        <w:tab/>
      </w:r>
      <w:r w:rsidRPr="00DE4571">
        <w:rPr>
          <w:rFonts w:ascii="Times New Roman" w:hAnsi="Times New Roman" w:cs="Times New Roman"/>
          <w:b/>
          <w:lang w:val="cs-CZ"/>
        </w:rPr>
        <w:t>ZVLÁŠTNÍ PODMÍNKY PRO UCHOVÁVÁNÍ</w:t>
      </w:r>
    </w:p>
    <w:p w14:paraId="45210F0C" w14:textId="185A9339" w:rsidR="009D5B45" w:rsidRPr="00DE4571" w:rsidRDefault="009D5B45" w:rsidP="008B2B25">
      <w:pPr>
        <w:rPr>
          <w:rFonts w:ascii="Times New Roman" w:hAnsi="Times New Roman" w:cs="Times New Roman"/>
          <w:noProof/>
          <w:lang w:val="cs-CZ"/>
        </w:rPr>
      </w:pPr>
    </w:p>
    <w:p w14:paraId="204B1CB9" w14:textId="77777777" w:rsidR="009D5B45" w:rsidRPr="00DE4571" w:rsidRDefault="009D5B45" w:rsidP="008B2B25">
      <w:pPr>
        <w:ind w:left="567" w:hanging="567"/>
        <w:rPr>
          <w:rFonts w:ascii="Times New Roman" w:hAnsi="Times New Roman" w:cs="Times New Roman"/>
          <w:noProof/>
          <w:lang w:val="cs-CZ"/>
        </w:rPr>
      </w:pPr>
    </w:p>
    <w:p w14:paraId="7C99A51E" w14:textId="77777777" w:rsidR="009D5B45" w:rsidRPr="00DE4571" w:rsidRDefault="009D5B45" w:rsidP="009D6692">
      <w:pPr>
        <w:keepNext/>
        <w:keepLines/>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lastRenderedPageBreak/>
        <w:t>10.</w:t>
      </w:r>
      <w:r w:rsidRPr="00DE4571">
        <w:rPr>
          <w:rFonts w:ascii="Times New Roman" w:hAnsi="Times New Roman" w:cs="Times New Roman"/>
          <w:b/>
          <w:noProof/>
          <w:lang w:val="cs-CZ"/>
        </w:rPr>
        <w:tab/>
      </w:r>
      <w:r w:rsidRPr="00DE4571">
        <w:rPr>
          <w:rFonts w:ascii="Times New Roman" w:hAnsi="Times New Roman" w:cs="Times New Roman"/>
          <w:b/>
          <w:lang w:val="cs-CZ"/>
        </w:rPr>
        <w:t>ZVLÁŠTNÍ OPATŘENÍ PRO LIKVIDACI NEPOUŽITÝCH LÉČIVÝCH PŘÍPRAVKŮ NEBO ODPADU Z NICH, POKUD JE TO VHODNÉ</w:t>
      </w:r>
      <w:r w:rsidRPr="00DE4571">
        <w:rPr>
          <w:rFonts w:ascii="Times New Roman" w:hAnsi="Times New Roman" w:cs="Times New Roman"/>
          <w:b/>
          <w:noProof/>
          <w:lang w:val="cs-CZ"/>
        </w:rPr>
        <w:t xml:space="preserve"> </w:t>
      </w:r>
    </w:p>
    <w:p w14:paraId="2D606DC8" w14:textId="35201441" w:rsidR="009D5B45" w:rsidRPr="00DE4571" w:rsidRDefault="009D5B45" w:rsidP="008B2B25">
      <w:pPr>
        <w:rPr>
          <w:rFonts w:ascii="Times New Roman" w:hAnsi="Times New Roman" w:cs="Times New Roman"/>
          <w:noProof/>
          <w:lang w:val="cs-CZ"/>
        </w:rPr>
      </w:pPr>
    </w:p>
    <w:p w14:paraId="2AB5C0B4" w14:textId="77777777" w:rsidR="006D4204" w:rsidRPr="00DE4571" w:rsidRDefault="006D4204" w:rsidP="008B2B25">
      <w:pPr>
        <w:rPr>
          <w:rFonts w:ascii="Times New Roman" w:hAnsi="Times New Roman" w:cs="Times New Roman"/>
          <w:noProof/>
          <w:lang w:val="cs-CZ"/>
        </w:rPr>
      </w:pPr>
    </w:p>
    <w:p w14:paraId="742EF0A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11.</w:t>
      </w:r>
      <w:r w:rsidRPr="00DE4571">
        <w:rPr>
          <w:rFonts w:ascii="Times New Roman" w:hAnsi="Times New Roman" w:cs="Times New Roman"/>
          <w:b/>
          <w:noProof/>
          <w:lang w:val="cs-CZ"/>
        </w:rPr>
        <w:tab/>
      </w:r>
      <w:r w:rsidRPr="00DE4571">
        <w:rPr>
          <w:rFonts w:ascii="Times New Roman" w:hAnsi="Times New Roman" w:cs="Times New Roman"/>
          <w:b/>
          <w:lang w:val="cs-CZ"/>
        </w:rPr>
        <w:t>NÁZEV A ADRESA DRŽITELE ROZHODNUTÍ O REGISTRACI</w:t>
      </w:r>
    </w:p>
    <w:p w14:paraId="47D405D2" w14:textId="77777777" w:rsidR="009D5B45" w:rsidRPr="00DE4571" w:rsidRDefault="009D5B45" w:rsidP="008B2B25">
      <w:pPr>
        <w:rPr>
          <w:rFonts w:ascii="Times New Roman" w:hAnsi="Times New Roman" w:cs="Times New Roman"/>
          <w:noProof/>
          <w:lang w:val="cs-CZ"/>
        </w:rPr>
      </w:pPr>
    </w:p>
    <w:p w14:paraId="250B4C56"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3D7C5184"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654FF95C"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481E3868"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4A66BC88"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4176A01E" w14:textId="77777777" w:rsidR="009D5B45" w:rsidRPr="00DE4571" w:rsidRDefault="009D5B45" w:rsidP="008B2B25">
      <w:pPr>
        <w:rPr>
          <w:rFonts w:ascii="Times New Roman" w:hAnsi="Times New Roman" w:cs="Times New Roman"/>
          <w:noProof/>
          <w:lang w:val="cs-CZ"/>
        </w:rPr>
      </w:pPr>
    </w:p>
    <w:p w14:paraId="7EE9737D" w14:textId="77777777" w:rsidR="009D5B45" w:rsidRPr="00DE4571" w:rsidRDefault="009D5B45" w:rsidP="008B2B25">
      <w:pPr>
        <w:rPr>
          <w:rFonts w:ascii="Times New Roman" w:hAnsi="Times New Roman" w:cs="Times New Roman"/>
          <w:noProof/>
          <w:lang w:val="cs-CZ"/>
        </w:rPr>
      </w:pPr>
    </w:p>
    <w:p w14:paraId="5D008562"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12.</w:t>
      </w:r>
      <w:r w:rsidRPr="00DE4571">
        <w:rPr>
          <w:rFonts w:ascii="Times New Roman" w:hAnsi="Times New Roman" w:cs="Times New Roman"/>
          <w:b/>
          <w:noProof/>
          <w:lang w:val="cs-CZ"/>
        </w:rPr>
        <w:tab/>
      </w:r>
      <w:r w:rsidRPr="00DE4571">
        <w:rPr>
          <w:rFonts w:ascii="Times New Roman" w:hAnsi="Times New Roman" w:cs="Times New Roman"/>
          <w:b/>
          <w:lang w:val="cs-CZ"/>
        </w:rPr>
        <w:t>REGISTRAČNÍ ČÍSLO/ČÍSLA</w:t>
      </w:r>
    </w:p>
    <w:p w14:paraId="7809EDEB" w14:textId="77777777" w:rsidR="009D5B45" w:rsidRPr="00DE4571" w:rsidRDefault="009D5B45" w:rsidP="008B2B25">
      <w:pPr>
        <w:rPr>
          <w:rFonts w:ascii="Times New Roman" w:hAnsi="Times New Roman" w:cs="Times New Roman"/>
          <w:noProof/>
          <w:lang w:val="cs-CZ"/>
        </w:rPr>
      </w:pPr>
    </w:p>
    <w:p w14:paraId="2FF95119" w14:textId="77777777" w:rsidR="00204243" w:rsidRPr="00DE4571" w:rsidRDefault="00204243" w:rsidP="008B2B25">
      <w:pPr>
        <w:rPr>
          <w:rFonts w:ascii="Times New Roman" w:hAnsi="Times New Roman" w:cs="Times New Roman"/>
          <w:noProof/>
          <w:lang w:val="cs-CZ"/>
        </w:rPr>
      </w:pPr>
      <w:r w:rsidRPr="00DE4571">
        <w:rPr>
          <w:rFonts w:ascii="Times New Roman" w:hAnsi="Times New Roman" w:cs="Times New Roman"/>
          <w:noProof/>
          <w:lang w:val="cs-CZ"/>
        </w:rPr>
        <w:t>EU/1/14/961/001</w:t>
      </w:r>
    </w:p>
    <w:p w14:paraId="0AA90853"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EU/1/14/961/010</w:t>
      </w:r>
    </w:p>
    <w:p w14:paraId="11B0FC45"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EU/1/14/961/011</w:t>
      </w:r>
    </w:p>
    <w:p w14:paraId="4DCAABAC" w14:textId="77777777" w:rsidR="009D5B45" w:rsidRPr="00DE4571" w:rsidRDefault="009D5B45" w:rsidP="008B2B25">
      <w:pPr>
        <w:rPr>
          <w:rFonts w:ascii="Times New Roman" w:hAnsi="Times New Roman" w:cs="Times New Roman"/>
          <w:noProof/>
          <w:lang w:val="cs-CZ"/>
        </w:rPr>
      </w:pPr>
    </w:p>
    <w:p w14:paraId="7328BFB2" w14:textId="77777777" w:rsidR="009D5B45" w:rsidRPr="00DE4571" w:rsidRDefault="009D5B45" w:rsidP="008B2B25">
      <w:pPr>
        <w:rPr>
          <w:rFonts w:ascii="Times New Roman" w:hAnsi="Times New Roman" w:cs="Times New Roman"/>
          <w:noProof/>
          <w:lang w:val="cs-CZ"/>
        </w:rPr>
      </w:pPr>
    </w:p>
    <w:p w14:paraId="7D4F042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13.</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5B601D92" w14:textId="77777777" w:rsidR="009D5B45" w:rsidRPr="00DE4571" w:rsidRDefault="009D5B45" w:rsidP="008B2B25">
      <w:pPr>
        <w:rPr>
          <w:rFonts w:ascii="Times New Roman" w:hAnsi="Times New Roman" w:cs="Times New Roman"/>
          <w:i/>
          <w:noProof/>
          <w:lang w:val="cs-CZ"/>
        </w:rPr>
      </w:pPr>
    </w:p>
    <w:p w14:paraId="115B412F" w14:textId="77777777" w:rsidR="009D5B45" w:rsidRPr="00DE4571" w:rsidRDefault="009D5B45" w:rsidP="008B2B25">
      <w:pPr>
        <w:pStyle w:val="MGGTextLeft"/>
        <w:rPr>
          <w:szCs w:val="22"/>
          <w:lang w:val="cs-CZ"/>
        </w:rPr>
      </w:pPr>
      <w:r w:rsidRPr="00DE4571">
        <w:rPr>
          <w:szCs w:val="22"/>
          <w:lang w:val="cs-CZ"/>
        </w:rPr>
        <w:t>Lot</w:t>
      </w:r>
    </w:p>
    <w:p w14:paraId="74E06510" w14:textId="77777777" w:rsidR="009D5B45" w:rsidRPr="00DE4571" w:rsidRDefault="009D5B45" w:rsidP="008B2B25">
      <w:pPr>
        <w:pStyle w:val="MGGTextLeft"/>
        <w:rPr>
          <w:szCs w:val="22"/>
          <w:lang w:val="cs-CZ"/>
        </w:rPr>
      </w:pPr>
    </w:p>
    <w:p w14:paraId="5F921178" w14:textId="77777777" w:rsidR="009D5B45" w:rsidRPr="00DE4571" w:rsidRDefault="009D5B45" w:rsidP="008B2B25">
      <w:pPr>
        <w:rPr>
          <w:rFonts w:ascii="Times New Roman" w:hAnsi="Times New Roman" w:cs="Times New Roman"/>
          <w:noProof/>
          <w:lang w:val="cs-CZ"/>
        </w:rPr>
      </w:pPr>
    </w:p>
    <w:p w14:paraId="01B50FC6"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14.</w:t>
      </w:r>
      <w:r w:rsidRPr="00DE4571">
        <w:rPr>
          <w:rFonts w:ascii="Times New Roman" w:hAnsi="Times New Roman" w:cs="Times New Roman"/>
          <w:b/>
          <w:noProof/>
          <w:lang w:val="cs-CZ"/>
        </w:rPr>
        <w:tab/>
      </w:r>
      <w:r w:rsidRPr="00DE4571">
        <w:rPr>
          <w:rFonts w:ascii="Times New Roman" w:hAnsi="Times New Roman" w:cs="Times New Roman"/>
          <w:b/>
          <w:lang w:val="cs-CZ"/>
        </w:rPr>
        <w:t>KLASIFIKACE PRO VÝDEJ</w:t>
      </w:r>
    </w:p>
    <w:p w14:paraId="1A2AD6FB" w14:textId="77777777" w:rsidR="009D5B45" w:rsidRPr="00DE4571" w:rsidRDefault="009D5B45" w:rsidP="008B2B25">
      <w:pPr>
        <w:rPr>
          <w:rFonts w:ascii="Times New Roman" w:hAnsi="Times New Roman" w:cs="Times New Roman"/>
          <w:noProof/>
          <w:lang w:val="cs-CZ"/>
        </w:rPr>
      </w:pPr>
    </w:p>
    <w:p w14:paraId="4929DADD" w14:textId="77777777" w:rsidR="009D5B45" w:rsidRPr="00DE4571" w:rsidRDefault="009D5B45" w:rsidP="008B2B25">
      <w:pPr>
        <w:rPr>
          <w:rFonts w:ascii="Times New Roman" w:hAnsi="Times New Roman" w:cs="Times New Roman"/>
          <w:noProof/>
          <w:lang w:val="cs-CZ"/>
        </w:rPr>
      </w:pPr>
    </w:p>
    <w:p w14:paraId="65BE2C5F" w14:textId="77777777" w:rsidR="009D5B45" w:rsidRPr="00DE4571" w:rsidRDefault="009D5B45" w:rsidP="008B2B25">
      <w:pPr>
        <w:pBdr>
          <w:top w:val="single" w:sz="4" w:space="2"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15.</w:t>
      </w:r>
      <w:r w:rsidRPr="00DE4571">
        <w:rPr>
          <w:rFonts w:ascii="Times New Roman" w:hAnsi="Times New Roman" w:cs="Times New Roman"/>
          <w:b/>
          <w:noProof/>
          <w:lang w:val="cs-CZ"/>
        </w:rPr>
        <w:tab/>
      </w:r>
      <w:r w:rsidRPr="00DE4571">
        <w:rPr>
          <w:rFonts w:ascii="Times New Roman" w:hAnsi="Times New Roman" w:cs="Times New Roman"/>
          <w:b/>
          <w:lang w:val="cs-CZ"/>
        </w:rPr>
        <w:t>NÁVOD K POUŽITÍ</w:t>
      </w:r>
    </w:p>
    <w:p w14:paraId="4BB91B6B" w14:textId="77777777" w:rsidR="009D5B45" w:rsidRPr="00DE4571" w:rsidRDefault="009D5B45" w:rsidP="008B2B25">
      <w:pPr>
        <w:rPr>
          <w:rFonts w:ascii="Times New Roman" w:hAnsi="Times New Roman" w:cs="Times New Roman"/>
          <w:noProof/>
          <w:lang w:val="cs-CZ"/>
        </w:rPr>
      </w:pPr>
    </w:p>
    <w:p w14:paraId="175DA8B9" w14:textId="77777777" w:rsidR="009D5B45" w:rsidRPr="00DE4571" w:rsidRDefault="009D5B45" w:rsidP="008B2B25">
      <w:pPr>
        <w:rPr>
          <w:rFonts w:ascii="Times New Roman" w:hAnsi="Times New Roman" w:cs="Times New Roman"/>
          <w:noProof/>
          <w:lang w:val="cs-CZ"/>
        </w:rPr>
      </w:pPr>
    </w:p>
    <w:p w14:paraId="7F1E744E" w14:textId="77777777" w:rsidR="009D5B45" w:rsidRPr="00DE4571" w:rsidRDefault="009D5B45" w:rsidP="008B2B25">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16.</w:t>
      </w:r>
      <w:r w:rsidRPr="00DE4571">
        <w:rPr>
          <w:rFonts w:ascii="Times New Roman" w:hAnsi="Times New Roman" w:cs="Times New Roman"/>
          <w:b/>
          <w:noProof/>
          <w:lang w:val="cs-CZ"/>
        </w:rPr>
        <w:tab/>
      </w:r>
      <w:r w:rsidRPr="00DE4571">
        <w:rPr>
          <w:rFonts w:ascii="Times New Roman" w:hAnsi="Times New Roman" w:cs="Times New Roman"/>
          <w:b/>
          <w:lang w:val="cs-CZ"/>
        </w:rPr>
        <w:t>INFORMACE V BRAILLOVĚ PÍSMU</w:t>
      </w:r>
    </w:p>
    <w:p w14:paraId="4E60CFE4" w14:textId="77777777" w:rsidR="009D5B45" w:rsidRPr="00DE4571" w:rsidRDefault="009D5B45" w:rsidP="008B2B25">
      <w:pPr>
        <w:rPr>
          <w:rFonts w:ascii="Times New Roman" w:hAnsi="Times New Roman" w:cs="Times New Roman"/>
          <w:noProof/>
          <w:lang w:val="cs-CZ"/>
        </w:rPr>
      </w:pPr>
    </w:p>
    <w:p w14:paraId="73144BE5" w14:textId="4B3BDFB8"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10 mg</w:t>
      </w:r>
    </w:p>
    <w:p w14:paraId="6CB089DF" w14:textId="77777777" w:rsidR="009D5B45" w:rsidRPr="00DE4571" w:rsidRDefault="009D5B45" w:rsidP="008B2B25">
      <w:pPr>
        <w:rPr>
          <w:rFonts w:ascii="Times New Roman" w:hAnsi="Times New Roman" w:cs="Times New Roman"/>
          <w:noProof/>
          <w:lang w:val="cs-CZ"/>
        </w:rPr>
      </w:pPr>
    </w:p>
    <w:p w14:paraId="7D45E0C2" w14:textId="77777777" w:rsidR="001021BE" w:rsidRPr="00F11E3B" w:rsidRDefault="001021BE" w:rsidP="008B2B25">
      <w:pPr>
        <w:rPr>
          <w:rFonts w:ascii="Times New Roman" w:hAnsi="Times New Roman" w:cs="Times New Roman"/>
          <w:lang w:val="cs-CZ"/>
        </w:rPr>
      </w:pPr>
    </w:p>
    <w:p w14:paraId="7CCC76CC" w14:textId="77777777" w:rsidR="001021BE" w:rsidRPr="00DE4571" w:rsidRDefault="001021BE" w:rsidP="008B2B25">
      <w:pPr>
        <w:pStyle w:val="Heading1LAB"/>
        <w:outlineLvl w:val="9"/>
        <w:rPr>
          <w:lang w:val="cs-CZ"/>
        </w:rPr>
      </w:pPr>
      <w:r w:rsidRPr="00DE4571">
        <w:rPr>
          <w:lang w:val="cs-CZ"/>
        </w:rPr>
        <w:t>17.</w:t>
      </w:r>
      <w:r w:rsidRPr="00DE4571">
        <w:rPr>
          <w:lang w:val="cs-CZ"/>
        </w:rPr>
        <w:tab/>
        <w:t>JEDINEČNÝ IDENTIFIKÁTOR – 2D ČÁROVÝ KÓD</w:t>
      </w:r>
    </w:p>
    <w:p w14:paraId="4AF667EB" w14:textId="77777777" w:rsidR="001021BE" w:rsidRPr="00DE4571" w:rsidRDefault="001021BE" w:rsidP="008B2B25">
      <w:pPr>
        <w:pStyle w:val="NormalKeep"/>
        <w:rPr>
          <w:rFonts w:cs="Times New Roman"/>
          <w:lang w:val="cs-CZ"/>
        </w:rPr>
      </w:pPr>
    </w:p>
    <w:p w14:paraId="69FD8D4B" w14:textId="77777777" w:rsidR="001021BE" w:rsidRPr="00DE4571" w:rsidRDefault="001021BE" w:rsidP="008B2B25">
      <w:pPr>
        <w:rPr>
          <w:rFonts w:ascii="Times New Roman" w:hAnsi="Times New Roman" w:cs="Times New Roman"/>
          <w:lang w:val="cs-CZ"/>
        </w:rPr>
      </w:pPr>
      <w:r w:rsidRPr="00A47D50">
        <w:rPr>
          <w:rFonts w:ascii="Times New Roman" w:hAnsi="Times New Roman" w:cs="Times New Roman"/>
          <w:shd w:val="clear" w:color="auto" w:fill="BFBFBF" w:themeFill="background1" w:themeFillShade="BF"/>
          <w:lang w:val="cs-CZ"/>
        </w:rPr>
        <w:t>2D čárový kód s jedinečným identifikátorem.</w:t>
      </w:r>
    </w:p>
    <w:p w14:paraId="3F2257CE" w14:textId="77777777" w:rsidR="001021BE" w:rsidRPr="00DE4571" w:rsidRDefault="001021BE" w:rsidP="008B2B25">
      <w:pPr>
        <w:rPr>
          <w:rFonts w:ascii="Times New Roman" w:hAnsi="Times New Roman" w:cs="Times New Roman"/>
          <w:lang w:val="cs-CZ"/>
        </w:rPr>
      </w:pPr>
    </w:p>
    <w:p w14:paraId="238F4058" w14:textId="77777777" w:rsidR="001021BE" w:rsidRPr="00DE4571" w:rsidRDefault="001021BE" w:rsidP="008B2B25">
      <w:pPr>
        <w:rPr>
          <w:rFonts w:ascii="Times New Roman" w:hAnsi="Times New Roman" w:cs="Times New Roman"/>
          <w:lang w:val="cs-CZ"/>
        </w:rPr>
      </w:pPr>
    </w:p>
    <w:p w14:paraId="49A446E3" w14:textId="77777777" w:rsidR="001021BE" w:rsidRPr="00DE4571" w:rsidRDefault="001021BE" w:rsidP="008B2B25">
      <w:pPr>
        <w:pStyle w:val="Heading1LAB"/>
        <w:outlineLvl w:val="9"/>
        <w:rPr>
          <w:rFonts w:cs="Times New Roman"/>
          <w:lang w:val="cs-CZ"/>
        </w:rPr>
      </w:pPr>
      <w:r w:rsidRPr="00DE4571">
        <w:rPr>
          <w:rFonts w:cs="Times New Roman"/>
          <w:lang w:val="cs-CZ"/>
        </w:rPr>
        <w:t>18.</w:t>
      </w:r>
      <w:r w:rsidRPr="00DE4571">
        <w:rPr>
          <w:rFonts w:cs="Times New Roman"/>
          <w:lang w:val="cs-CZ"/>
        </w:rPr>
        <w:tab/>
        <w:t>JEDINEČNÝ IDENTIFIKÁTOR – DATA ČITELNÁ OKEM</w:t>
      </w:r>
    </w:p>
    <w:p w14:paraId="3E4040EA" w14:textId="77777777" w:rsidR="001021BE" w:rsidRPr="00DE4571" w:rsidRDefault="001021BE" w:rsidP="008B2B25">
      <w:pPr>
        <w:pStyle w:val="NormalKeep"/>
        <w:rPr>
          <w:rFonts w:cs="Times New Roman"/>
          <w:lang w:val="cs-CZ"/>
        </w:rPr>
      </w:pPr>
    </w:p>
    <w:p w14:paraId="420731AA" w14:textId="2B32255F" w:rsidR="001021BE" w:rsidRPr="00DE4571" w:rsidRDefault="001021BE" w:rsidP="008B2B25">
      <w:pPr>
        <w:pStyle w:val="NormalKeep"/>
        <w:rPr>
          <w:rFonts w:cs="Times New Roman"/>
          <w:lang w:val="cs-CZ"/>
        </w:rPr>
      </w:pPr>
      <w:r w:rsidRPr="00DE4571">
        <w:rPr>
          <w:rFonts w:cs="Times New Roman"/>
          <w:lang w:val="cs-CZ"/>
        </w:rPr>
        <w:t>PC</w:t>
      </w:r>
    </w:p>
    <w:p w14:paraId="29092CBD" w14:textId="3DD073DF" w:rsidR="001021BE" w:rsidRPr="00DE4571" w:rsidRDefault="001021BE" w:rsidP="008B2B25">
      <w:pPr>
        <w:pStyle w:val="NormalKeep"/>
        <w:rPr>
          <w:rFonts w:cs="Times New Roman"/>
          <w:lang w:val="cs-CZ"/>
        </w:rPr>
      </w:pPr>
      <w:r w:rsidRPr="00DE4571">
        <w:rPr>
          <w:rFonts w:cs="Times New Roman"/>
          <w:lang w:val="cs-CZ"/>
        </w:rPr>
        <w:t>SN</w:t>
      </w:r>
    </w:p>
    <w:p w14:paraId="60060A4D" w14:textId="00F9FAFF" w:rsidR="001021BE" w:rsidRPr="00DE4571" w:rsidRDefault="001021BE" w:rsidP="008B2B25">
      <w:pPr>
        <w:rPr>
          <w:rFonts w:ascii="Times New Roman" w:hAnsi="Times New Roman" w:cs="Times New Roman"/>
          <w:lang w:val="cs-CZ"/>
        </w:rPr>
      </w:pPr>
      <w:r w:rsidRPr="00DE4571">
        <w:rPr>
          <w:rFonts w:ascii="Times New Roman" w:hAnsi="Times New Roman" w:cs="Times New Roman"/>
          <w:lang w:val="cs-CZ"/>
        </w:rPr>
        <w:t>NN</w:t>
      </w:r>
    </w:p>
    <w:p w14:paraId="62C61C4A" w14:textId="77777777" w:rsidR="001021BE" w:rsidRPr="00DE4571" w:rsidRDefault="001021BE" w:rsidP="008B2B25">
      <w:pPr>
        <w:rPr>
          <w:rFonts w:ascii="Times New Roman" w:hAnsi="Times New Roman" w:cs="Times New Roman"/>
          <w:lang w:val="cs-CZ"/>
        </w:rPr>
      </w:pPr>
    </w:p>
    <w:p w14:paraId="4BA62F9D" w14:textId="77777777"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br w:type="page"/>
      </w:r>
    </w:p>
    <w:p w14:paraId="417D80C3"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lang w:val="cs-CZ"/>
        </w:rPr>
        <w:lastRenderedPageBreak/>
        <w:t>MINIMÁLNÍ ÚDAJE UVÁDĚNÉ NA BLISTRECH NEBO STRIPECH</w:t>
      </w:r>
      <w:r w:rsidRPr="00DE4571">
        <w:rPr>
          <w:rFonts w:ascii="Times New Roman" w:hAnsi="Times New Roman" w:cs="Times New Roman"/>
          <w:b/>
          <w:noProof/>
          <w:lang w:val="cs-CZ"/>
        </w:rPr>
        <w:t xml:space="preserve"> </w:t>
      </w:r>
    </w:p>
    <w:p w14:paraId="06C193C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p>
    <w:p w14:paraId="4B500CF1"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BLISTR</w:t>
      </w:r>
    </w:p>
    <w:p w14:paraId="590D61DA" w14:textId="77777777" w:rsidR="009D5B45" w:rsidRPr="00DE4571" w:rsidRDefault="009D5B45" w:rsidP="008B2B25">
      <w:pPr>
        <w:rPr>
          <w:rFonts w:ascii="Times New Roman" w:hAnsi="Times New Roman" w:cs="Times New Roman"/>
          <w:noProof/>
          <w:lang w:val="cs-CZ"/>
        </w:rPr>
      </w:pPr>
    </w:p>
    <w:p w14:paraId="716FBC0A" w14:textId="77777777" w:rsidR="009D5B45" w:rsidRPr="00DE4571" w:rsidRDefault="009D5B45" w:rsidP="008B2B25">
      <w:pPr>
        <w:rPr>
          <w:rFonts w:ascii="Times New Roman" w:hAnsi="Times New Roman" w:cs="Times New Roman"/>
          <w:noProof/>
          <w:lang w:val="cs-CZ"/>
        </w:rPr>
      </w:pPr>
    </w:p>
    <w:p w14:paraId="668DAF49"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w:t>
      </w:r>
      <w:r w:rsidRPr="00DE4571">
        <w:rPr>
          <w:rFonts w:ascii="Times New Roman" w:hAnsi="Times New Roman" w:cs="Times New Roman"/>
          <w:b/>
          <w:noProof/>
          <w:lang w:val="cs-CZ"/>
        </w:rPr>
        <w:tab/>
      </w:r>
      <w:r w:rsidRPr="00DE4571">
        <w:rPr>
          <w:rFonts w:ascii="Times New Roman" w:hAnsi="Times New Roman" w:cs="Times New Roman"/>
          <w:b/>
          <w:lang w:val="cs-CZ"/>
        </w:rPr>
        <w:t>NÁZEV LÉČIVÉHO PŘÍPRAVKU</w:t>
      </w:r>
    </w:p>
    <w:p w14:paraId="648A73D6" w14:textId="77777777" w:rsidR="009D5B45" w:rsidRPr="00DE4571" w:rsidRDefault="009D5B45" w:rsidP="008B2B25">
      <w:pPr>
        <w:rPr>
          <w:rFonts w:ascii="Times New Roman" w:hAnsi="Times New Roman" w:cs="Times New Roman"/>
          <w:i/>
          <w:noProof/>
          <w:lang w:val="cs-CZ"/>
        </w:rPr>
      </w:pPr>
    </w:p>
    <w:p w14:paraId="2E8ABD4C" w14:textId="1E1EC0B3"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t>Tadalafil Mylan 10 </w:t>
      </w:r>
      <w:r w:rsidR="009D5B45" w:rsidRPr="00DE4571">
        <w:rPr>
          <w:rFonts w:ascii="Times New Roman" w:hAnsi="Times New Roman" w:cs="Times New Roman"/>
          <w:noProof/>
          <w:lang w:val="cs-CZ"/>
        </w:rPr>
        <w:t>mg tablety</w:t>
      </w:r>
    </w:p>
    <w:p w14:paraId="1B8CDD4F"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0612EB3B" w14:textId="77777777" w:rsidR="009D5B45" w:rsidRPr="00DE4571" w:rsidRDefault="009D5B45" w:rsidP="008B2B25">
      <w:pPr>
        <w:rPr>
          <w:rFonts w:ascii="Times New Roman" w:hAnsi="Times New Roman" w:cs="Times New Roman"/>
          <w:lang w:val="cs-CZ"/>
        </w:rPr>
      </w:pPr>
    </w:p>
    <w:p w14:paraId="1ED6ED82" w14:textId="77777777" w:rsidR="009D5B45" w:rsidRPr="00DE4571" w:rsidRDefault="009D5B45" w:rsidP="008B2B25">
      <w:pPr>
        <w:rPr>
          <w:rFonts w:ascii="Times New Roman" w:hAnsi="Times New Roman" w:cs="Times New Roman"/>
          <w:lang w:val="cs-CZ"/>
        </w:rPr>
      </w:pPr>
    </w:p>
    <w:p w14:paraId="36625B1C"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cs-CZ"/>
        </w:rPr>
      </w:pPr>
      <w:r w:rsidRPr="00DE4571">
        <w:rPr>
          <w:rFonts w:ascii="Times New Roman" w:hAnsi="Times New Roman" w:cs="Times New Roman"/>
          <w:b/>
          <w:lang w:val="cs-CZ"/>
        </w:rPr>
        <w:t>2.</w:t>
      </w:r>
      <w:r w:rsidRPr="00DE4571">
        <w:rPr>
          <w:rFonts w:ascii="Times New Roman" w:hAnsi="Times New Roman" w:cs="Times New Roman"/>
          <w:b/>
          <w:lang w:val="cs-CZ"/>
        </w:rPr>
        <w:tab/>
        <w:t>NÁZEV DRŽITELE ROZHODNUTÍ O REGISTRACI</w:t>
      </w:r>
    </w:p>
    <w:p w14:paraId="764E1490" w14:textId="77777777" w:rsidR="009D5B45" w:rsidRPr="00DE4571" w:rsidRDefault="009D5B45" w:rsidP="008B2B25">
      <w:pPr>
        <w:rPr>
          <w:rFonts w:ascii="Times New Roman" w:hAnsi="Times New Roman" w:cs="Times New Roman"/>
          <w:noProof/>
          <w:lang w:val="cs-CZ"/>
        </w:rPr>
      </w:pPr>
    </w:p>
    <w:p w14:paraId="468BA06D" w14:textId="77777777" w:rsidR="00D33B8B" w:rsidRPr="00DE4571" w:rsidRDefault="00D33B8B"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2C77DEE3" w14:textId="6268D4AD" w:rsidR="009D5B45" w:rsidRPr="00DE4571" w:rsidRDefault="009D5B45" w:rsidP="008B2B25">
      <w:pPr>
        <w:rPr>
          <w:rFonts w:ascii="Times New Roman" w:hAnsi="Times New Roman" w:cs="Times New Roman"/>
          <w:lang w:val="cs-CZ"/>
        </w:rPr>
      </w:pPr>
    </w:p>
    <w:p w14:paraId="76A42938" w14:textId="77777777" w:rsidR="009D5B45" w:rsidRPr="00DE4571" w:rsidRDefault="009D5B45" w:rsidP="008B2B25">
      <w:pPr>
        <w:rPr>
          <w:rFonts w:ascii="Times New Roman" w:hAnsi="Times New Roman" w:cs="Times New Roman"/>
          <w:noProof/>
          <w:lang w:val="cs-CZ"/>
        </w:rPr>
      </w:pPr>
    </w:p>
    <w:p w14:paraId="12CE376B" w14:textId="77777777" w:rsidR="009D5B45" w:rsidRPr="00DE4571" w:rsidRDefault="009D5B45" w:rsidP="008B2B25">
      <w:pPr>
        <w:pBdr>
          <w:top w:val="single" w:sz="4" w:space="1" w:color="auto"/>
          <w:left w:val="single" w:sz="4" w:space="4" w:color="auto"/>
          <w:bottom w:val="single" w:sz="4" w:space="2"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POUŽITELNOST</w:t>
      </w:r>
    </w:p>
    <w:p w14:paraId="0C30B0E8" w14:textId="77777777" w:rsidR="009D5B45" w:rsidRPr="00DE4571" w:rsidRDefault="009D5B45" w:rsidP="008B2B25">
      <w:pPr>
        <w:rPr>
          <w:rFonts w:ascii="Times New Roman" w:hAnsi="Times New Roman" w:cs="Times New Roman"/>
          <w:noProof/>
          <w:lang w:val="cs-CZ"/>
        </w:rPr>
      </w:pPr>
    </w:p>
    <w:p w14:paraId="42FF6E20" w14:textId="77777777" w:rsidR="009D5B45" w:rsidRPr="00DE4571" w:rsidRDefault="009D5B45" w:rsidP="008B2B25">
      <w:pPr>
        <w:pStyle w:val="MGGTextLeft"/>
        <w:rPr>
          <w:i/>
          <w:iCs/>
          <w:szCs w:val="22"/>
          <w:lang w:val="cs-CZ"/>
        </w:rPr>
      </w:pPr>
      <w:r w:rsidRPr="00DE4571">
        <w:rPr>
          <w:szCs w:val="22"/>
          <w:lang w:val="cs-CZ"/>
        </w:rPr>
        <w:t>EXP</w:t>
      </w:r>
    </w:p>
    <w:p w14:paraId="5C30A428" w14:textId="77777777" w:rsidR="009D5B45" w:rsidRPr="00DE4571" w:rsidRDefault="009D5B45" w:rsidP="008B2B25">
      <w:pPr>
        <w:rPr>
          <w:rFonts w:ascii="Times New Roman" w:hAnsi="Times New Roman" w:cs="Times New Roman"/>
          <w:noProof/>
          <w:lang w:val="cs-CZ"/>
        </w:rPr>
      </w:pPr>
    </w:p>
    <w:p w14:paraId="511666E6" w14:textId="77777777" w:rsidR="009D5B45" w:rsidRPr="00DE4571" w:rsidRDefault="009D5B45" w:rsidP="008B2B25">
      <w:pPr>
        <w:rPr>
          <w:rFonts w:ascii="Times New Roman" w:hAnsi="Times New Roman" w:cs="Times New Roman"/>
          <w:noProof/>
          <w:lang w:val="cs-CZ"/>
        </w:rPr>
      </w:pPr>
    </w:p>
    <w:p w14:paraId="6376739F"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523E9472" w14:textId="77777777" w:rsidR="009D5B45" w:rsidRPr="00DE4571" w:rsidRDefault="009D5B45" w:rsidP="008B2B25">
      <w:pPr>
        <w:rPr>
          <w:rFonts w:ascii="Times New Roman" w:hAnsi="Times New Roman" w:cs="Times New Roman"/>
          <w:noProof/>
          <w:lang w:val="cs-CZ"/>
        </w:rPr>
      </w:pPr>
    </w:p>
    <w:p w14:paraId="45D1B2A7" w14:textId="77777777" w:rsidR="009D5B45" w:rsidRPr="00DE4571" w:rsidRDefault="009D5B45" w:rsidP="008B2B25">
      <w:pPr>
        <w:pStyle w:val="MGGTextLeft"/>
        <w:rPr>
          <w:szCs w:val="22"/>
          <w:lang w:val="cs-CZ"/>
        </w:rPr>
      </w:pPr>
      <w:r w:rsidRPr="00DE4571">
        <w:rPr>
          <w:szCs w:val="22"/>
          <w:lang w:val="cs-CZ"/>
        </w:rPr>
        <w:t>Lot</w:t>
      </w:r>
    </w:p>
    <w:p w14:paraId="18BF9753" w14:textId="77777777" w:rsidR="009D5B45" w:rsidRPr="00DE4571" w:rsidRDefault="009D5B45" w:rsidP="008B2B25">
      <w:pPr>
        <w:rPr>
          <w:rFonts w:ascii="Times New Roman" w:hAnsi="Times New Roman" w:cs="Times New Roman"/>
          <w:noProof/>
          <w:lang w:val="cs-CZ"/>
        </w:rPr>
      </w:pPr>
    </w:p>
    <w:p w14:paraId="091CF8CA" w14:textId="77777777" w:rsidR="009D5B45" w:rsidRPr="00DE4571" w:rsidRDefault="009D5B45" w:rsidP="008B2B25">
      <w:pPr>
        <w:rPr>
          <w:rFonts w:ascii="Times New Roman" w:hAnsi="Times New Roman" w:cs="Times New Roman"/>
          <w:noProof/>
          <w:lang w:val="cs-CZ"/>
        </w:rPr>
      </w:pPr>
    </w:p>
    <w:p w14:paraId="37810240"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JINÉ</w:t>
      </w:r>
    </w:p>
    <w:p w14:paraId="6B4012CF" w14:textId="4EEC5911" w:rsidR="009D5B45" w:rsidRPr="00DE4571" w:rsidRDefault="009D5B45" w:rsidP="008B2B25">
      <w:pPr>
        <w:rPr>
          <w:rFonts w:ascii="Times New Roman" w:hAnsi="Times New Roman" w:cs="Times New Roman"/>
          <w:noProof/>
          <w:lang w:val="cs-CZ"/>
        </w:rPr>
      </w:pPr>
    </w:p>
    <w:p w14:paraId="5C21D23E" w14:textId="77777777" w:rsidR="006D4204" w:rsidRPr="00DE4571" w:rsidRDefault="006D4204" w:rsidP="008B2B25">
      <w:pPr>
        <w:rPr>
          <w:rFonts w:ascii="Times New Roman" w:hAnsi="Times New Roman" w:cs="Times New Roman"/>
          <w:noProof/>
          <w:lang w:val="cs-CZ"/>
        </w:rPr>
      </w:pPr>
    </w:p>
    <w:p w14:paraId="141E8CEF" w14:textId="77777777"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br w:type="page"/>
      </w:r>
    </w:p>
    <w:p w14:paraId="73115881"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
          <w:noProof/>
          <w:lang w:val="cs-CZ"/>
        </w:rPr>
      </w:pPr>
      <w:r w:rsidRPr="00DE4571">
        <w:rPr>
          <w:rFonts w:ascii="Times New Roman" w:hAnsi="Times New Roman" w:cs="Times New Roman"/>
          <w:b/>
          <w:noProof/>
          <w:lang w:val="cs-CZ"/>
        </w:rPr>
        <w:lastRenderedPageBreak/>
        <w:t>ÚDAJE UVÁDĚNÉ NA VNĚJŠÍM OBALU</w:t>
      </w:r>
    </w:p>
    <w:p w14:paraId="7B7D4917"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lang w:val="cs-CZ"/>
        </w:rPr>
      </w:pPr>
    </w:p>
    <w:p w14:paraId="1069FDDB" w14:textId="77777777" w:rsidR="009D5B45" w:rsidRPr="00DE4571" w:rsidRDefault="009D5B45" w:rsidP="008B2B25">
      <w:pPr>
        <w:pBdr>
          <w:top w:val="single" w:sz="4" w:space="1" w:color="auto"/>
          <w:left w:val="single" w:sz="4" w:space="4" w:color="auto"/>
          <w:bottom w:val="single" w:sz="4" w:space="1" w:color="auto"/>
          <w:right w:val="single" w:sz="4" w:space="4" w:color="auto"/>
        </w:pBdr>
        <w:rPr>
          <w:rFonts w:ascii="Times New Roman" w:hAnsi="Times New Roman" w:cs="Times New Roman"/>
          <w:bCs/>
          <w:noProof/>
          <w:lang w:val="cs-CZ"/>
        </w:rPr>
      </w:pPr>
      <w:r w:rsidRPr="00DE4571">
        <w:rPr>
          <w:rFonts w:ascii="Times New Roman" w:hAnsi="Times New Roman" w:cs="Times New Roman"/>
          <w:b/>
          <w:noProof/>
          <w:lang w:val="cs-CZ"/>
        </w:rPr>
        <w:t>KRABIČKA</w:t>
      </w:r>
    </w:p>
    <w:p w14:paraId="4D3C6FD5" w14:textId="77777777" w:rsidR="009D5B45" w:rsidRPr="00DE4571" w:rsidRDefault="009D5B45" w:rsidP="008B2B25">
      <w:pPr>
        <w:rPr>
          <w:rFonts w:ascii="Times New Roman" w:hAnsi="Times New Roman" w:cs="Times New Roman"/>
          <w:lang w:val="cs-CZ"/>
        </w:rPr>
      </w:pPr>
    </w:p>
    <w:p w14:paraId="229B1DD7" w14:textId="77777777" w:rsidR="009D5B45" w:rsidRPr="00DE4571" w:rsidRDefault="009D5B45" w:rsidP="008B2B25">
      <w:pPr>
        <w:rPr>
          <w:rFonts w:ascii="Times New Roman" w:hAnsi="Times New Roman" w:cs="Times New Roman"/>
          <w:noProof/>
          <w:lang w:val="cs-CZ"/>
        </w:rPr>
      </w:pPr>
    </w:p>
    <w:p w14:paraId="33D48451"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1.</w:t>
      </w:r>
      <w:r w:rsidRPr="00DE4571">
        <w:rPr>
          <w:rFonts w:ascii="Times New Roman" w:hAnsi="Times New Roman" w:cs="Times New Roman"/>
          <w:b/>
          <w:lang w:val="cs-CZ"/>
        </w:rPr>
        <w:tab/>
        <w:t>NÁZEV LÉČIVÉHO PŘÍPRAVKU</w:t>
      </w:r>
    </w:p>
    <w:p w14:paraId="7AE4EEA4" w14:textId="77777777" w:rsidR="009D5B45" w:rsidRPr="00DE4571" w:rsidRDefault="009D5B45" w:rsidP="008B2B25">
      <w:pPr>
        <w:rPr>
          <w:rFonts w:ascii="Times New Roman" w:hAnsi="Times New Roman" w:cs="Times New Roman"/>
          <w:noProof/>
          <w:lang w:val="cs-CZ"/>
        </w:rPr>
      </w:pPr>
    </w:p>
    <w:p w14:paraId="3BA3F3E7"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20 mg potahované tablety</w:t>
      </w:r>
    </w:p>
    <w:p w14:paraId="1BD0B52B"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30C2FAB4" w14:textId="77777777" w:rsidR="009D5B45" w:rsidRPr="00DE4571" w:rsidRDefault="009D5B45" w:rsidP="008B2B25">
      <w:pPr>
        <w:rPr>
          <w:rFonts w:ascii="Times New Roman" w:hAnsi="Times New Roman" w:cs="Times New Roman"/>
          <w:noProof/>
          <w:lang w:val="cs-CZ"/>
        </w:rPr>
      </w:pPr>
    </w:p>
    <w:p w14:paraId="43189B30" w14:textId="77777777" w:rsidR="009D5B45" w:rsidRPr="00DE4571" w:rsidRDefault="009D5B45" w:rsidP="008B2B25">
      <w:pPr>
        <w:rPr>
          <w:rFonts w:ascii="Times New Roman" w:hAnsi="Times New Roman" w:cs="Times New Roman"/>
          <w:noProof/>
          <w:lang w:val="cs-CZ"/>
        </w:rPr>
      </w:pPr>
    </w:p>
    <w:p w14:paraId="22066B70" w14:textId="22B38B7F"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2.</w:t>
      </w:r>
      <w:r w:rsidRPr="00DE4571">
        <w:rPr>
          <w:rFonts w:ascii="Times New Roman" w:hAnsi="Times New Roman" w:cs="Times New Roman"/>
          <w:b/>
          <w:noProof/>
          <w:lang w:val="cs-CZ"/>
        </w:rPr>
        <w:tab/>
      </w:r>
      <w:r w:rsidRPr="00DE4571">
        <w:rPr>
          <w:rFonts w:ascii="Times New Roman" w:hAnsi="Times New Roman" w:cs="Times New Roman"/>
          <w:b/>
          <w:lang w:val="cs-CZ"/>
        </w:rPr>
        <w:t>OBSAH LÉČIVÉ LÁTKY</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w:t>
      </w:r>
      <w:r w:rsidR="00710BAD" w:rsidRPr="00DE4571">
        <w:rPr>
          <w:rFonts w:ascii="Times New Roman" w:hAnsi="Times New Roman" w:cs="Times New Roman"/>
          <w:b/>
          <w:lang w:val="cs-CZ"/>
        </w:rPr>
        <w:t xml:space="preserve"> </w:t>
      </w:r>
      <w:r w:rsidRPr="00DE4571">
        <w:rPr>
          <w:rFonts w:ascii="Times New Roman" w:hAnsi="Times New Roman" w:cs="Times New Roman"/>
          <w:b/>
          <w:lang w:val="cs-CZ"/>
        </w:rPr>
        <w:t>LÉČIVÝCH LÁTEK</w:t>
      </w:r>
    </w:p>
    <w:p w14:paraId="6B5469D9" w14:textId="77777777" w:rsidR="009D5B45" w:rsidRPr="00DE4571" w:rsidRDefault="009D5B45" w:rsidP="008B2B25">
      <w:pPr>
        <w:rPr>
          <w:rFonts w:ascii="Times New Roman" w:hAnsi="Times New Roman" w:cs="Times New Roman"/>
          <w:noProof/>
          <w:lang w:val="cs-CZ"/>
        </w:rPr>
      </w:pPr>
    </w:p>
    <w:p w14:paraId="206D9296" w14:textId="295EBD37" w:rsidR="009D5B45" w:rsidRPr="00DE4571" w:rsidRDefault="009D5B45" w:rsidP="008B2B25">
      <w:pPr>
        <w:rPr>
          <w:rFonts w:ascii="Times New Roman" w:hAnsi="Times New Roman" w:cs="Times New Roman"/>
          <w:noProof/>
          <w:lang w:val="cs-CZ"/>
        </w:rPr>
      </w:pPr>
      <w:r w:rsidRPr="00DE4571">
        <w:rPr>
          <w:rFonts w:ascii="Times New Roman" w:eastAsia="SimSun" w:hAnsi="Times New Roman" w:cs="Times New Roman"/>
          <w:lang w:val="cs-CZ" w:eastAsia="en-GB"/>
        </w:rPr>
        <w:t>Jedn</w:t>
      </w:r>
      <w:r w:rsidR="00610AD4" w:rsidRPr="00DE4571">
        <w:rPr>
          <w:rFonts w:ascii="Times New Roman" w:eastAsia="SimSun" w:hAnsi="Times New Roman" w:cs="Times New Roman"/>
          <w:lang w:val="cs-CZ" w:eastAsia="en-GB"/>
        </w:rPr>
        <w:t xml:space="preserve">a </w:t>
      </w:r>
      <w:r w:rsidR="004B2322" w:rsidRPr="00DE4571">
        <w:rPr>
          <w:rFonts w:ascii="Times New Roman" w:eastAsia="SimSun" w:hAnsi="Times New Roman" w:cs="Times New Roman"/>
          <w:lang w:val="cs-CZ" w:eastAsia="en-GB"/>
        </w:rPr>
        <w:t>potahovaná tableta obsahuje</w:t>
      </w:r>
      <w:r w:rsidR="00610AD4" w:rsidRPr="00DE4571">
        <w:rPr>
          <w:rFonts w:ascii="Times New Roman" w:eastAsia="SimSun" w:hAnsi="Times New Roman" w:cs="Times New Roman"/>
          <w:lang w:val="cs-CZ" w:eastAsia="en-GB"/>
        </w:rPr>
        <w:t xml:space="preserve"> </w:t>
      </w:r>
      <w:r w:rsidR="009C274F" w:rsidRPr="00DE4571">
        <w:rPr>
          <w:rFonts w:ascii="Times New Roman" w:hAnsi="Times New Roman" w:cs="Times New Roman"/>
          <w:noProof/>
          <w:lang w:val="cs-CZ"/>
        </w:rPr>
        <w:t xml:space="preserve">tadalafilum </w:t>
      </w:r>
      <w:r w:rsidR="00610AD4" w:rsidRPr="00DE4571">
        <w:rPr>
          <w:rFonts w:ascii="Times New Roman" w:eastAsia="SimSun" w:hAnsi="Times New Roman" w:cs="Times New Roman"/>
          <w:lang w:val="cs-CZ" w:eastAsia="en-GB"/>
        </w:rPr>
        <w:t>20 </w:t>
      </w:r>
      <w:r w:rsidRPr="00DE4571">
        <w:rPr>
          <w:rFonts w:ascii="Times New Roman" w:eastAsia="SimSun" w:hAnsi="Times New Roman" w:cs="Times New Roman"/>
          <w:lang w:val="cs-CZ" w:eastAsia="en-GB"/>
        </w:rPr>
        <w:t>mg</w:t>
      </w:r>
      <w:r w:rsidR="009C274F" w:rsidRPr="00DE4571">
        <w:rPr>
          <w:rFonts w:ascii="Times New Roman" w:eastAsia="SimSun" w:hAnsi="Times New Roman" w:cs="Times New Roman"/>
          <w:lang w:val="cs-CZ" w:eastAsia="en-GB"/>
        </w:rPr>
        <w:t>.</w:t>
      </w:r>
    </w:p>
    <w:p w14:paraId="269D3592" w14:textId="77777777" w:rsidR="009D5B45" w:rsidRPr="00DE4571" w:rsidRDefault="009D5B45" w:rsidP="008B2B25">
      <w:pPr>
        <w:rPr>
          <w:rFonts w:ascii="Times New Roman" w:hAnsi="Times New Roman" w:cs="Times New Roman"/>
          <w:noProof/>
          <w:lang w:val="cs-CZ"/>
        </w:rPr>
      </w:pPr>
    </w:p>
    <w:p w14:paraId="781CFAE7" w14:textId="77777777" w:rsidR="009D5B45" w:rsidRPr="00DE4571" w:rsidRDefault="009D5B45" w:rsidP="008B2B25">
      <w:pPr>
        <w:rPr>
          <w:rFonts w:ascii="Times New Roman" w:hAnsi="Times New Roman" w:cs="Times New Roman"/>
          <w:noProof/>
          <w:lang w:val="cs-CZ"/>
        </w:rPr>
      </w:pPr>
    </w:p>
    <w:p w14:paraId="0AD25A1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SEZNAM POMOCNÝCH LÁTEK</w:t>
      </w:r>
    </w:p>
    <w:p w14:paraId="42D70D08" w14:textId="77777777" w:rsidR="009D5B45" w:rsidRPr="00DE4571" w:rsidRDefault="009D5B45" w:rsidP="008B2B25">
      <w:pPr>
        <w:rPr>
          <w:rFonts w:ascii="Times New Roman" w:hAnsi="Times New Roman" w:cs="Times New Roman"/>
          <w:noProof/>
          <w:lang w:val="cs-CZ"/>
        </w:rPr>
      </w:pPr>
    </w:p>
    <w:p w14:paraId="6B0C6AFD" w14:textId="77777777" w:rsidR="001021BE" w:rsidRPr="00DE4571" w:rsidRDefault="009D5B45" w:rsidP="008B2B25">
      <w:pPr>
        <w:pStyle w:val="MGGTextLeft"/>
        <w:rPr>
          <w:szCs w:val="22"/>
          <w:lang w:val="cs-CZ"/>
        </w:rPr>
      </w:pPr>
      <w:r w:rsidRPr="00DE4571">
        <w:rPr>
          <w:szCs w:val="22"/>
          <w:lang w:val="cs-CZ"/>
        </w:rPr>
        <w:t xml:space="preserve">Obsahuje laktózu. </w:t>
      </w:r>
    </w:p>
    <w:p w14:paraId="4F1BBC3B" w14:textId="1CD3521F" w:rsidR="009D5B45" w:rsidRPr="00DE4571" w:rsidRDefault="009441EB" w:rsidP="008B2B25">
      <w:pPr>
        <w:pStyle w:val="MGGTextLeft"/>
        <w:rPr>
          <w:szCs w:val="22"/>
          <w:lang w:val="cs-CZ"/>
        </w:rPr>
      </w:pPr>
      <w:r w:rsidRPr="00DE4571">
        <w:rPr>
          <w:szCs w:val="22"/>
          <w:lang w:val="cs-CZ"/>
        </w:rPr>
        <w:t xml:space="preserve">Více informací </w:t>
      </w:r>
      <w:r w:rsidR="009D5B45" w:rsidRPr="00DE4571">
        <w:rPr>
          <w:szCs w:val="22"/>
          <w:lang w:val="cs-CZ"/>
        </w:rPr>
        <w:t>naleznete v příbalové informaci.</w:t>
      </w:r>
    </w:p>
    <w:p w14:paraId="7610F27B" w14:textId="77777777" w:rsidR="009D5B45" w:rsidRPr="00DE4571" w:rsidRDefault="009D5B45" w:rsidP="008B2B25">
      <w:pPr>
        <w:rPr>
          <w:rFonts w:ascii="Times New Roman" w:hAnsi="Times New Roman" w:cs="Times New Roman"/>
          <w:noProof/>
          <w:lang w:val="cs-CZ"/>
        </w:rPr>
      </w:pPr>
    </w:p>
    <w:p w14:paraId="03334ABA" w14:textId="77777777" w:rsidR="009D5B45" w:rsidRPr="00DE4571" w:rsidRDefault="009D5B45" w:rsidP="008B2B25">
      <w:pPr>
        <w:rPr>
          <w:rFonts w:ascii="Times New Roman" w:hAnsi="Times New Roman" w:cs="Times New Roman"/>
          <w:noProof/>
          <w:lang w:val="cs-CZ"/>
        </w:rPr>
      </w:pPr>
    </w:p>
    <w:p w14:paraId="61C686BA"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LÉKOVÁ FORMA A OBSAH BALENÍ</w:t>
      </w:r>
    </w:p>
    <w:p w14:paraId="182B8084" w14:textId="77777777" w:rsidR="009D5B45" w:rsidRPr="00DE4571" w:rsidRDefault="009D5B45" w:rsidP="008B2B25">
      <w:pPr>
        <w:rPr>
          <w:rFonts w:ascii="Times New Roman" w:hAnsi="Times New Roman" w:cs="Times New Roman"/>
          <w:noProof/>
          <w:lang w:val="cs-CZ"/>
        </w:rPr>
      </w:pPr>
    </w:p>
    <w:p w14:paraId="57EE047E" w14:textId="77777777" w:rsidR="009D5B45" w:rsidRPr="00DE4571" w:rsidRDefault="009D5B45" w:rsidP="008B2B25">
      <w:pPr>
        <w:rPr>
          <w:rFonts w:ascii="Times New Roman" w:eastAsia="SimSun" w:hAnsi="Times New Roman" w:cs="Times New Roman"/>
          <w:lang w:val="cs-CZ" w:eastAsia="en-GB"/>
        </w:rPr>
      </w:pPr>
      <w:r w:rsidRPr="00DE4571">
        <w:rPr>
          <w:rFonts w:ascii="Times New Roman" w:eastAsia="SimSun" w:hAnsi="Times New Roman" w:cs="Times New Roman"/>
          <w:lang w:val="cs-CZ" w:eastAsia="en-GB"/>
        </w:rPr>
        <w:t xml:space="preserve">2 </w:t>
      </w:r>
      <w:r w:rsidRPr="00A47D50">
        <w:rPr>
          <w:rFonts w:ascii="Times New Roman" w:eastAsia="SimSun" w:hAnsi="Times New Roman" w:cs="Times New Roman"/>
          <w:shd w:val="clear" w:color="auto" w:fill="BFBFBF" w:themeFill="background1" w:themeFillShade="BF"/>
          <w:lang w:val="cs-CZ" w:eastAsia="en-GB"/>
        </w:rPr>
        <w:t>potahované</w:t>
      </w:r>
      <w:r w:rsidRPr="00DE4571">
        <w:rPr>
          <w:rFonts w:ascii="Times New Roman" w:eastAsia="SimSun" w:hAnsi="Times New Roman" w:cs="Times New Roman"/>
          <w:lang w:val="cs-CZ" w:eastAsia="en-GB"/>
        </w:rPr>
        <w:t xml:space="preserve"> tablety</w:t>
      </w:r>
    </w:p>
    <w:p w14:paraId="612F4CFC"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4 potahované tablety</w:t>
      </w:r>
    </w:p>
    <w:p w14:paraId="6EA93902"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8 potahovaných tablet</w:t>
      </w:r>
    </w:p>
    <w:p w14:paraId="6CFCFD48"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12 potahovaných tablet</w:t>
      </w:r>
    </w:p>
    <w:p w14:paraId="408DA13A" w14:textId="77777777" w:rsidR="009D5B45" w:rsidRPr="00DE4571" w:rsidRDefault="009D5B45"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24 potahovaných tablet</w:t>
      </w:r>
    </w:p>
    <w:p w14:paraId="146F0178" w14:textId="77777777" w:rsidR="009D5B45" w:rsidRPr="00DE4571" w:rsidRDefault="009D5B45" w:rsidP="008B2B25">
      <w:pPr>
        <w:rPr>
          <w:rFonts w:ascii="Times New Roman" w:hAnsi="Times New Roman" w:cs="Times New Roman"/>
          <w:noProof/>
          <w:lang w:val="cs-CZ"/>
        </w:rPr>
      </w:pPr>
    </w:p>
    <w:p w14:paraId="01981271" w14:textId="77777777" w:rsidR="009D5B45" w:rsidRPr="00DE4571" w:rsidRDefault="009D5B45" w:rsidP="008B2B25">
      <w:pPr>
        <w:rPr>
          <w:rFonts w:ascii="Times New Roman" w:hAnsi="Times New Roman" w:cs="Times New Roman"/>
          <w:noProof/>
          <w:lang w:val="cs-CZ"/>
        </w:rPr>
      </w:pPr>
    </w:p>
    <w:p w14:paraId="4208353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ZPŮSOB A CESTA/CESTY PODÁNÍ</w:t>
      </w:r>
    </w:p>
    <w:p w14:paraId="4FEE79B7" w14:textId="77777777" w:rsidR="009D5B45" w:rsidRPr="00DE4571" w:rsidRDefault="009D5B45" w:rsidP="008B2B25">
      <w:pPr>
        <w:rPr>
          <w:rFonts w:ascii="Times New Roman" w:hAnsi="Times New Roman" w:cs="Times New Roman"/>
          <w:noProof/>
          <w:lang w:val="cs-CZ"/>
        </w:rPr>
      </w:pPr>
    </w:p>
    <w:p w14:paraId="0F636C4D" w14:textId="77777777" w:rsidR="001E693C" w:rsidRPr="00DE4571" w:rsidRDefault="001E693C" w:rsidP="008B2B25">
      <w:pPr>
        <w:pStyle w:val="MGGTextLeft"/>
        <w:ind w:left="709" w:hanging="709"/>
        <w:rPr>
          <w:noProof/>
          <w:lang w:val="cs-CZ"/>
        </w:rPr>
      </w:pPr>
      <w:r w:rsidRPr="00DE4571">
        <w:rPr>
          <w:lang w:val="cs-CZ"/>
        </w:rPr>
        <w:t>Před použitím si přečtěte příbalovou informaci</w:t>
      </w:r>
      <w:r w:rsidRPr="00DE4571">
        <w:rPr>
          <w:noProof/>
          <w:lang w:val="cs-CZ"/>
        </w:rPr>
        <w:t>.</w:t>
      </w:r>
    </w:p>
    <w:p w14:paraId="0AC034A8" w14:textId="62130994" w:rsidR="009D5B45" w:rsidRPr="00DE4571" w:rsidRDefault="009D5B45" w:rsidP="008B2B25">
      <w:pPr>
        <w:pStyle w:val="MGGTextLeft"/>
        <w:ind w:left="709" w:hanging="709"/>
        <w:rPr>
          <w:szCs w:val="22"/>
          <w:lang w:val="cs-CZ"/>
        </w:rPr>
      </w:pPr>
      <w:r w:rsidRPr="00DE4571">
        <w:rPr>
          <w:szCs w:val="22"/>
          <w:lang w:val="cs-CZ"/>
        </w:rPr>
        <w:t>Perorální podání.</w:t>
      </w:r>
    </w:p>
    <w:p w14:paraId="3841D9FD" w14:textId="77777777" w:rsidR="009D5B45" w:rsidRPr="00DE4571" w:rsidRDefault="009D5B45" w:rsidP="008B2B25">
      <w:pPr>
        <w:rPr>
          <w:rFonts w:ascii="Times New Roman" w:hAnsi="Times New Roman" w:cs="Times New Roman"/>
          <w:noProof/>
          <w:lang w:val="cs-CZ"/>
        </w:rPr>
      </w:pPr>
    </w:p>
    <w:p w14:paraId="51549228" w14:textId="77777777" w:rsidR="009D5B45" w:rsidRPr="00DE4571" w:rsidRDefault="009D5B45" w:rsidP="008B2B25">
      <w:pPr>
        <w:rPr>
          <w:rFonts w:ascii="Times New Roman" w:hAnsi="Times New Roman" w:cs="Times New Roman"/>
          <w:noProof/>
          <w:lang w:val="cs-CZ"/>
        </w:rPr>
      </w:pPr>
    </w:p>
    <w:p w14:paraId="3477DAC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6.</w:t>
      </w:r>
      <w:r w:rsidRPr="00DE4571">
        <w:rPr>
          <w:rFonts w:ascii="Times New Roman" w:hAnsi="Times New Roman" w:cs="Times New Roman"/>
          <w:b/>
          <w:noProof/>
          <w:lang w:val="cs-CZ"/>
        </w:rPr>
        <w:tab/>
      </w:r>
      <w:r w:rsidRPr="00DE4571">
        <w:rPr>
          <w:rFonts w:ascii="Times New Roman" w:hAnsi="Times New Roman" w:cs="Times New Roman"/>
          <w:b/>
          <w:lang w:val="cs-CZ"/>
        </w:rPr>
        <w:t>ZVLÁŠTNÍ UPOZORNĚNÍ, ŽE LÉČIVÝ PŘÍPRAVEK MUSÍ BÝT UCHOVÁVÁN MIMO DOHLED A DOSAH DĚTÍ</w:t>
      </w:r>
    </w:p>
    <w:p w14:paraId="7511D53E" w14:textId="77777777" w:rsidR="009D5B45" w:rsidRPr="00DE4571" w:rsidRDefault="009D5B45" w:rsidP="008B2B25">
      <w:pPr>
        <w:rPr>
          <w:rFonts w:ascii="Times New Roman" w:hAnsi="Times New Roman" w:cs="Times New Roman"/>
          <w:noProof/>
          <w:lang w:val="cs-CZ"/>
        </w:rPr>
      </w:pPr>
    </w:p>
    <w:p w14:paraId="482EA582" w14:textId="77777777"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lang w:val="cs-CZ"/>
        </w:rPr>
        <w:t>Uchovávejte mimo dohled a dosah dětí</w:t>
      </w:r>
      <w:r w:rsidRPr="00DE4571">
        <w:rPr>
          <w:rFonts w:ascii="Times New Roman" w:hAnsi="Times New Roman" w:cs="Times New Roman"/>
          <w:noProof/>
          <w:lang w:val="cs-CZ"/>
        </w:rPr>
        <w:t>.</w:t>
      </w:r>
    </w:p>
    <w:p w14:paraId="40903AFA" w14:textId="77777777" w:rsidR="009D5B45" w:rsidRPr="00DE4571" w:rsidRDefault="009D5B45" w:rsidP="008B2B25">
      <w:pPr>
        <w:rPr>
          <w:rFonts w:ascii="Times New Roman" w:hAnsi="Times New Roman" w:cs="Times New Roman"/>
          <w:noProof/>
          <w:lang w:val="cs-CZ"/>
        </w:rPr>
      </w:pPr>
    </w:p>
    <w:p w14:paraId="78335EFC" w14:textId="77777777" w:rsidR="009D5B45" w:rsidRPr="00DE4571" w:rsidRDefault="009D5B45" w:rsidP="008B2B25">
      <w:pPr>
        <w:rPr>
          <w:rFonts w:ascii="Times New Roman" w:hAnsi="Times New Roman" w:cs="Times New Roman"/>
          <w:noProof/>
          <w:lang w:val="cs-CZ"/>
        </w:rPr>
      </w:pPr>
    </w:p>
    <w:p w14:paraId="65CFE567"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7.</w:t>
      </w:r>
      <w:r w:rsidRPr="00DE4571">
        <w:rPr>
          <w:rFonts w:ascii="Times New Roman" w:hAnsi="Times New Roman" w:cs="Times New Roman"/>
          <w:b/>
          <w:noProof/>
          <w:lang w:val="cs-CZ"/>
        </w:rPr>
        <w:tab/>
      </w:r>
      <w:r w:rsidRPr="00DE4571">
        <w:rPr>
          <w:rFonts w:ascii="Times New Roman" w:hAnsi="Times New Roman" w:cs="Times New Roman"/>
          <w:b/>
          <w:lang w:val="cs-CZ"/>
        </w:rPr>
        <w:t>DALŠÍ ZVLÁŠTNÍ UPOZORNĚNÍ, POKUD JE POTŘEBNÉ</w:t>
      </w:r>
    </w:p>
    <w:p w14:paraId="73A083FF" w14:textId="625A8D48" w:rsidR="009D5B45" w:rsidRPr="00DE4571" w:rsidRDefault="009D5B45" w:rsidP="008B2B25">
      <w:pPr>
        <w:rPr>
          <w:rFonts w:ascii="Times New Roman" w:hAnsi="Times New Roman" w:cs="Times New Roman"/>
          <w:noProof/>
          <w:lang w:val="cs-CZ"/>
        </w:rPr>
      </w:pPr>
    </w:p>
    <w:p w14:paraId="6FF4B6D5" w14:textId="77777777" w:rsidR="009D5B45" w:rsidRPr="00DE4571" w:rsidRDefault="009D5B45" w:rsidP="008B2B25">
      <w:pPr>
        <w:tabs>
          <w:tab w:val="left" w:pos="749"/>
        </w:tabs>
        <w:rPr>
          <w:rFonts w:ascii="Times New Roman" w:hAnsi="Times New Roman" w:cs="Times New Roman"/>
          <w:lang w:val="cs-CZ"/>
        </w:rPr>
      </w:pPr>
    </w:p>
    <w:p w14:paraId="1A170A7C"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lang w:val="cs-CZ"/>
        </w:rPr>
      </w:pPr>
      <w:r w:rsidRPr="00DE4571">
        <w:rPr>
          <w:rFonts w:ascii="Times New Roman" w:hAnsi="Times New Roman" w:cs="Times New Roman"/>
          <w:b/>
          <w:lang w:val="cs-CZ"/>
        </w:rPr>
        <w:t>8.</w:t>
      </w:r>
      <w:r w:rsidRPr="00DE4571">
        <w:rPr>
          <w:rFonts w:ascii="Times New Roman" w:hAnsi="Times New Roman" w:cs="Times New Roman"/>
          <w:b/>
          <w:lang w:val="cs-CZ"/>
        </w:rPr>
        <w:tab/>
        <w:t>POUŽITELNOST</w:t>
      </w:r>
    </w:p>
    <w:p w14:paraId="00F9E954" w14:textId="77777777" w:rsidR="009D5B45" w:rsidRPr="00DE4571" w:rsidRDefault="009D5B45" w:rsidP="008B2B25">
      <w:pPr>
        <w:rPr>
          <w:rFonts w:ascii="Times New Roman" w:hAnsi="Times New Roman" w:cs="Times New Roman"/>
          <w:lang w:val="cs-CZ"/>
        </w:rPr>
      </w:pPr>
    </w:p>
    <w:p w14:paraId="0E78EA6D" w14:textId="77777777" w:rsidR="009D5B45" w:rsidRPr="00DE4571" w:rsidRDefault="009D5B45" w:rsidP="008B2B25">
      <w:pPr>
        <w:pStyle w:val="MGGTextLeft"/>
        <w:rPr>
          <w:i/>
          <w:iCs/>
          <w:szCs w:val="22"/>
          <w:lang w:val="cs-CZ"/>
        </w:rPr>
      </w:pPr>
      <w:r w:rsidRPr="00DE4571">
        <w:rPr>
          <w:szCs w:val="22"/>
          <w:lang w:val="cs-CZ"/>
        </w:rPr>
        <w:t>EXP</w:t>
      </w:r>
    </w:p>
    <w:p w14:paraId="4FC5FFD6" w14:textId="77777777" w:rsidR="009D5B45" w:rsidRPr="00DE4571" w:rsidRDefault="009D5B45" w:rsidP="008B2B25">
      <w:pPr>
        <w:rPr>
          <w:rFonts w:ascii="Times New Roman" w:hAnsi="Times New Roman" w:cs="Times New Roman"/>
          <w:noProof/>
          <w:lang w:val="cs-CZ"/>
        </w:rPr>
      </w:pPr>
    </w:p>
    <w:p w14:paraId="79F48879" w14:textId="77777777" w:rsidR="009D5B45" w:rsidRPr="00DE4571" w:rsidRDefault="009D5B45" w:rsidP="008B2B25">
      <w:pPr>
        <w:rPr>
          <w:rFonts w:ascii="Times New Roman" w:hAnsi="Times New Roman" w:cs="Times New Roman"/>
          <w:noProof/>
          <w:lang w:val="cs-CZ"/>
        </w:rPr>
      </w:pPr>
    </w:p>
    <w:p w14:paraId="3524764E" w14:textId="77777777" w:rsidR="009D5B45" w:rsidRPr="00DE4571" w:rsidRDefault="009D5B45" w:rsidP="008B2B25">
      <w:pPr>
        <w:keepNext/>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9.</w:t>
      </w:r>
      <w:r w:rsidRPr="00DE4571">
        <w:rPr>
          <w:rFonts w:ascii="Times New Roman" w:hAnsi="Times New Roman" w:cs="Times New Roman"/>
          <w:b/>
          <w:noProof/>
          <w:lang w:val="cs-CZ"/>
        </w:rPr>
        <w:tab/>
      </w:r>
      <w:r w:rsidRPr="00DE4571">
        <w:rPr>
          <w:rFonts w:ascii="Times New Roman" w:hAnsi="Times New Roman" w:cs="Times New Roman"/>
          <w:b/>
          <w:lang w:val="cs-CZ"/>
        </w:rPr>
        <w:t>ZVLÁŠTNÍ PODMÍNKY PRO UCHOVÁVÁNÍ</w:t>
      </w:r>
    </w:p>
    <w:p w14:paraId="52DB5AFD" w14:textId="77777777" w:rsidR="009D5B45" w:rsidRPr="00DE4571" w:rsidRDefault="009D5B45" w:rsidP="008B2B25">
      <w:pPr>
        <w:rPr>
          <w:rFonts w:ascii="Times New Roman" w:hAnsi="Times New Roman" w:cs="Times New Roman"/>
          <w:noProof/>
          <w:lang w:val="cs-CZ"/>
        </w:rPr>
      </w:pPr>
    </w:p>
    <w:p w14:paraId="7E3E9A0F" w14:textId="77777777" w:rsidR="006D4204" w:rsidRPr="00DE4571" w:rsidRDefault="006D4204" w:rsidP="008B2B25">
      <w:pPr>
        <w:ind w:left="567" w:hanging="567"/>
        <w:rPr>
          <w:rFonts w:ascii="Times New Roman" w:hAnsi="Times New Roman" w:cs="Times New Roman"/>
          <w:noProof/>
          <w:lang w:val="cs-CZ"/>
        </w:rPr>
      </w:pPr>
    </w:p>
    <w:p w14:paraId="2A2CC473" w14:textId="77777777" w:rsidR="009D5B45" w:rsidRPr="00DE4571" w:rsidRDefault="009D5B45" w:rsidP="008B2B25">
      <w:pPr>
        <w:keepLines/>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lastRenderedPageBreak/>
        <w:t>10.</w:t>
      </w:r>
      <w:r w:rsidRPr="00DE4571">
        <w:rPr>
          <w:rFonts w:ascii="Times New Roman" w:hAnsi="Times New Roman" w:cs="Times New Roman"/>
          <w:b/>
          <w:noProof/>
          <w:lang w:val="cs-CZ"/>
        </w:rPr>
        <w:tab/>
      </w:r>
      <w:r w:rsidRPr="00DE4571">
        <w:rPr>
          <w:rFonts w:ascii="Times New Roman" w:hAnsi="Times New Roman" w:cs="Times New Roman"/>
          <w:b/>
          <w:lang w:val="cs-CZ"/>
        </w:rPr>
        <w:t>ZVLÁŠTNÍ OPATŘENÍ PRO LIKVIDACI NEPOUŽITÝCH LÉČIVÝCH PŘÍPRAVKŮ NEBO ODPADU Z NICH, POKUD JE TO VHODNÉ</w:t>
      </w:r>
      <w:r w:rsidRPr="00DE4571">
        <w:rPr>
          <w:rFonts w:ascii="Times New Roman" w:hAnsi="Times New Roman" w:cs="Times New Roman"/>
          <w:b/>
          <w:noProof/>
          <w:lang w:val="cs-CZ"/>
        </w:rPr>
        <w:t xml:space="preserve"> </w:t>
      </w:r>
    </w:p>
    <w:p w14:paraId="127948CC" w14:textId="77777777" w:rsidR="009D5B45" w:rsidRPr="00DE4571" w:rsidRDefault="009D5B45" w:rsidP="008B2B25">
      <w:pPr>
        <w:rPr>
          <w:rFonts w:ascii="Times New Roman" w:hAnsi="Times New Roman" w:cs="Times New Roman"/>
          <w:noProof/>
          <w:lang w:val="cs-CZ"/>
        </w:rPr>
      </w:pPr>
    </w:p>
    <w:p w14:paraId="19224A37" w14:textId="77777777" w:rsidR="006D4204" w:rsidRPr="00DE4571" w:rsidRDefault="006D4204" w:rsidP="008B2B25">
      <w:pPr>
        <w:rPr>
          <w:rFonts w:ascii="Times New Roman" w:hAnsi="Times New Roman" w:cs="Times New Roman"/>
          <w:noProof/>
          <w:lang w:val="cs-CZ"/>
        </w:rPr>
      </w:pPr>
    </w:p>
    <w:p w14:paraId="28447322"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11.</w:t>
      </w:r>
      <w:r w:rsidRPr="00DE4571">
        <w:rPr>
          <w:rFonts w:ascii="Times New Roman" w:hAnsi="Times New Roman" w:cs="Times New Roman"/>
          <w:b/>
          <w:noProof/>
          <w:lang w:val="cs-CZ"/>
        </w:rPr>
        <w:tab/>
      </w:r>
      <w:r w:rsidRPr="00DE4571">
        <w:rPr>
          <w:rFonts w:ascii="Times New Roman" w:hAnsi="Times New Roman" w:cs="Times New Roman"/>
          <w:b/>
          <w:lang w:val="cs-CZ"/>
        </w:rPr>
        <w:t>NÁZEV A ADRESA DRŽITELE ROZHODNUTÍ O REGISTRACI</w:t>
      </w:r>
    </w:p>
    <w:p w14:paraId="6501A974" w14:textId="77777777" w:rsidR="009D5B45" w:rsidRPr="00DE4571" w:rsidRDefault="009D5B45" w:rsidP="008B2B25">
      <w:pPr>
        <w:rPr>
          <w:rFonts w:ascii="Times New Roman" w:hAnsi="Times New Roman" w:cs="Times New Roman"/>
          <w:noProof/>
          <w:lang w:val="cs-CZ"/>
        </w:rPr>
      </w:pPr>
    </w:p>
    <w:p w14:paraId="02B17D37"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6E1D68D7"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794BF358"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71C375D2"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728BE70E"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09DEA394" w14:textId="77777777" w:rsidR="009D5B45" w:rsidRPr="00DE4571" w:rsidRDefault="009D5B45" w:rsidP="008B2B25">
      <w:pPr>
        <w:rPr>
          <w:rFonts w:ascii="Times New Roman" w:hAnsi="Times New Roman" w:cs="Times New Roman"/>
          <w:noProof/>
          <w:lang w:val="cs-CZ"/>
        </w:rPr>
      </w:pPr>
    </w:p>
    <w:p w14:paraId="3D3612B2" w14:textId="77777777" w:rsidR="009D5B45" w:rsidRPr="00DE4571" w:rsidRDefault="009D5B45" w:rsidP="008B2B25">
      <w:pPr>
        <w:rPr>
          <w:rFonts w:ascii="Times New Roman" w:hAnsi="Times New Roman" w:cs="Times New Roman"/>
          <w:noProof/>
          <w:lang w:val="cs-CZ"/>
        </w:rPr>
      </w:pPr>
    </w:p>
    <w:p w14:paraId="5E781DC4"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12.</w:t>
      </w:r>
      <w:r w:rsidRPr="00DE4571">
        <w:rPr>
          <w:rFonts w:ascii="Times New Roman" w:hAnsi="Times New Roman" w:cs="Times New Roman"/>
          <w:b/>
          <w:noProof/>
          <w:lang w:val="cs-CZ"/>
        </w:rPr>
        <w:tab/>
      </w:r>
      <w:r w:rsidRPr="00DE4571">
        <w:rPr>
          <w:rFonts w:ascii="Times New Roman" w:hAnsi="Times New Roman" w:cs="Times New Roman"/>
          <w:b/>
          <w:lang w:val="cs-CZ"/>
        </w:rPr>
        <w:t>REGISTRAČNÍ ČÍSLO/ČÍSLA</w:t>
      </w:r>
    </w:p>
    <w:p w14:paraId="411ABFA5" w14:textId="77777777" w:rsidR="009D5B45" w:rsidRPr="00DE4571" w:rsidRDefault="009D5B45" w:rsidP="008B2B25">
      <w:pPr>
        <w:rPr>
          <w:rFonts w:ascii="Times New Roman" w:hAnsi="Times New Roman" w:cs="Times New Roman"/>
          <w:noProof/>
          <w:lang w:val="cs-CZ"/>
        </w:rPr>
      </w:pPr>
    </w:p>
    <w:p w14:paraId="3A36F5CF" w14:textId="77777777" w:rsidR="00204243" w:rsidRPr="00DE4571" w:rsidRDefault="00204243" w:rsidP="008B2B25">
      <w:pPr>
        <w:rPr>
          <w:rFonts w:ascii="Times New Roman" w:hAnsi="Times New Roman" w:cs="Times New Roman"/>
          <w:noProof/>
          <w:lang w:val="cs-CZ"/>
        </w:rPr>
      </w:pPr>
      <w:r w:rsidRPr="00DE4571">
        <w:rPr>
          <w:rFonts w:ascii="Times New Roman" w:hAnsi="Times New Roman" w:cs="Times New Roman"/>
          <w:noProof/>
          <w:lang w:val="cs-CZ"/>
        </w:rPr>
        <w:t>EU/1/14/961/002</w:t>
      </w:r>
    </w:p>
    <w:p w14:paraId="6980CA02"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EU/1/14/961/003</w:t>
      </w:r>
    </w:p>
    <w:p w14:paraId="0CD29754"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EU/1/14/961/004</w:t>
      </w:r>
    </w:p>
    <w:p w14:paraId="06043AE0"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EU/1/14/961/005</w:t>
      </w:r>
    </w:p>
    <w:p w14:paraId="6B53502E" w14:textId="77777777" w:rsidR="00204243" w:rsidRPr="00DE4571" w:rsidRDefault="00204243" w:rsidP="008B2B25">
      <w:pPr>
        <w:rPr>
          <w:rFonts w:ascii="Times New Roman" w:eastAsia="SimSun" w:hAnsi="Times New Roman" w:cs="Times New Roman"/>
          <w:lang w:val="cs-CZ" w:eastAsia="en-GB"/>
        </w:rPr>
      </w:pPr>
      <w:r w:rsidRPr="00A47D50">
        <w:rPr>
          <w:rFonts w:ascii="Times New Roman" w:eastAsia="SimSun" w:hAnsi="Times New Roman" w:cs="Times New Roman"/>
          <w:shd w:val="clear" w:color="auto" w:fill="BFBFBF" w:themeFill="background1" w:themeFillShade="BF"/>
          <w:lang w:val="cs-CZ" w:eastAsia="en-GB"/>
        </w:rPr>
        <w:t>EU/1/14/961/006</w:t>
      </w:r>
    </w:p>
    <w:p w14:paraId="7637E660" w14:textId="77777777" w:rsidR="009D5B45" w:rsidRPr="00DE4571" w:rsidRDefault="009D5B45" w:rsidP="008B2B25">
      <w:pPr>
        <w:rPr>
          <w:rFonts w:ascii="Times New Roman" w:hAnsi="Times New Roman" w:cs="Times New Roman"/>
          <w:noProof/>
          <w:lang w:val="cs-CZ"/>
        </w:rPr>
      </w:pPr>
    </w:p>
    <w:p w14:paraId="598DDFD8" w14:textId="77777777" w:rsidR="009D5B45" w:rsidRPr="00DE4571" w:rsidRDefault="009D5B45" w:rsidP="008B2B25">
      <w:pPr>
        <w:rPr>
          <w:rFonts w:ascii="Times New Roman" w:hAnsi="Times New Roman" w:cs="Times New Roman"/>
          <w:noProof/>
          <w:lang w:val="cs-CZ"/>
        </w:rPr>
      </w:pPr>
    </w:p>
    <w:p w14:paraId="32D13BC2"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13.</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1FEE5699" w14:textId="77777777" w:rsidR="009D5B45" w:rsidRPr="00DE4571" w:rsidRDefault="009D5B45" w:rsidP="008B2B25">
      <w:pPr>
        <w:rPr>
          <w:rFonts w:ascii="Times New Roman" w:hAnsi="Times New Roman" w:cs="Times New Roman"/>
          <w:i/>
          <w:noProof/>
          <w:lang w:val="cs-CZ"/>
        </w:rPr>
      </w:pPr>
    </w:p>
    <w:p w14:paraId="157CEC40" w14:textId="77777777" w:rsidR="009D5B45" w:rsidRPr="00DE4571" w:rsidRDefault="009D5B45" w:rsidP="008B2B25">
      <w:pPr>
        <w:pStyle w:val="MGGTextLeft"/>
        <w:rPr>
          <w:szCs w:val="22"/>
          <w:lang w:val="cs-CZ"/>
        </w:rPr>
      </w:pPr>
      <w:r w:rsidRPr="00DE4571">
        <w:rPr>
          <w:szCs w:val="22"/>
          <w:lang w:val="cs-CZ"/>
        </w:rPr>
        <w:t>Lot</w:t>
      </w:r>
    </w:p>
    <w:p w14:paraId="747FFD5B" w14:textId="77777777" w:rsidR="009D5B45" w:rsidRPr="00DE4571" w:rsidRDefault="009D5B45" w:rsidP="008B2B25">
      <w:pPr>
        <w:pStyle w:val="MGGTextLeft"/>
        <w:rPr>
          <w:szCs w:val="22"/>
          <w:lang w:val="cs-CZ"/>
        </w:rPr>
      </w:pPr>
    </w:p>
    <w:p w14:paraId="6D278F68" w14:textId="77777777" w:rsidR="009D5B45" w:rsidRPr="00DE4571" w:rsidRDefault="009D5B45" w:rsidP="008B2B25">
      <w:pPr>
        <w:rPr>
          <w:rFonts w:ascii="Times New Roman" w:hAnsi="Times New Roman" w:cs="Times New Roman"/>
          <w:noProof/>
          <w:lang w:val="cs-CZ"/>
        </w:rPr>
      </w:pPr>
    </w:p>
    <w:p w14:paraId="21B572A8"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14.</w:t>
      </w:r>
      <w:r w:rsidRPr="00DE4571">
        <w:rPr>
          <w:rFonts w:ascii="Times New Roman" w:hAnsi="Times New Roman" w:cs="Times New Roman"/>
          <w:b/>
          <w:noProof/>
          <w:lang w:val="cs-CZ"/>
        </w:rPr>
        <w:tab/>
      </w:r>
      <w:r w:rsidRPr="00DE4571">
        <w:rPr>
          <w:rFonts w:ascii="Times New Roman" w:hAnsi="Times New Roman" w:cs="Times New Roman"/>
          <w:b/>
          <w:lang w:val="cs-CZ"/>
        </w:rPr>
        <w:t>KLASIFIKACE PRO VÝDEJ</w:t>
      </w:r>
    </w:p>
    <w:p w14:paraId="48FC63D5" w14:textId="77777777" w:rsidR="009D5B45" w:rsidRPr="00DE4571" w:rsidRDefault="009D5B45" w:rsidP="008B2B25">
      <w:pPr>
        <w:rPr>
          <w:rFonts w:ascii="Times New Roman" w:hAnsi="Times New Roman" w:cs="Times New Roman"/>
          <w:noProof/>
          <w:lang w:val="cs-CZ"/>
        </w:rPr>
      </w:pPr>
    </w:p>
    <w:p w14:paraId="20E2D5FE" w14:textId="77777777" w:rsidR="009D5B45" w:rsidRPr="00DE4571" w:rsidRDefault="009D5B45" w:rsidP="008B2B25">
      <w:pPr>
        <w:rPr>
          <w:rFonts w:ascii="Times New Roman" w:hAnsi="Times New Roman" w:cs="Times New Roman"/>
          <w:noProof/>
          <w:lang w:val="cs-CZ"/>
        </w:rPr>
      </w:pPr>
    </w:p>
    <w:p w14:paraId="393824AD" w14:textId="77777777" w:rsidR="009D5B45" w:rsidRPr="00DE4571" w:rsidRDefault="009D5B45" w:rsidP="008B2B25">
      <w:pPr>
        <w:pBdr>
          <w:top w:val="single" w:sz="4" w:space="2" w:color="auto"/>
          <w:left w:val="single" w:sz="4" w:space="4" w:color="auto"/>
          <w:bottom w:val="single" w:sz="4" w:space="1"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15.</w:t>
      </w:r>
      <w:r w:rsidRPr="00DE4571">
        <w:rPr>
          <w:rFonts w:ascii="Times New Roman" w:hAnsi="Times New Roman" w:cs="Times New Roman"/>
          <w:b/>
          <w:noProof/>
          <w:lang w:val="cs-CZ"/>
        </w:rPr>
        <w:tab/>
      </w:r>
      <w:r w:rsidRPr="00DE4571">
        <w:rPr>
          <w:rFonts w:ascii="Times New Roman" w:hAnsi="Times New Roman" w:cs="Times New Roman"/>
          <w:b/>
          <w:lang w:val="cs-CZ"/>
        </w:rPr>
        <w:t>NÁVOD K POUŽITÍ</w:t>
      </w:r>
    </w:p>
    <w:p w14:paraId="39E3CB8D" w14:textId="77777777" w:rsidR="009D5B45" w:rsidRPr="00DE4571" w:rsidRDefault="009D5B45" w:rsidP="008B2B25">
      <w:pPr>
        <w:rPr>
          <w:rFonts w:ascii="Times New Roman" w:hAnsi="Times New Roman" w:cs="Times New Roman"/>
          <w:noProof/>
          <w:lang w:val="cs-CZ"/>
        </w:rPr>
      </w:pPr>
    </w:p>
    <w:p w14:paraId="7304BDBB" w14:textId="77777777" w:rsidR="009D5B45" w:rsidRPr="00DE4571" w:rsidRDefault="009D5B45" w:rsidP="008B2B25">
      <w:pPr>
        <w:rPr>
          <w:rFonts w:ascii="Times New Roman" w:hAnsi="Times New Roman" w:cs="Times New Roman"/>
          <w:noProof/>
          <w:lang w:val="cs-CZ"/>
        </w:rPr>
      </w:pPr>
    </w:p>
    <w:p w14:paraId="17EFA326" w14:textId="77777777" w:rsidR="009D5B45" w:rsidRPr="00DE4571" w:rsidRDefault="009D5B45" w:rsidP="008B2B25">
      <w:pPr>
        <w:pBdr>
          <w:top w:val="single" w:sz="4" w:space="1" w:color="auto"/>
          <w:left w:val="single" w:sz="4" w:space="4" w:color="auto"/>
          <w:bottom w:val="single" w:sz="4" w:space="0" w:color="auto"/>
          <w:right w:val="single" w:sz="4" w:space="4" w:color="auto"/>
        </w:pBdr>
        <w:ind w:left="567" w:hanging="567"/>
        <w:rPr>
          <w:rFonts w:ascii="Times New Roman" w:hAnsi="Times New Roman" w:cs="Times New Roman"/>
          <w:noProof/>
          <w:lang w:val="cs-CZ"/>
        </w:rPr>
      </w:pPr>
      <w:r w:rsidRPr="00DE4571">
        <w:rPr>
          <w:rFonts w:ascii="Times New Roman" w:hAnsi="Times New Roman" w:cs="Times New Roman"/>
          <w:b/>
          <w:noProof/>
          <w:lang w:val="cs-CZ"/>
        </w:rPr>
        <w:t>16.</w:t>
      </w:r>
      <w:r w:rsidRPr="00DE4571">
        <w:rPr>
          <w:rFonts w:ascii="Times New Roman" w:hAnsi="Times New Roman" w:cs="Times New Roman"/>
          <w:b/>
          <w:noProof/>
          <w:lang w:val="cs-CZ"/>
        </w:rPr>
        <w:tab/>
      </w:r>
      <w:r w:rsidRPr="00DE4571">
        <w:rPr>
          <w:rFonts w:ascii="Times New Roman" w:hAnsi="Times New Roman" w:cs="Times New Roman"/>
          <w:b/>
          <w:lang w:val="cs-CZ"/>
        </w:rPr>
        <w:t>INFORMACE V BRAILLOVĚ PÍSMU</w:t>
      </w:r>
    </w:p>
    <w:p w14:paraId="5F52B827" w14:textId="77777777" w:rsidR="009D5B45" w:rsidRPr="00DE4571" w:rsidRDefault="009D5B45" w:rsidP="008B2B25">
      <w:pPr>
        <w:rPr>
          <w:rFonts w:ascii="Times New Roman" w:hAnsi="Times New Roman" w:cs="Times New Roman"/>
          <w:noProof/>
          <w:lang w:val="cs-CZ"/>
        </w:rPr>
      </w:pPr>
    </w:p>
    <w:p w14:paraId="036F97B9" w14:textId="53026DE2" w:rsidR="009D5B45" w:rsidRPr="00DE4571" w:rsidRDefault="009D5B45" w:rsidP="008B2B25">
      <w:pPr>
        <w:rPr>
          <w:rFonts w:ascii="Times New Roman" w:hAnsi="Times New Roman" w:cs="Times New Roman"/>
          <w:noProof/>
          <w:lang w:val="cs-CZ"/>
        </w:rPr>
      </w:pPr>
      <w:r w:rsidRPr="00DE4571">
        <w:rPr>
          <w:rFonts w:ascii="Times New Roman" w:hAnsi="Times New Roman" w:cs="Times New Roman"/>
          <w:noProof/>
          <w:lang w:val="cs-CZ"/>
        </w:rPr>
        <w:t>tadalafil mylan 20 mg</w:t>
      </w:r>
    </w:p>
    <w:p w14:paraId="6B1C48BB" w14:textId="77777777" w:rsidR="009D5B45" w:rsidRPr="00DE4571" w:rsidRDefault="009D5B45" w:rsidP="008B2B25">
      <w:pPr>
        <w:rPr>
          <w:rFonts w:ascii="Times New Roman" w:hAnsi="Times New Roman" w:cs="Times New Roman"/>
          <w:noProof/>
          <w:lang w:val="cs-CZ"/>
        </w:rPr>
      </w:pPr>
    </w:p>
    <w:p w14:paraId="57563167" w14:textId="77777777" w:rsidR="001021BE" w:rsidRPr="00DE4571" w:rsidRDefault="001021BE" w:rsidP="008B2B25">
      <w:pPr>
        <w:rPr>
          <w:rFonts w:ascii="Times New Roman" w:hAnsi="Times New Roman" w:cs="Times New Roman"/>
          <w:lang w:val="cs-CZ"/>
        </w:rPr>
      </w:pPr>
    </w:p>
    <w:p w14:paraId="6D65789E" w14:textId="77777777" w:rsidR="001021BE" w:rsidRPr="00DE4571" w:rsidRDefault="001021BE" w:rsidP="008B2B25">
      <w:pPr>
        <w:pStyle w:val="Heading1LAB"/>
        <w:outlineLvl w:val="9"/>
        <w:rPr>
          <w:rFonts w:cs="Times New Roman"/>
          <w:lang w:val="cs-CZ"/>
        </w:rPr>
      </w:pPr>
      <w:r w:rsidRPr="00DE4571">
        <w:rPr>
          <w:rFonts w:cs="Times New Roman"/>
          <w:lang w:val="cs-CZ"/>
        </w:rPr>
        <w:t>17.</w:t>
      </w:r>
      <w:r w:rsidRPr="00DE4571">
        <w:rPr>
          <w:rFonts w:cs="Times New Roman"/>
          <w:lang w:val="cs-CZ"/>
        </w:rPr>
        <w:tab/>
        <w:t>JEDINEČNÝ IDENTIFIKÁTOR – 2D ČÁROVÝ KÓD</w:t>
      </w:r>
    </w:p>
    <w:p w14:paraId="68D133D7" w14:textId="77777777" w:rsidR="001021BE" w:rsidRPr="00DE4571" w:rsidRDefault="001021BE" w:rsidP="008B2B25">
      <w:pPr>
        <w:pStyle w:val="NormalKeep"/>
        <w:rPr>
          <w:rFonts w:cs="Times New Roman"/>
          <w:lang w:val="cs-CZ"/>
        </w:rPr>
      </w:pPr>
    </w:p>
    <w:p w14:paraId="3CBEB56B" w14:textId="77777777" w:rsidR="001021BE" w:rsidRPr="00DE4571" w:rsidRDefault="001021BE" w:rsidP="008B2B25">
      <w:pPr>
        <w:rPr>
          <w:rFonts w:ascii="Times New Roman" w:hAnsi="Times New Roman" w:cs="Times New Roman"/>
          <w:lang w:val="cs-CZ"/>
        </w:rPr>
      </w:pPr>
      <w:r w:rsidRPr="00A47D50">
        <w:rPr>
          <w:rFonts w:ascii="Times New Roman" w:hAnsi="Times New Roman" w:cs="Times New Roman"/>
          <w:shd w:val="clear" w:color="auto" w:fill="BFBFBF" w:themeFill="background1" w:themeFillShade="BF"/>
          <w:lang w:val="cs-CZ"/>
        </w:rPr>
        <w:t>2D čárový kód s jedinečným identifikátorem.</w:t>
      </w:r>
    </w:p>
    <w:p w14:paraId="7B429C70" w14:textId="77777777" w:rsidR="001021BE" w:rsidRPr="00DE4571" w:rsidRDefault="001021BE" w:rsidP="008B2B25">
      <w:pPr>
        <w:rPr>
          <w:rFonts w:ascii="Times New Roman" w:hAnsi="Times New Roman" w:cs="Times New Roman"/>
          <w:lang w:val="cs-CZ"/>
        </w:rPr>
      </w:pPr>
    </w:p>
    <w:p w14:paraId="45787B55" w14:textId="77777777" w:rsidR="001021BE" w:rsidRPr="00DE4571" w:rsidRDefault="001021BE" w:rsidP="008B2B25">
      <w:pPr>
        <w:rPr>
          <w:rFonts w:ascii="Times New Roman" w:hAnsi="Times New Roman" w:cs="Times New Roman"/>
          <w:lang w:val="cs-CZ"/>
        </w:rPr>
      </w:pPr>
    </w:p>
    <w:p w14:paraId="3A205574" w14:textId="77777777" w:rsidR="001021BE" w:rsidRPr="00DE4571" w:rsidRDefault="001021BE" w:rsidP="008B2B25">
      <w:pPr>
        <w:pStyle w:val="Heading1LAB"/>
        <w:outlineLvl w:val="9"/>
        <w:rPr>
          <w:rFonts w:cs="Times New Roman"/>
          <w:lang w:val="cs-CZ"/>
        </w:rPr>
      </w:pPr>
      <w:r w:rsidRPr="00DE4571">
        <w:rPr>
          <w:rFonts w:cs="Times New Roman"/>
          <w:lang w:val="cs-CZ"/>
        </w:rPr>
        <w:t>18.</w:t>
      </w:r>
      <w:r w:rsidRPr="00DE4571">
        <w:rPr>
          <w:rFonts w:cs="Times New Roman"/>
          <w:lang w:val="cs-CZ"/>
        </w:rPr>
        <w:tab/>
        <w:t>JEDINEČNÝ IDENTIFIKÁTOR – DATA ČITELNÁ OKEM</w:t>
      </w:r>
    </w:p>
    <w:p w14:paraId="057B1A5C" w14:textId="77777777" w:rsidR="001021BE" w:rsidRPr="00DE4571" w:rsidRDefault="001021BE" w:rsidP="008B2B25">
      <w:pPr>
        <w:pStyle w:val="NormalKeep"/>
        <w:rPr>
          <w:rFonts w:cs="Times New Roman"/>
          <w:lang w:val="cs-CZ"/>
        </w:rPr>
      </w:pPr>
    </w:p>
    <w:p w14:paraId="5EAEFF61" w14:textId="111EB8F8" w:rsidR="001021BE" w:rsidRPr="00DE4571" w:rsidRDefault="001021BE" w:rsidP="008B2B25">
      <w:pPr>
        <w:pStyle w:val="NormalKeep"/>
        <w:rPr>
          <w:rFonts w:cs="Times New Roman"/>
          <w:lang w:val="cs-CZ"/>
        </w:rPr>
      </w:pPr>
      <w:r w:rsidRPr="00DE4571">
        <w:rPr>
          <w:rFonts w:cs="Times New Roman"/>
          <w:lang w:val="cs-CZ"/>
        </w:rPr>
        <w:t>PC</w:t>
      </w:r>
    </w:p>
    <w:p w14:paraId="7A8822C6" w14:textId="62AABBA3" w:rsidR="001021BE" w:rsidRPr="00DE4571" w:rsidRDefault="001021BE" w:rsidP="008B2B25">
      <w:pPr>
        <w:pStyle w:val="NormalKeep"/>
        <w:rPr>
          <w:rFonts w:cs="Times New Roman"/>
          <w:lang w:val="cs-CZ"/>
        </w:rPr>
      </w:pPr>
      <w:r w:rsidRPr="00DE4571">
        <w:rPr>
          <w:rFonts w:cs="Times New Roman"/>
          <w:lang w:val="cs-CZ"/>
        </w:rPr>
        <w:t>SN</w:t>
      </w:r>
    </w:p>
    <w:p w14:paraId="53AAED68" w14:textId="4AED54BD" w:rsidR="001021BE" w:rsidRDefault="001021BE" w:rsidP="008B2B25">
      <w:pPr>
        <w:rPr>
          <w:rFonts w:ascii="Times New Roman" w:hAnsi="Times New Roman" w:cs="Times New Roman"/>
          <w:lang w:val="cs-CZ"/>
        </w:rPr>
      </w:pPr>
      <w:r w:rsidRPr="00DE4571">
        <w:rPr>
          <w:rFonts w:ascii="Times New Roman" w:hAnsi="Times New Roman" w:cs="Times New Roman"/>
          <w:lang w:val="cs-CZ"/>
        </w:rPr>
        <w:t>NN</w:t>
      </w:r>
    </w:p>
    <w:p w14:paraId="403A0D80" w14:textId="77777777" w:rsidR="00DA27C7" w:rsidRPr="00DE4571" w:rsidRDefault="00DA27C7" w:rsidP="008B2B25">
      <w:pPr>
        <w:rPr>
          <w:rFonts w:ascii="Times New Roman" w:hAnsi="Times New Roman" w:cs="Times New Roman"/>
          <w:lang w:val="cs-CZ"/>
        </w:rPr>
      </w:pPr>
    </w:p>
    <w:p w14:paraId="371F1470" w14:textId="77777777"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br w:type="page"/>
      </w:r>
    </w:p>
    <w:p w14:paraId="3E5FD2BF"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lang w:val="cs-CZ"/>
        </w:rPr>
        <w:lastRenderedPageBreak/>
        <w:t>MINIMÁLNÍ ÚDAJE UVÁDĚNÉ NA BLISTRECH NEBO STRIPECH</w:t>
      </w:r>
      <w:r w:rsidRPr="00DE4571">
        <w:rPr>
          <w:rFonts w:ascii="Times New Roman" w:hAnsi="Times New Roman" w:cs="Times New Roman"/>
          <w:b/>
          <w:noProof/>
          <w:lang w:val="cs-CZ"/>
        </w:rPr>
        <w:t xml:space="preserve"> </w:t>
      </w:r>
    </w:p>
    <w:p w14:paraId="7D24BCDA"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p>
    <w:p w14:paraId="056E04BD"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BLISTR</w:t>
      </w:r>
    </w:p>
    <w:p w14:paraId="68B87EC7" w14:textId="77777777" w:rsidR="009D5B45" w:rsidRPr="00DE4571" w:rsidRDefault="009D5B45" w:rsidP="008B2B25">
      <w:pPr>
        <w:rPr>
          <w:rFonts w:ascii="Times New Roman" w:hAnsi="Times New Roman" w:cs="Times New Roman"/>
          <w:noProof/>
          <w:lang w:val="cs-CZ"/>
        </w:rPr>
      </w:pPr>
    </w:p>
    <w:p w14:paraId="08E49A5F" w14:textId="77777777" w:rsidR="009D5B45" w:rsidRPr="00DE4571" w:rsidRDefault="009D5B45" w:rsidP="008B2B25">
      <w:pPr>
        <w:rPr>
          <w:rFonts w:ascii="Times New Roman" w:hAnsi="Times New Roman" w:cs="Times New Roman"/>
          <w:noProof/>
          <w:lang w:val="cs-CZ"/>
        </w:rPr>
      </w:pPr>
    </w:p>
    <w:p w14:paraId="4502EE93"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1.</w:t>
      </w:r>
      <w:r w:rsidRPr="00DE4571">
        <w:rPr>
          <w:rFonts w:ascii="Times New Roman" w:hAnsi="Times New Roman" w:cs="Times New Roman"/>
          <w:b/>
          <w:noProof/>
          <w:lang w:val="cs-CZ"/>
        </w:rPr>
        <w:tab/>
      </w:r>
      <w:r w:rsidRPr="00DE4571">
        <w:rPr>
          <w:rFonts w:ascii="Times New Roman" w:hAnsi="Times New Roman" w:cs="Times New Roman"/>
          <w:b/>
          <w:lang w:val="cs-CZ"/>
        </w:rPr>
        <w:t>NÁZEV LÉČIVÉHO PŘÍPRAVKU</w:t>
      </w:r>
    </w:p>
    <w:p w14:paraId="1C8762DC" w14:textId="77777777" w:rsidR="009D5B45" w:rsidRPr="00DE4571" w:rsidRDefault="009D5B45" w:rsidP="008B2B25">
      <w:pPr>
        <w:rPr>
          <w:rFonts w:ascii="Times New Roman" w:hAnsi="Times New Roman" w:cs="Times New Roman"/>
          <w:i/>
          <w:noProof/>
          <w:lang w:val="cs-CZ"/>
        </w:rPr>
      </w:pPr>
    </w:p>
    <w:p w14:paraId="10E84327" w14:textId="375378EE" w:rsidR="009D5B45" w:rsidRPr="00DE4571" w:rsidRDefault="00610AD4" w:rsidP="008B2B25">
      <w:pPr>
        <w:rPr>
          <w:rFonts w:ascii="Times New Roman" w:hAnsi="Times New Roman" w:cs="Times New Roman"/>
          <w:noProof/>
          <w:lang w:val="cs-CZ"/>
        </w:rPr>
      </w:pPr>
      <w:r w:rsidRPr="00DE4571">
        <w:rPr>
          <w:rFonts w:ascii="Times New Roman" w:hAnsi="Times New Roman" w:cs="Times New Roman"/>
          <w:noProof/>
          <w:lang w:val="cs-CZ"/>
        </w:rPr>
        <w:t>Tadalafil Mylan 20 </w:t>
      </w:r>
      <w:r w:rsidR="009D5B45" w:rsidRPr="00DE4571">
        <w:rPr>
          <w:rFonts w:ascii="Times New Roman" w:hAnsi="Times New Roman" w:cs="Times New Roman"/>
          <w:noProof/>
          <w:lang w:val="cs-CZ"/>
        </w:rPr>
        <w:t>mg</w:t>
      </w:r>
      <w:r w:rsidR="001E693C" w:rsidRPr="00DE4571">
        <w:rPr>
          <w:rFonts w:ascii="Times New Roman" w:hAnsi="Times New Roman" w:cs="Times New Roman"/>
          <w:noProof/>
          <w:lang w:val="cs-CZ"/>
        </w:rPr>
        <w:t xml:space="preserve"> </w:t>
      </w:r>
      <w:r w:rsidR="009D5B45" w:rsidRPr="00DE4571">
        <w:rPr>
          <w:rFonts w:ascii="Times New Roman" w:hAnsi="Times New Roman" w:cs="Times New Roman"/>
          <w:noProof/>
          <w:lang w:val="cs-CZ"/>
        </w:rPr>
        <w:t>tablety</w:t>
      </w:r>
    </w:p>
    <w:p w14:paraId="3964EF9B" w14:textId="77777777" w:rsidR="009D5B45" w:rsidRPr="00DE4571" w:rsidRDefault="009D5B45" w:rsidP="008B2B25">
      <w:pPr>
        <w:rPr>
          <w:rFonts w:ascii="Times New Roman" w:hAnsi="Times New Roman" w:cs="Times New Roman"/>
          <w:b/>
          <w:lang w:val="cs-CZ"/>
        </w:rPr>
      </w:pPr>
      <w:r w:rsidRPr="00DE4571">
        <w:rPr>
          <w:rFonts w:ascii="Times New Roman" w:hAnsi="Times New Roman" w:cs="Times New Roman"/>
          <w:noProof/>
          <w:lang w:val="cs-CZ"/>
        </w:rPr>
        <w:t>tadalafilum</w:t>
      </w:r>
    </w:p>
    <w:p w14:paraId="7048EF3D" w14:textId="77777777" w:rsidR="009D5B45" w:rsidRPr="00DE4571" w:rsidRDefault="009D5B45" w:rsidP="008B2B25">
      <w:pPr>
        <w:rPr>
          <w:rFonts w:ascii="Times New Roman" w:hAnsi="Times New Roman" w:cs="Times New Roman"/>
          <w:lang w:val="cs-CZ"/>
        </w:rPr>
      </w:pPr>
    </w:p>
    <w:p w14:paraId="390EE083" w14:textId="77777777" w:rsidR="009D5B45" w:rsidRPr="00DE4571" w:rsidRDefault="009D5B45" w:rsidP="008B2B25">
      <w:pPr>
        <w:rPr>
          <w:rFonts w:ascii="Times New Roman" w:hAnsi="Times New Roman" w:cs="Times New Roman"/>
          <w:lang w:val="cs-CZ"/>
        </w:rPr>
      </w:pPr>
    </w:p>
    <w:p w14:paraId="0AC7C40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lang w:val="cs-CZ"/>
        </w:rPr>
      </w:pPr>
      <w:r w:rsidRPr="00DE4571">
        <w:rPr>
          <w:rFonts w:ascii="Times New Roman" w:hAnsi="Times New Roman" w:cs="Times New Roman"/>
          <w:b/>
          <w:lang w:val="cs-CZ"/>
        </w:rPr>
        <w:t>2.</w:t>
      </w:r>
      <w:r w:rsidRPr="00DE4571">
        <w:rPr>
          <w:rFonts w:ascii="Times New Roman" w:hAnsi="Times New Roman" w:cs="Times New Roman"/>
          <w:b/>
          <w:lang w:val="cs-CZ"/>
        </w:rPr>
        <w:tab/>
        <w:t>NÁZEV DRŽITELE ROZHODNUTÍ O REGISTRACI</w:t>
      </w:r>
    </w:p>
    <w:p w14:paraId="2CB904FC" w14:textId="77777777" w:rsidR="009D5B45" w:rsidRPr="00DE4571" w:rsidRDefault="009D5B45" w:rsidP="008B2B25">
      <w:pPr>
        <w:rPr>
          <w:rFonts w:ascii="Times New Roman" w:hAnsi="Times New Roman" w:cs="Times New Roman"/>
          <w:noProof/>
          <w:lang w:val="cs-CZ"/>
        </w:rPr>
      </w:pPr>
    </w:p>
    <w:p w14:paraId="7D8A0B01" w14:textId="77777777" w:rsidR="00D33B8B" w:rsidRPr="00DE4571" w:rsidRDefault="00D33B8B"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2E2AB57D" w14:textId="77777777" w:rsidR="009D5B45" w:rsidRPr="00DE4571" w:rsidRDefault="009D5B45" w:rsidP="008B2B25">
      <w:pPr>
        <w:rPr>
          <w:rFonts w:ascii="Times New Roman" w:hAnsi="Times New Roman" w:cs="Times New Roman"/>
          <w:noProof/>
          <w:lang w:val="cs-CZ"/>
        </w:rPr>
      </w:pPr>
    </w:p>
    <w:p w14:paraId="37813A60" w14:textId="77777777" w:rsidR="009D5B45" w:rsidRPr="00DE4571" w:rsidRDefault="009D5B45" w:rsidP="008B2B25">
      <w:pPr>
        <w:rPr>
          <w:rFonts w:ascii="Times New Roman" w:hAnsi="Times New Roman" w:cs="Times New Roman"/>
          <w:noProof/>
          <w:lang w:val="cs-CZ"/>
        </w:rPr>
      </w:pPr>
    </w:p>
    <w:p w14:paraId="73A95707" w14:textId="77777777" w:rsidR="009D5B45" w:rsidRPr="00DE4571" w:rsidRDefault="009D5B45" w:rsidP="008B2B25">
      <w:pPr>
        <w:pBdr>
          <w:top w:val="single" w:sz="4" w:space="1" w:color="auto"/>
          <w:left w:val="single" w:sz="4" w:space="4" w:color="auto"/>
          <w:bottom w:val="single" w:sz="4" w:space="2"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3.</w:t>
      </w:r>
      <w:r w:rsidRPr="00DE4571">
        <w:rPr>
          <w:rFonts w:ascii="Times New Roman" w:hAnsi="Times New Roman" w:cs="Times New Roman"/>
          <w:b/>
          <w:noProof/>
          <w:lang w:val="cs-CZ"/>
        </w:rPr>
        <w:tab/>
      </w:r>
      <w:r w:rsidRPr="00DE4571">
        <w:rPr>
          <w:rFonts w:ascii="Times New Roman" w:hAnsi="Times New Roman" w:cs="Times New Roman"/>
          <w:b/>
          <w:lang w:val="cs-CZ"/>
        </w:rPr>
        <w:t>POUŽITELNOST</w:t>
      </w:r>
    </w:p>
    <w:p w14:paraId="427CA5CC" w14:textId="77777777" w:rsidR="009D5B45" w:rsidRPr="00DE4571" w:rsidRDefault="009D5B45" w:rsidP="008B2B25">
      <w:pPr>
        <w:rPr>
          <w:rFonts w:ascii="Times New Roman" w:hAnsi="Times New Roman" w:cs="Times New Roman"/>
          <w:noProof/>
          <w:lang w:val="cs-CZ"/>
        </w:rPr>
      </w:pPr>
    </w:p>
    <w:p w14:paraId="42F15F7F" w14:textId="77777777" w:rsidR="009D5B45" w:rsidRPr="00DE4571" w:rsidRDefault="009D5B45" w:rsidP="008B2B25">
      <w:pPr>
        <w:pStyle w:val="MGGTextLeft"/>
        <w:rPr>
          <w:i/>
          <w:iCs/>
          <w:szCs w:val="22"/>
          <w:lang w:val="cs-CZ"/>
        </w:rPr>
      </w:pPr>
      <w:r w:rsidRPr="00DE4571">
        <w:rPr>
          <w:szCs w:val="22"/>
          <w:lang w:val="cs-CZ"/>
        </w:rPr>
        <w:t>EXP</w:t>
      </w:r>
    </w:p>
    <w:p w14:paraId="40E9638D" w14:textId="77777777" w:rsidR="009D5B45" w:rsidRPr="00DE4571" w:rsidRDefault="009D5B45" w:rsidP="008B2B25">
      <w:pPr>
        <w:rPr>
          <w:rFonts w:ascii="Times New Roman" w:hAnsi="Times New Roman" w:cs="Times New Roman"/>
          <w:noProof/>
          <w:lang w:val="cs-CZ"/>
        </w:rPr>
      </w:pPr>
    </w:p>
    <w:p w14:paraId="549CFEF3" w14:textId="77777777" w:rsidR="009D5B45" w:rsidRPr="00DE4571" w:rsidRDefault="009D5B45" w:rsidP="008B2B25">
      <w:pPr>
        <w:rPr>
          <w:rFonts w:ascii="Times New Roman" w:hAnsi="Times New Roman" w:cs="Times New Roman"/>
          <w:noProof/>
          <w:lang w:val="cs-CZ"/>
        </w:rPr>
      </w:pPr>
    </w:p>
    <w:p w14:paraId="25ED8B3E"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4.</w:t>
      </w:r>
      <w:r w:rsidRPr="00DE4571">
        <w:rPr>
          <w:rFonts w:ascii="Times New Roman" w:hAnsi="Times New Roman" w:cs="Times New Roman"/>
          <w:b/>
          <w:noProof/>
          <w:lang w:val="cs-CZ"/>
        </w:rPr>
        <w:tab/>
      </w:r>
      <w:r w:rsidRPr="00DE4571">
        <w:rPr>
          <w:rFonts w:ascii="Times New Roman" w:hAnsi="Times New Roman" w:cs="Times New Roman"/>
          <w:b/>
          <w:lang w:val="cs-CZ"/>
        </w:rPr>
        <w:t>ČÍSLO ŠARŽE</w:t>
      </w:r>
    </w:p>
    <w:p w14:paraId="250390A2" w14:textId="77777777" w:rsidR="009D5B45" w:rsidRPr="00DE4571" w:rsidRDefault="009D5B45" w:rsidP="008B2B25">
      <w:pPr>
        <w:rPr>
          <w:rFonts w:ascii="Times New Roman" w:hAnsi="Times New Roman" w:cs="Times New Roman"/>
          <w:noProof/>
          <w:lang w:val="cs-CZ"/>
        </w:rPr>
      </w:pPr>
    </w:p>
    <w:p w14:paraId="14D058CB" w14:textId="77777777" w:rsidR="009D5B45" w:rsidRPr="00DE4571" w:rsidRDefault="009D5B45" w:rsidP="008B2B25">
      <w:pPr>
        <w:pStyle w:val="MGGTextLeft"/>
        <w:rPr>
          <w:szCs w:val="22"/>
          <w:lang w:val="cs-CZ"/>
        </w:rPr>
      </w:pPr>
      <w:r w:rsidRPr="00DE4571">
        <w:rPr>
          <w:szCs w:val="22"/>
          <w:lang w:val="cs-CZ"/>
        </w:rPr>
        <w:t>Lot</w:t>
      </w:r>
    </w:p>
    <w:p w14:paraId="17EB113B" w14:textId="77777777" w:rsidR="009D5B45" w:rsidRPr="00DE4571" w:rsidRDefault="009D5B45" w:rsidP="008B2B25">
      <w:pPr>
        <w:rPr>
          <w:rFonts w:ascii="Times New Roman" w:hAnsi="Times New Roman" w:cs="Times New Roman"/>
          <w:noProof/>
          <w:lang w:val="cs-CZ"/>
        </w:rPr>
      </w:pPr>
    </w:p>
    <w:p w14:paraId="3000C1BA" w14:textId="77777777" w:rsidR="009D5B45" w:rsidRPr="00DE4571" w:rsidRDefault="009D5B45" w:rsidP="008B2B25">
      <w:pPr>
        <w:rPr>
          <w:rFonts w:ascii="Times New Roman" w:hAnsi="Times New Roman" w:cs="Times New Roman"/>
          <w:noProof/>
          <w:lang w:val="cs-CZ"/>
        </w:rPr>
      </w:pPr>
    </w:p>
    <w:p w14:paraId="2814C660" w14:textId="77777777" w:rsidR="009D5B45" w:rsidRPr="00DE4571" w:rsidRDefault="009D5B45" w:rsidP="008B2B25">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noProof/>
          <w:lang w:val="cs-CZ"/>
        </w:rPr>
      </w:pPr>
      <w:r w:rsidRPr="00DE4571">
        <w:rPr>
          <w:rFonts w:ascii="Times New Roman" w:hAnsi="Times New Roman" w:cs="Times New Roman"/>
          <w:b/>
          <w:noProof/>
          <w:lang w:val="cs-CZ"/>
        </w:rPr>
        <w:t>5.</w:t>
      </w:r>
      <w:r w:rsidRPr="00DE4571">
        <w:rPr>
          <w:rFonts w:ascii="Times New Roman" w:hAnsi="Times New Roman" w:cs="Times New Roman"/>
          <w:b/>
          <w:noProof/>
          <w:lang w:val="cs-CZ"/>
        </w:rPr>
        <w:tab/>
      </w:r>
      <w:r w:rsidRPr="00DE4571">
        <w:rPr>
          <w:rFonts w:ascii="Times New Roman" w:hAnsi="Times New Roman" w:cs="Times New Roman"/>
          <w:b/>
          <w:lang w:val="cs-CZ"/>
        </w:rPr>
        <w:t>JINÉ</w:t>
      </w:r>
    </w:p>
    <w:p w14:paraId="400B277E" w14:textId="77777777" w:rsidR="009D5B45" w:rsidRPr="00DE4571" w:rsidRDefault="009D5B45" w:rsidP="008B2B25">
      <w:pPr>
        <w:rPr>
          <w:rFonts w:ascii="Times New Roman" w:hAnsi="Times New Roman" w:cs="Times New Roman"/>
          <w:noProof/>
          <w:lang w:val="cs-CZ"/>
        </w:rPr>
      </w:pPr>
    </w:p>
    <w:p w14:paraId="06F6E5B8" w14:textId="77777777" w:rsidR="009D5B45" w:rsidRPr="00DE4571" w:rsidRDefault="009D5B45" w:rsidP="008B2B25">
      <w:pPr>
        <w:rPr>
          <w:rFonts w:ascii="Times New Roman" w:hAnsi="Times New Roman" w:cs="Times New Roman"/>
          <w:noProof/>
          <w:lang w:val="cs-CZ"/>
        </w:rPr>
      </w:pPr>
    </w:p>
    <w:p w14:paraId="48D76842" w14:textId="77777777" w:rsidR="00EC0772" w:rsidRPr="00DE4571" w:rsidRDefault="00610AD4" w:rsidP="008B2B25">
      <w:pPr>
        <w:rPr>
          <w:rFonts w:ascii="Times New Roman" w:hAnsi="Times New Roman" w:cs="Times New Roman"/>
          <w:lang w:val="cs-CZ"/>
        </w:rPr>
      </w:pPr>
      <w:r w:rsidRPr="00DE4571">
        <w:rPr>
          <w:rFonts w:ascii="Times New Roman" w:hAnsi="Times New Roman" w:cs="Times New Roman"/>
          <w:lang w:val="cs-CZ"/>
        </w:rPr>
        <w:br w:type="page"/>
      </w:r>
    </w:p>
    <w:p w14:paraId="0AC79075" w14:textId="77777777" w:rsidR="00610AD4" w:rsidRPr="00DE4571" w:rsidRDefault="00610AD4" w:rsidP="008B2B25">
      <w:pPr>
        <w:rPr>
          <w:rFonts w:ascii="Times New Roman" w:hAnsi="Times New Roman" w:cs="Times New Roman"/>
          <w:lang w:val="cs-CZ"/>
        </w:rPr>
      </w:pPr>
    </w:p>
    <w:p w14:paraId="24FDA23C" w14:textId="77777777" w:rsidR="00610AD4" w:rsidRPr="00DE4571" w:rsidRDefault="00610AD4" w:rsidP="008B2B25">
      <w:pPr>
        <w:rPr>
          <w:rFonts w:ascii="Times New Roman" w:hAnsi="Times New Roman" w:cs="Times New Roman"/>
          <w:lang w:val="cs-CZ"/>
        </w:rPr>
      </w:pPr>
    </w:p>
    <w:p w14:paraId="3145A772" w14:textId="77777777" w:rsidR="00610AD4" w:rsidRPr="00DE4571" w:rsidRDefault="00610AD4" w:rsidP="008B2B25">
      <w:pPr>
        <w:rPr>
          <w:rFonts w:ascii="Times New Roman" w:hAnsi="Times New Roman" w:cs="Times New Roman"/>
          <w:lang w:val="cs-CZ"/>
        </w:rPr>
      </w:pPr>
    </w:p>
    <w:p w14:paraId="58359D79" w14:textId="77777777" w:rsidR="00610AD4" w:rsidRPr="00DE4571" w:rsidRDefault="00610AD4" w:rsidP="008B2B25">
      <w:pPr>
        <w:rPr>
          <w:rFonts w:ascii="Times New Roman" w:hAnsi="Times New Roman" w:cs="Times New Roman"/>
          <w:lang w:val="cs-CZ"/>
        </w:rPr>
      </w:pPr>
    </w:p>
    <w:p w14:paraId="1BE71BBA" w14:textId="77777777" w:rsidR="00610AD4" w:rsidRPr="00DE4571" w:rsidRDefault="00610AD4" w:rsidP="008B2B25">
      <w:pPr>
        <w:rPr>
          <w:rFonts w:ascii="Times New Roman" w:hAnsi="Times New Roman" w:cs="Times New Roman"/>
          <w:lang w:val="cs-CZ"/>
        </w:rPr>
      </w:pPr>
    </w:p>
    <w:p w14:paraId="0C1F7036" w14:textId="77777777" w:rsidR="00610AD4" w:rsidRPr="00DE4571" w:rsidRDefault="00610AD4" w:rsidP="008B2B25">
      <w:pPr>
        <w:rPr>
          <w:rFonts w:ascii="Times New Roman" w:hAnsi="Times New Roman" w:cs="Times New Roman"/>
          <w:lang w:val="cs-CZ"/>
        </w:rPr>
      </w:pPr>
    </w:p>
    <w:p w14:paraId="2D207F97" w14:textId="77777777" w:rsidR="00610AD4" w:rsidRPr="00DE4571" w:rsidRDefault="00610AD4" w:rsidP="008B2B25">
      <w:pPr>
        <w:rPr>
          <w:rFonts w:ascii="Times New Roman" w:hAnsi="Times New Roman" w:cs="Times New Roman"/>
          <w:lang w:val="cs-CZ"/>
        </w:rPr>
      </w:pPr>
    </w:p>
    <w:p w14:paraId="52CB91A1" w14:textId="77777777" w:rsidR="00610AD4" w:rsidRPr="00DE4571" w:rsidRDefault="00610AD4" w:rsidP="008B2B25">
      <w:pPr>
        <w:rPr>
          <w:rFonts w:ascii="Times New Roman" w:hAnsi="Times New Roman" w:cs="Times New Roman"/>
          <w:lang w:val="cs-CZ"/>
        </w:rPr>
      </w:pPr>
    </w:p>
    <w:p w14:paraId="669EBC28" w14:textId="77777777" w:rsidR="00610AD4" w:rsidRPr="00DE4571" w:rsidRDefault="00610AD4" w:rsidP="008B2B25">
      <w:pPr>
        <w:rPr>
          <w:rFonts w:ascii="Times New Roman" w:hAnsi="Times New Roman" w:cs="Times New Roman"/>
          <w:lang w:val="cs-CZ"/>
        </w:rPr>
      </w:pPr>
    </w:p>
    <w:p w14:paraId="72A52F3B" w14:textId="77777777" w:rsidR="00610AD4" w:rsidRPr="00DE4571" w:rsidRDefault="00610AD4" w:rsidP="008B2B25">
      <w:pPr>
        <w:rPr>
          <w:rFonts w:ascii="Times New Roman" w:hAnsi="Times New Roman" w:cs="Times New Roman"/>
          <w:lang w:val="cs-CZ"/>
        </w:rPr>
      </w:pPr>
    </w:p>
    <w:p w14:paraId="4611EF6E" w14:textId="77777777" w:rsidR="00610AD4" w:rsidRPr="00DE4571" w:rsidRDefault="00610AD4" w:rsidP="008B2B25">
      <w:pPr>
        <w:rPr>
          <w:rFonts w:ascii="Times New Roman" w:hAnsi="Times New Roman" w:cs="Times New Roman"/>
          <w:lang w:val="cs-CZ"/>
        </w:rPr>
      </w:pPr>
    </w:p>
    <w:p w14:paraId="391B38AF" w14:textId="77777777" w:rsidR="00610AD4" w:rsidRPr="00DE4571" w:rsidRDefault="00610AD4" w:rsidP="008B2B25">
      <w:pPr>
        <w:rPr>
          <w:rFonts w:ascii="Times New Roman" w:hAnsi="Times New Roman" w:cs="Times New Roman"/>
          <w:lang w:val="cs-CZ"/>
        </w:rPr>
      </w:pPr>
    </w:p>
    <w:p w14:paraId="645A76BA" w14:textId="77777777" w:rsidR="00610AD4" w:rsidRPr="00DE4571" w:rsidRDefault="00610AD4" w:rsidP="008B2B25">
      <w:pPr>
        <w:rPr>
          <w:rFonts w:ascii="Times New Roman" w:hAnsi="Times New Roman" w:cs="Times New Roman"/>
          <w:lang w:val="cs-CZ"/>
        </w:rPr>
      </w:pPr>
    </w:p>
    <w:p w14:paraId="7D899FA6" w14:textId="77777777" w:rsidR="00610AD4" w:rsidRPr="00DE4571" w:rsidRDefault="00610AD4" w:rsidP="008B2B25">
      <w:pPr>
        <w:rPr>
          <w:rFonts w:ascii="Times New Roman" w:hAnsi="Times New Roman" w:cs="Times New Roman"/>
          <w:lang w:val="cs-CZ"/>
        </w:rPr>
      </w:pPr>
    </w:p>
    <w:p w14:paraId="23BE9A98" w14:textId="77777777" w:rsidR="00610AD4" w:rsidRPr="00DE4571" w:rsidRDefault="00610AD4" w:rsidP="008B2B25">
      <w:pPr>
        <w:rPr>
          <w:rFonts w:ascii="Times New Roman" w:hAnsi="Times New Roman" w:cs="Times New Roman"/>
          <w:lang w:val="cs-CZ"/>
        </w:rPr>
      </w:pPr>
    </w:p>
    <w:p w14:paraId="623D7349" w14:textId="77777777" w:rsidR="00610AD4" w:rsidRPr="00DE4571" w:rsidRDefault="00610AD4" w:rsidP="008B2B25">
      <w:pPr>
        <w:rPr>
          <w:rFonts w:ascii="Times New Roman" w:hAnsi="Times New Roman" w:cs="Times New Roman"/>
          <w:lang w:val="cs-CZ"/>
        </w:rPr>
      </w:pPr>
    </w:p>
    <w:p w14:paraId="6A7CAEF4" w14:textId="77777777" w:rsidR="00610AD4" w:rsidRPr="00DE4571" w:rsidRDefault="00610AD4" w:rsidP="008B2B25">
      <w:pPr>
        <w:rPr>
          <w:rFonts w:ascii="Times New Roman" w:hAnsi="Times New Roman" w:cs="Times New Roman"/>
          <w:lang w:val="cs-CZ"/>
        </w:rPr>
      </w:pPr>
    </w:p>
    <w:p w14:paraId="4C50B502" w14:textId="77777777" w:rsidR="00610AD4" w:rsidRPr="00DE4571" w:rsidRDefault="00610AD4" w:rsidP="008B2B25">
      <w:pPr>
        <w:rPr>
          <w:rFonts w:ascii="Times New Roman" w:hAnsi="Times New Roman" w:cs="Times New Roman"/>
          <w:lang w:val="cs-CZ"/>
        </w:rPr>
      </w:pPr>
    </w:p>
    <w:p w14:paraId="4F3CFCEB" w14:textId="77777777" w:rsidR="00610AD4" w:rsidRPr="00DE4571" w:rsidRDefault="00610AD4" w:rsidP="008B2B25">
      <w:pPr>
        <w:rPr>
          <w:rFonts w:ascii="Times New Roman" w:hAnsi="Times New Roman" w:cs="Times New Roman"/>
          <w:lang w:val="cs-CZ"/>
        </w:rPr>
      </w:pPr>
    </w:p>
    <w:p w14:paraId="71BFB27D" w14:textId="77777777" w:rsidR="00610AD4" w:rsidRPr="00DE4571" w:rsidRDefault="00610AD4" w:rsidP="008B2B25">
      <w:pPr>
        <w:rPr>
          <w:rFonts w:ascii="Times New Roman" w:hAnsi="Times New Roman" w:cs="Times New Roman"/>
          <w:lang w:val="cs-CZ"/>
        </w:rPr>
      </w:pPr>
    </w:p>
    <w:p w14:paraId="622F4D8F" w14:textId="77777777" w:rsidR="00610AD4" w:rsidRPr="00DE4571" w:rsidRDefault="00610AD4" w:rsidP="008B2B25">
      <w:pPr>
        <w:rPr>
          <w:rFonts w:ascii="Times New Roman" w:hAnsi="Times New Roman" w:cs="Times New Roman"/>
          <w:lang w:val="cs-CZ"/>
        </w:rPr>
      </w:pPr>
    </w:p>
    <w:p w14:paraId="05EE36FC" w14:textId="77777777" w:rsidR="00610AD4" w:rsidRDefault="00610AD4" w:rsidP="008B2B25">
      <w:pPr>
        <w:rPr>
          <w:rFonts w:ascii="Times New Roman" w:hAnsi="Times New Roman" w:cs="Times New Roman"/>
          <w:lang w:val="cs-CZ"/>
        </w:rPr>
      </w:pPr>
    </w:p>
    <w:p w14:paraId="1FA85412" w14:textId="77777777" w:rsidR="005D550D" w:rsidRPr="00DE4571" w:rsidRDefault="005D550D" w:rsidP="008B2B25">
      <w:pPr>
        <w:rPr>
          <w:rFonts w:ascii="Times New Roman" w:hAnsi="Times New Roman" w:cs="Times New Roman"/>
          <w:lang w:val="cs-CZ"/>
        </w:rPr>
      </w:pPr>
    </w:p>
    <w:p w14:paraId="37ED68B3" w14:textId="77777777" w:rsidR="008E5FA6" w:rsidRPr="00DE4571" w:rsidRDefault="008E5FA6" w:rsidP="008B2B25">
      <w:pPr>
        <w:pStyle w:val="Heading1"/>
        <w:ind w:left="2835"/>
        <w:rPr>
          <w:lang w:val="cs-CZ"/>
        </w:rPr>
      </w:pPr>
      <w:bookmarkStart w:id="14" w:name="B._PŘÍBALOVÁ_INFORMACE"/>
      <w:bookmarkEnd w:id="14"/>
      <w:r w:rsidRPr="00DE4571">
        <w:rPr>
          <w:lang w:val="cs-CZ"/>
        </w:rPr>
        <w:t>B. PŘÍBALOVÁ INFORMACE</w:t>
      </w:r>
    </w:p>
    <w:p w14:paraId="4BF301D5" w14:textId="77777777" w:rsidR="00610AD4" w:rsidRPr="00DE4571" w:rsidRDefault="00610AD4" w:rsidP="008B2B25">
      <w:pPr>
        <w:rPr>
          <w:rFonts w:ascii="Times New Roman" w:eastAsia="Times New Roman" w:hAnsi="Times New Roman" w:cs="Times New Roman"/>
          <w:b/>
          <w:bCs/>
          <w:lang w:val="cs-CZ"/>
        </w:rPr>
      </w:pPr>
      <w:r w:rsidRPr="00DE4571">
        <w:rPr>
          <w:rFonts w:cs="Times New Roman"/>
          <w:lang w:val="cs-CZ"/>
        </w:rPr>
        <w:br w:type="page"/>
      </w:r>
    </w:p>
    <w:p w14:paraId="449A1D1F" w14:textId="17511C0E" w:rsidR="00EC0772" w:rsidRPr="00DE4571" w:rsidRDefault="00525CA0" w:rsidP="008B2B25">
      <w:pPr>
        <w:jc w:val="center"/>
        <w:rPr>
          <w:rFonts w:ascii="Times New Roman" w:hAnsi="Times New Roman" w:cs="Times New Roman"/>
          <w:b/>
          <w:bCs/>
          <w:lang w:val="cs-CZ"/>
        </w:rPr>
      </w:pPr>
      <w:r w:rsidRPr="00DE4571">
        <w:rPr>
          <w:rFonts w:ascii="Times New Roman" w:hAnsi="Times New Roman" w:cs="Times New Roman"/>
          <w:b/>
          <w:lang w:val="cs-CZ"/>
        </w:rPr>
        <w:lastRenderedPageBreak/>
        <w:t xml:space="preserve">Příbalová informace: informace pro </w:t>
      </w:r>
      <w:r w:rsidR="00150110" w:rsidRPr="00DE4571">
        <w:rPr>
          <w:rFonts w:ascii="Times New Roman" w:hAnsi="Times New Roman" w:cs="Times New Roman"/>
          <w:b/>
          <w:lang w:val="cs-CZ"/>
        </w:rPr>
        <w:t>pacienta</w:t>
      </w:r>
    </w:p>
    <w:p w14:paraId="675C18CF" w14:textId="77777777" w:rsidR="00EC0772" w:rsidRPr="00DE4571" w:rsidRDefault="00610AD4" w:rsidP="008B2B25">
      <w:pPr>
        <w:jc w:val="center"/>
        <w:rPr>
          <w:rFonts w:ascii="Times New Roman" w:hAnsi="Times New Roman" w:cs="Times New Roman"/>
          <w:b/>
          <w:lang w:val="cs-CZ"/>
        </w:rPr>
      </w:pPr>
      <w:r w:rsidRPr="00DE4571">
        <w:rPr>
          <w:rFonts w:ascii="Times New Roman" w:hAnsi="Times New Roman" w:cs="Times New Roman"/>
          <w:b/>
          <w:lang w:val="cs-CZ"/>
        </w:rPr>
        <w:t>Tadalafil Mylan 2,5 </w:t>
      </w:r>
      <w:r w:rsidR="00525CA0" w:rsidRPr="00DE4571">
        <w:rPr>
          <w:rFonts w:ascii="Times New Roman" w:hAnsi="Times New Roman" w:cs="Times New Roman"/>
          <w:b/>
          <w:lang w:val="cs-CZ"/>
        </w:rPr>
        <w:t>mg potahované tablety</w:t>
      </w:r>
    </w:p>
    <w:p w14:paraId="5330A247" w14:textId="77777777" w:rsidR="00795B66" w:rsidRPr="00DE4571" w:rsidRDefault="00795B66" w:rsidP="008B2B25">
      <w:pPr>
        <w:jc w:val="center"/>
        <w:rPr>
          <w:rFonts w:ascii="Times New Roman" w:eastAsia="Times New Roman" w:hAnsi="Times New Roman" w:cs="Times New Roman"/>
          <w:lang w:val="cs-CZ"/>
        </w:rPr>
      </w:pPr>
    </w:p>
    <w:p w14:paraId="0BCE58E9" w14:textId="185312C9" w:rsidR="00EC0772" w:rsidRPr="00DE4571" w:rsidRDefault="001E693C" w:rsidP="008B2B25">
      <w:pPr>
        <w:pStyle w:val="BodyText"/>
        <w:ind w:left="0"/>
        <w:jc w:val="center"/>
        <w:rPr>
          <w:rFonts w:cs="Times New Roman"/>
          <w:lang w:val="cs-CZ"/>
        </w:rPr>
      </w:pPr>
      <w:r w:rsidRPr="00DE4571">
        <w:rPr>
          <w:rFonts w:cs="Times New Roman"/>
          <w:lang w:val="cs-CZ"/>
        </w:rPr>
        <w:t>t</w:t>
      </w:r>
      <w:r w:rsidR="00525CA0" w:rsidRPr="00DE4571">
        <w:rPr>
          <w:rFonts w:cs="Times New Roman"/>
          <w:lang w:val="cs-CZ"/>
        </w:rPr>
        <w:t>adalafilum</w:t>
      </w:r>
    </w:p>
    <w:p w14:paraId="06359154" w14:textId="77777777" w:rsidR="00EC0772" w:rsidRPr="00DE4571" w:rsidRDefault="00EC0772" w:rsidP="008B2B25">
      <w:pPr>
        <w:rPr>
          <w:rFonts w:ascii="Times New Roman" w:hAnsi="Times New Roman" w:cs="Times New Roman"/>
          <w:lang w:val="cs-CZ"/>
        </w:rPr>
      </w:pPr>
    </w:p>
    <w:p w14:paraId="5014FD36"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Přečtěte si pozorně celou příbalovou informaci dříve, než začnete tento přípravek užívat, protože obsahuje pro Vás důležité informace.</w:t>
      </w:r>
    </w:p>
    <w:p w14:paraId="5042D536" w14:textId="77777777" w:rsidR="00EC0772" w:rsidRPr="00DE4571" w:rsidRDefault="00525CA0" w:rsidP="008B2B25">
      <w:pPr>
        <w:pStyle w:val="BodyText"/>
        <w:numPr>
          <w:ilvl w:val="0"/>
          <w:numId w:val="14"/>
        </w:numPr>
        <w:tabs>
          <w:tab w:val="left" w:pos="683"/>
        </w:tabs>
        <w:ind w:left="567"/>
        <w:rPr>
          <w:rFonts w:cs="Times New Roman"/>
          <w:lang w:val="cs-CZ"/>
        </w:rPr>
      </w:pPr>
      <w:r w:rsidRPr="00DE4571">
        <w:rPr>
          <w:rFonts w:cs="Times New Roman"/>
          <w:lang w:val="cs-CZ"/>
        </w:rPr>
        <w:t>Ponechte si příbalovou informaci pro případ, že si ji budete potřebovat přečíst znovu.</w:t>
      </w:r>
    </w:p>
    <w:p w14:paraId="2EFA553B" w14:textId="1DAE14BD" w:rsidR="00EC0772" w:rsidRPr="00DE4571" w:rsidRDefault="00525CA0" w:rsidP="008B2B25">
      <w:pPr>
        <w:pStyle w:val="BodyText"/>
        <w:numPr>
          <w:ilvl w:val="0"/>
          <w:numId w:val="14"/>
        </w:numPr>
        <w:tabs>
          <w:tab w:val="left" w:pos="683"/>
        </w:tabs>
        <w:ind w:left="567"/>
        <w:rPr>
          <w:rFonts w:cs="Times New Roman"/>
          <w:lang w:val="cs-CZ"/>
        </w:rPr>
      </w:pPr>
      <w:r w:rsidRPr="00DE4571">
        <w:rPr>
          <w:rFonts w:cs="Times New Roman"/>
          <w:lang w:val="cs-CZ"/>
        </w:rPr>
        <w:t>Máte-li jakékoli další otázky, zeptejte se svého lékaře nebo lékárníka.</w:t>
      </w:r>
    </w:p>
    <w:p w14:paraId="54A47F64" w14:textId="77777777" w:rsidR="00EC0772" w:rsidRPr="00DE4571" w:rsidRDefault="00525CA0" w:rsidP="008B2B25">
      <w:pPr>
        <w:pStyle w:val="BodyText"/>
        <w:numPr>
          <w:ilvl w:val="0"/>
          <w:numId w:val="14"/>
        </w:numPr>
        <w:tabs>
          <w:tab w:val="left" w:pos="683"/>
        </w:tabs>
        <w:ind w:left="567"/>
        <w:rPr>
          <w:rFonts w:cs="Times New Roman"/>
          <w:lang w:val="cs-CZ"/>
        </w:rPr>
      </w:pPr>
      <w:r w:rsidRPr="00DE4571">
        <w:rPr>
          <w:rFonts w:cs="Times New Roman"/>
          <w:lang w:val="cs-CZ"/>
        </w:rPr>
        <w:t>Tento přípravek byl předepsán výhradně Vám. Nedávejte jej žádné další osobě. Mohl by jí ublížit, a to i tehdy, má-li stejné známky onemocnění jako Vy.</w:t>
      </w:r>
    </w:p>
    <w:p w14:paraId="45B7F9B1" w14:textId="4ECA8CD3" w:rsidR="00EC0772" w:rsidRPr="00DE4571" w:rsidRDefault="004B2322" w:rsidP="008B2B25">
      <w:pPr>
        <w:pStyle w:val="BodyText"/>
        <w:numPr>
          <w:ilvl w:val="0"/>
          <w:numId w:val="14"/>
        </w:numPr>
        <w:tabs>
          <w:tab w:val="left" w:pos="683"/>
        </w:tabs>
        <w:ind w:left="567"/>
        <w:rPr>
          <w:rFonts w:cs="Times New Roman"/>
          <w:lang w:val="cs-CZ"/>
        </w:rPr>
      </w:pPr>
      <w:r w:rsidRPr="00DE4571">
        <w:rPr>
          <w:rFonts w:cs="Times New Roman"/>
          <w:lang w:val="cs-CZ"/>
        </w:rPr>
        <w:t xml:space="preserve">Pokud se u Vás vyskytne kterýkoli z nežádoucích účinků, sdělte to svému lékaři nebo lékárníkovi. Stejně postupujte v případě </w:t>
      </w:r>
      <w:r w:rsidR="001219B4" w:rsidRPr="00DE4571">
        <w:rPr>
          <w:rFonts w:cs="Times New Roman"/>
          <w:lang w:val="cs-CZ"/>
        </w:rPr>
        <w:t xml:space="preserve">jakýchkoli </w:t>
      </w:r>
      <w:r w:rsidRPr="00DE4571">
        <w:rPr>
          <w:rFonts w:cs="Times New Roman"/>
          <w:lang w:val="cs-CZ"/>
        </w:rPr>
        <w:t>nežádoucích účinků, které nejsou uvedeny v této příbalové informaci. Viz bod 4.</w:t>
      </w:r>
      <w:r w:rsidR="009C274F" w:rsidRPr="00DE4571">
        <w:rPr>
          <w:rFonts w:cs="Times New Roman"/>
          <w:lang w:val="cs-CZ"/>
        </w:rPr>
        <w:t xml:space="preserve"> Viz bod 4.</w:t>
      </w:r>
    </w:p>
    <w:p w14:paraId="3DF2D763" w14:textId="77777777" w:rsidR="00EC0772" w:rsidRPr="00DE4571" w:rsidRDefault="00EC0772" w:rsidP="008B2B25">
      <w:pPr>
        <w:rPr>
          <w:rFonts w:ascii="Times New Roman" w:hAnsi="Times New Roman" w:cs="Times New Roman"/>
          <w:lang w:val="cs-CZ"/>
        </w:rPr>
      </w:pPr>
    </w:p>
    <w:p w14:paraId="283DD3DF" w14:textId="0DD8A3D7" w:rsidR="00EC0772" w:rsidRPr="00DE4571" w:rsidRDefault="00525CA0" w:rsidP="008B2B25">
      <w:pPr>
        <w:rPr>
          <w:rFonts w:ascii="Times New Roman" w:hAnsi="Times New Roman" w:cs="Times New Roman"/>
          <w:b/>
          <w:bCs/>
          <w:u w:val="single"/>
          <w:lang w:val="cs-CZ"/>
        </w:rPr>
      </w:pPr>
      <w:r w:rsidRPr="00DE4571">
        <w:rPr>
          <w:rFonts w:ascii="Times New Roman" w:hAnsi="Times New Roman" w:cs="Times New Roman"/>
          <w:b/>
          <w:u w:val="single"/>
          <w:lang w:val="cs-CZ"/>
        </w:rPr>
        <w:t>Co naleznete v této příbalové informaci</w:t>
      </w:r>
    </w:p>
    <w:p w14:paraId="66F5E2DB" w14:textId="77777777" w:rsidR="00EC0772" w:rsidRPr="00DE4571" w:rsidRDefault="00EC0772" w:rsidP="008B2B25">
      <w:pPr>
        <w:keepNext/>
        <w:keepLines/>
        <w:rPr>
          <w:rFonts w:ascii="Times New Roman" w:hAnsi="Times New Roman" w:cs="Times New Roman"/>
          <w:lang w:val="cs-CZ"/>
        </w:rPr>
      </w:pPr>
    </w:p>
    <w:p w14:paraId="020CEB64" w14:textId="77777777" w:rsidR="00EC0772" w:rsidRPr="00DE4571" w:rsidRDefault="00525CA0" w:rsidP="008B2B25">
      <w:pPr>
        <w:pStyle w:val="BodyText"/>
        <w:numPr>
          <w:ilvl w:val="0"/>
          <w:numId w:val="3"/>
        </w:numPr>
        <w:tabs>
          <w:tab w:val="left" w:pos="567"/>
        </w:tabs>
        <w:ind w:left="567"/>
        <w:rPr>
          <w:rFonts w:cs="Times New Roman"/>
          <w:lang w:val="cs-CZ"/>
        </w:rPr>
      </w:pPr>
      <w:r w:rsidRPr="00DE4571">
        <w:rPr>
          <w:rFonts w:cs="Times New Roman"/>
          <w:lang w:val="cs-CZ"/>
        </w:rPr>
        <w:t>Co je přípravek Tadalafil Mylan a k čemu se používá</w:t>
      </w:r>
    </w:p>
    <w:p w14:paraId="44AF0A29" w14:textId="4B8962A7" w:rsidR="00EC0772" w:rsidRPr="00DE4571" w:rsidRDefault="00525CA0" w:rsidP="008B2B25">
      <w:pPr>
        <w:pStyle w:val="BodyText"/>
        <w:numPr>
          <w:ilvl w:val="0"/>
          <w:numId w:val="3"/>
        </w:numPr>
        <w:tabs>
          <w:tab w:val="left" w:pos="567"/>
        </w:tabs>
        <w:ind w:left="567"/>
        <w:rPr>
          <w:rFonts w:cs="Times New Roman"/>
          <w:lang w:val="cs-CZ"/>
        </w:rPr>
      </w:pPr>
      <w:r w:rsidRPr="00DE4571">
        <w:rPr>
          <w:rFonts w:cs="Times New Roman"/>
          <w:lang w:val="cs-CZ"/>
        </w:rPr>
        <w:t>Čemu musíte věnovat pozornost, než začnete přípravek Tadalafil Mylan užívat</w:t>
      </w:r>
    </w:p>
    <w:p w14:paraId="0A258E88" w14:textId="709A7F00" w:rsidR="00EC0772" w:rsidRPr="00DE4571" w:rsidRDefault="00525CA0" w:rsidP="008B2B25">
      <w:pPr>
        <w:pStyle w:val="BodyText"/>
        <w:numPr>
          <w:ilvl w:val="0"/>
          <w:numId w:val="3"/>
        </w:numPr>
        <w:tabs>
          <w:tab w:val="left" w:pos="567"/>
        </w:tabs>
        <w:ind w:left="567"/>
        <w:rPr>
          <w:rFonts w:cs="Times New Roman"/>
          <w:lang w:val="cs-CZ"/>
        </w:rPr>
      </w:pPr>
      <w:r w:rsidRPr="00DE4571">
        <w:rPr>
          <w:rFonts w:cs="Times New Roman"/>
          <w:lang w:val="cs-CZ"/>
        </w:rPr>
        <w:t>Jak se přípravek Tadalafil Mylan užívá</w:t>
      </w:r>
    </w:p>
    <w:p w14:paraId="5DD9B465" w14:textId="77777777" w:rsidR="00EC0772" w:rsidRPr="00DE4571" w:rsidRDefault="00525CA0" w:rsidP="008B2B25">
      <w:pPr>
        <w:pStyle w:val="BodyText"/>
        <w:numPr>
          <w:ilvl w:val="0"/>
          <w:numId w:val="3"/>
        </w:numPr>
        <w:tabs>
          <w:tab w:val="left" w:pos="567"/>
        </w:tabs>
        <w:ind w:left="567"/>
        <w:rPr>
          <w:rFonts w:cs="Times New Roman"/>
          <w:lang w:val="cs-CZ"/>
        </w:rPr>
      </w:pPr>
      <w:r w:rsidRPr="00DE4571">
        <w:rPr>
          <w:rFonts w:cs="Times New Roman"/>
          <w:lang w:val="cs-CZ"/>
        </w:rPr>
        <w:t>Možné nežádoucí účinky</w:t>
      </w:r>
    </w:p>
    <w:p w14:paraId="03EA815A" w14:textId="77777777" w:rsidR="00EC0772" w:rsidRPr="00DE4571" w:rsidRDefault="00525CA0" w:rsidP="008B2B25">
      <w:pPr>
        <w:pStyle w:val="BodyText"/>
        <w:numPr>
          <w:ilvl w:val="0"/>
          <w:numId w:val="3"/>
        </w:numPr>
        <w:tabs>
          <w:tab w:val="left" w:pos="567"/>
        </w:tabs>
        <w:ind w:left="567"/>
        <w:rPr>
          <w:rFonts w:cs="Times New Roman"/>
          <w:lang w:val="cs-CZ"/>
        </w:rPr>
      </w:pPr>
      <w:r w:rsidRPr="00DE4571">
        <w:rPr>
          <w:rFonts w:cs="Times New Roman"/>
          <w:lang w:val="cs-CZ"/>
        </w:rPr>
        <w:t>Jak přípravek Tadalafil Mylan uchovávat</w:t>
      </w:r>
    </w:p>
    <w:p w14:paraId="56711A6F" w14:textId="77777777" w:rsidR="00EC0772" w:rsidRPr="00DE4571" w:rsidRDefault="00525CA0" w:rsidP="008B2B25">
      <w:pPr>
        <w:pStyle w:val="BodyText"/>
        <w:numPr>
          <w:ilvl w:val="0"/>
          <w:numId w:val="3"/>
        </w:numPr>
        <w:tabs>
          <w:tab w:val="left" w:pos="567"/>
        </w:tabs>
        <w:ind w:left="567"/>
        <w:rPr>
          <w:rFonts w:cs="Times New Roman"/>
          <w:lang w:val="cs-CZ"/>
        </w:rPr>
      </w:pPr>
      <w:r w:rsidRPr="00DE4571">
        <w:rPr>
          <w:rFonts w:cs="Times New Roman"/>
          <w:lang w:val="cs-CZ"/>
        </w:rPr>
        <w:t>Obsah balení a další informace</w:t>
      </w:r>
    </w:p>
    <w:p w14:paraId="4C0FEBC4" w14:textId="77777777" w:rsidR="00EC0772" w:rsidRPr="00DE4571" w:rsidRDefault="00EC0772" w:rsidP="008B2B25">
      <w:pPr>
        <w:rPr>
          <w:rFonts w:ascii="Times New Roman" w:hAnsi="Times New Roman" w:cs="Times New Roman"/>
          <w:lang w:val="cs-CZ"/>
        </w:rPr>
      </w:pPr>
    </w:p>
    <w:p w14:paraId="19D49712" w14:textId="77777777" w:rsidR="00EC0772" w:rsidRPr="00DE4571" w:rsidRDefault="00EC0772" w:rsidP="008B2B25">
      <w:pPr>
        <w:rPr>
          <w:rFonts w:ascii="Times New Roman" w:hAnsi="Times New Roman" w:cs="Times New Roman"/>
          <w:lang w:val="cs-CZ"/>
        </w:rPr>
      </w:pPr>
    </w:p>
    <w:p w14:paraId="0BB4515A" w14:textId="0DEB466C" w:rsidR="00EC0772" w:rsidRPr="00DE4571" w:rsidRDefault="00525CA0" w:rsidP="008B2B25">
      <w:pPr>
        <w:pStyle w:val="ListParagraph"/>
        <w:numPr>
          <w:ilvl w:val="0"/>
          <w:numId w:val="35"/>
        </w:numPr>
        <w:ind w:left="567" w:hanging="567"/>
        <w:rPr>
          <w:rFonts w:cs="Times New Roman"/>
          <w:bCs/>
          <w:lang w:val="cs-CZ"/>
        </w:rPr>
      </w:pPr>
      <w:r w:rsidRPr="00DE4571">
        <w:rPr>
          <w:rFonts w:cs="Times New Roman"/>
          <w:lang w:val="cs-CZ"/>
        </w:rPr>
        <w:t>Co je přípravek Tadalafil Mylan a k čemu se používá</w:t>
      </w:r>
    </w:p>
    <w:p w14:paraId="1FA1ABEF" w14:textId="77777777" w:rsidR="004743D9" w:rsidRPr="00DE4571" w:rsidRDefault="004743D9" w:rsidP="008B2B25">
      <w:pPr>
        <w:pStyle w:val="BodyText"/>
        <w:keepNext/>
        <w:keepLines/>
        <w:ind w:left="0"/>
        <w:rPr>
          <w:rFonts w:cs="Times New Roman"/>
          <w:lang w:val="cs-CZ"/>
        </w:rPr>
      </w:pPr>
    </w:p>
    <w:p w14:paraId="184DB92F" w14:textId="0AE68CB4" w:rsidR="00EC0772" w:rsidRPr="00DE4571" w:rsidRDefault="00525CA0" w:rsidP="008B2B25">
      <w:pPr>
        <w:pStyle w:val="BodyText"/>
        <w:ind w:left="0"/>
        <w:rPr>
          <w:rFonts w:cs="Times New Roman"/>
          <w:lang w:val="cs-CZ"/>
        </w:rPr>
      </w:pPr>
      <w:r w:rsidRPr="00DE4571">
        <w:rPr>
          <w:rFonts w:cs="Times New Roman"/>
          <w:lang w:val="cs-CZ"/>
        </w:rPr>
        <w:t xml:space="preserve">Tadalafil Mylan je lék užívaný u dospělých mužů k léčbě erektilní dysfunkce. Jedná se o poruchu, při které nedojde při sexuálním vzrušení ke ztopoření pohlavního údu nebo je toto ztopoření nedostatečné pro pohlavní styk. U </w:t>
      </w:r>
      <w:r w:rsidR="00B5545F" w:rsidRPr="00DE4571">
        <w:rPr>
          <w:rFonts w:cs="Times New Roman"/>
          <w:lang w:val="cs-CZ"/>
        </w:rPr>
        <w:t xml:space="preserve">tadalafilu </w:t>
      </w:r>
      <w:r w:rsidRPr="00DE4571">
        <w:rPr>
          <w:rFonts w:cs="Times New Roman"/>
          <w:lang w:val="cs-CZ"/>
        </w:rPr>
        <w:t>se prokázalo, že významně zlepšuje schopnost dosáhnout ztopoření penisu nutné k sexuální aktivitě.</w:t>
      </w:r>
    </w:p>
    <w:p w14:paraId="78C5ECE1" w14:textId="77777777" w:rsidR="00EC0772" w:rsidRPr="00DE4571" w:rsidRDefault="00EC0772" w:rsidP="008B2B25">
      <w:pPr>
        <w:rPr>
          <w:rFonts w:ascii="Times New Roman" w:hAnsi="Times New Roman" w:cs="Times New Roman"/>
          <w:lang w:val="cs-CZ"/>
        </w:rPr>
      </w:pPr>
    </w:p>
    <w:p w14:paraId="5C1D6567" w14:textId="77777777" w:rsidR="00EC0772" w:rsidRPr="00DE4571" w:rsidRDefault="00525CA0" w:rsidP="008B2B25">
      <w:pPr>
        <w:pStyle w:val="BodyText"/>
        <w:ind w:left="0"/>
        <w:rPr>
          <w:rFonts w:cs="Times New Roman"/>
          <w:lang w:val="cs-CZ"/>
        </w:rPr>
      </w:pPr>
      <w:r w:rsidRPr="00DE4571">
        <w:rPr>
          <w:rFonts w:cs="Times New Roman"/>
          <w:lang w:val="cs-CZ"/>
        </w:rPr>
        <w:t>Tadalafil Mylan obsahuje léčivou látku tadalafil, která patří do skupiny léčiv nazývaných inhibitory fosfodiesterázy typu 5. Tadalafil Mylan napomáhá při sexuálním dráždění uvolnit cévy penisu a umožnit tak dostatečný přívod krve do pohlavního údu. Výsledkem je zlepšené ztopoření penisu. Netrpíte-li erektilní dysfunkcí, přípravek Tadalafil Mylan pro Vás není určen.</w:t>
      </w:r>
    </w:p>
    <w:p w14:paraId="6EC80F62" w14:textId="77777777" w:rsidR="00EC0772" w:rsidRPr="00DE4571" w:rsidRDefault="00EC0772" w:rsidP="008B2B25">
      <w:pPr>
        <w:rPr>
          <w:rFonts w:ascii="Times New Roman" w:hAnsi="Times New Roman" w:cs="Times New Roman"/>
          <w:lang w:val="cs-CZ"/>
        </w:rPr>
      </w:pPr>
    </w:p>
    <w:p w14:paraId="0C03232F" w14:textId="13A50827" w:rsidR="00EC0772" w:rsidRPr="00DE4571" w:rsidRDefault="00525CA0" w:rsidP="008B2B25">
      <w:pPr>
        <w:pStyle w:val="BodyText"/>
        <w:ind w:left="0"/>
        <w:rPr>
          <w:rFonts w:cs="Times New Roman"/>
          <w:lang w:val="cs-CZ"/>
        </w:rPr>
      </w:pPr>
      <w:r w:rsidRPr="00DE4571">
        <w:rPr>
          <w:rFonts w:cs="Times New Roman"/>
          <w:lang w:val="cs-CZ"/>
        </w:rPr>
        <w:t xml:space="preserve">Je nutno poznamenat, že </w:t>
      </w:r>
      <w:r w:rsidR="00B5545F" w:rsidRPr="00DE4571">
        <w:rPr>
          <w:rFonts w:cs="Times New Roman"/>
          <w:lang w:val="cs-CZ"/>
        </w:rPr>
        <w:t>tadalafil</w:t>
      </w:r>
      <w:r w:rsidRPr="00DE4571">
        <w:rPr>
          <w:rFonts w:cs="Times New Roman"/>
          <w:lang w:val="cs-CZ"/>
        </w:rPr>
        <w:t xml:space="preserve"> není účinný bez sexuálního dráždění. Milostná předehra bude mít proto stejný význam jako bez užívání léků na poruchu erekce.</w:t>
      </w:r>
    </w:p>
    <w:p w14:paraId="6F6969DC" w14:textId="77777777" w:rsidR="00EC0772" w:rsidRPr="00DE4571" w:rsidRDefault="00EC0772" w:rsidP="008B2B25">
      <w:pPr>
        <w:rPr>
          <w:rFonts w:ascii="Times New Roman" w:hAnsi="Times New Roman" w:cs="Times New Roman"/>
          <w:lang w:val="cs-CZ"/>
        </w:rPr>
      </w:pPr>
    </w:p>
    <w:p w14:paraId="3A0F0812" w14:textId="77777777" w:rsidR="00FC51D2" w:rsidRPr="00DE4571" w:rsidRDefault="00FC51D2" w:rsidP="008B2B25">
      <w:pPr>
        <w:rPr>
          <w:rFonts w:ascii="Times New Roman" w:hAnsi="Times New Roman" w:cs="Times New Roman"/>
          <w:lang w:val="cs-CZ"/>
        </w:rPr>
      </w:pPr>
    </w:p>
    <w:p w14:paraId="6DB56AC9" w14:textId="4B122607" w:rsidR="00EC0772" w:rsidRPr="00DE4571" w:rsidRDefault="00525CA0" w:rsidP="008B2B25">
      <w:pPr>
        <w:pStyle w:val="ListParagraph"/>
        <w:numPr>
          <w:ilvl w:val="0"/>
          <w:numId w:val="35"/>
        </w:numPr>
        <w:ind w:left="567" w:hanging="567"/>
        <w:rPr>
          <w:bCs/>
          <w:lang w:val="cs-CZ"/>
        </w:rPr>
      </w:pPr>
      <w:r w:rsidRPr="00DE4571">
        <w:rPr>
          <w:lang w:val="cs-CZ"/>
        </w:rPr>
        <w:t>Čemu musíte věnovat pozornost, než začnete přípravek Tadalafil Mylan užívat Neužívejte Tadalafil Mylan, jestliže</w:t>
      </w:r>
    </w:p>
    <w:p w14:paraId="63CE8F76" w14:textId="77777777" w:rsidR="00FC51D2" w:rsidRPr="006B5500" w:rsidRDefault="00FC51D2" w:rsidP="008B2B25">
      <w:pPr>
        <w:rPr>
          <w:rFonts w:ascii="Times New Roman" w:hAnsi="Times New Roman" w:cs="Times New Roman"/>
          <w:lang w:val="cs-CZ"/>
        </w:rPr>
      </w:pPr>
    </w:p>
    <w:p w14:paraId="0662982F" w14:textId="5850BCEA" w:rsidR="00EC0772" w:rsidRPr="00DE4571" w:rsidRDefault="00525CA0" w:rsidP="008B2B25">
      <w:pPr>
        <w:pStyle w:val="BodyText"/>
        <w:numPr>
          <w:ilvl w:val="0"/>
          <w:numId w:val="15"/>
        </w:numPr>
        <w:tabs>
          <w:tab w:val="left" w:pos="709"/>
        </w:tabs>
        <w:ind w:left="567"/>
        <w:rPr>
          <w:rFonts w:cs="Times New Roman"/>
          <w:lang w:val="cs-CZ"/>
        </w:rPr>
      </w:pPr>
      <w:r w:rsidRPr="00DE4571">
        <w:rPr>
          <w:rFonts w:cs="Times New Roman"/>
          <w:lang w:val="cs-CZ"/>
        </w:rPr>
        <w:t>jste alergický na tadalafil nebo na kteroukoliv další složku to</w:t>
      </w:r>
      <w:r w:rsidR="004743D9" w:rsidRPr="00DE4571">
        <w:rPr>
          <w:rFonts w:cs="Times New Roman"/>
          <w:lang w:val="cs-CZ"/>
        </w:rPr>
        <w:t>hoto přípravku (uvedenou v bodě </w:t>
      </w:r>
      <w:r w:rsidRPr="00DE4571">
        <w:rPr>
          <w:rFonts w:cs="Times New Roman"/>
          <w:lang w:val="cs-CZ"/>
        </w:rPr>
        <w:t>6).</w:t>
      </w:r>
    </w:p>
    <w:p w14:paraId="0F74EF49" w14:textId="3D36797D" w:rsidR="00EC0772" w:rsidRPr="00DE4571" w:rsidRDefault="00B20197" w:rsidP="008B2B25">
      <w:pPr>
        <w:pStyle w:val="BodyText"/>
        <w:numPr>
          <w:ilvl w:val="0"/>
          <w:numId w:val="15"/>
        </w:numPr>
        <w:tabs>
          <w:tab w:val="left" w:pos="683"/>
        </w:tabs>
        <w:ind w:left="567"/>
        <w:rPr>
          <w:rFonts w:cs="Times New Roman"/>
          <w:lang w:val="cs-CZ"/>
        </w:rPr>
      </w:pPr>
      <w:r w:rsidRPr="00DE4571">
        <w:rPr>
          <w:rFonts w:cs="Times New Roman"/>
          <w:lang w:val="cs-CZ"/>
        </w:rPr>
        <w:t>po</w:t>
      </w:r>
      <w:r w:rsidR="00525CA0" w:rsidRPr="00DE4571">
        <w:rPr>
          <w:rFonts w:cs="Times New Roman"/>
          <w:lang w:val="cs-CZ"/>
        </w:rPr>
        <w:t xml:space="preserve">užíváte organické nitráty v kterékoli formě nebo léky uvolňující oxid dusnatý, jako je </w:t>
      </w:r>
      <w:r w:rsidR="00CE2B8C" w:rsidRPr="00DE4571">
        <w:rPr>
          <w:rFonts w:cs="Times New Roman"/>
          <w:lang w:val="cs-CZ"/>
        </w:rPr>
        <w:t>iso</w:t>
      </w:r>
      <w:r w:rsidR="00525CA0" w:rsidRPr="00DE4571">
        <w:rPr>
          <w:rFonts w:cs="Times New Roman"/>
          <w:lang w:val="cs-CZ"/>
        </w:rPr>
        <w:t>amyl</w:t>
      </w:r>
      <w:r w:rsidR="00CE2B8C" w:rsidRPr="00DE4571">
        <w:rPr>
          <w:rFonts w:cs="Times New Roman"/>
          <w:lang w:val="cs-CZ"/>
        </w:rPr>
        <w:t>-</w:t>
      </w:r>
      <w:r w:rsidR="00525CA0" w:rsidRPr="00DE4571">
        <w:rPr>
          <w:rFonts w:cs="Times New Roman"/>
          <w:lang w:val="cs-CZ"/>
        </w:rPr>
        <w:t xml:space="preserve">nitrit. Jedná se o skupinu léků užívaných k léčbě anginy pectoris (“bolesti na hrudi”). Bylo prokázáno, že Tadalafil Mylan zesiluje účinky těchto léků. </w:t>
      </w:r>
      <w:r w:rsidRPr="00DE4571">
        <w:rPr>
          <w:rFonts w:cs="Times New Roman"/>
          <w:lang w:val="cs-CZ"/>
        </w:rPr>
        <w:t>Pou</w:t>
      </w:r>
      <w:r w:rsidR="00525CA0" w:rsidRPr="00DE4571">
        <w:rPr>
          <w:rFonts w:cs="Times New Roman"/>
          <w:lang w:val="cs-CZ"/>
        </w:rPr>
        <w:t>žíváte-li nitráty v jakékoli formě nebo si tím nejste jistý, obraťte se na svého lékaře.</w:t>
      </w:r>
    </w:p>
    <w:p w14:paraId="140C7D71" w14:textId="77777777" w:rsidR="00EC0772" w:rsidRPr="00DE4571" w:rsidRDefault="00525CA0" w:rsidP="008B2B25">
      <w:pPr>
        <w:pStyle w:val="BodyText"/>
        <w:numPr>
          <w:ilvl w:val="0"/>
          <w:numId w:val="15"/>
        </w:numPr>
        <w:tabs>
          <w:tab w:val="left" w:pos="683"/>
        </w:tabs>
        <w:ind w:left="567"/>
        <w:rPr>
          <w:rFonts w:cs="Times New Roman"/>
          <w:lang w:val="cs-CZ"/>
        </w:rPr>
      </w:pPr>
      <w:r w:rsidRPr="00DE4571">
        <w:rPr>
          <w:rFonts w:cs="Times New Roman"/>
          <w:lang w:val="cs-CZ"/>
        </w:rPr>
        <w:t>trpíte vážným srdečním onemocněním nebo jste během uplynulých 90 dnů prodělal infarkt myokardu.</w:t>
      </w:r>
    </w:p>
    <w:p w14:paraId="3E351B30" w14:textId="6DDF8886" w:rsidR="00EC0772" w:rsidRPr="00DE4571" w:rsidRDefault="00525CA0" w:rsidP="008B2B25">
      <w:pPr>
        <w:pStyle w:val="BodyText"/>
        <w:numPr>
          <w:ilvl w:val="0"/>
          <w:numId w:val="15"/>
        </w:numPr>
        <w:tabs>
          <w:tab w:val="left" w:pos="683"/>
        </w:tabs>
        <w:ind w:left="567"/>
        <w:rPr>
          <w:rFonts w:cs="Times New Roman"/>
          <w:lang w:val="cs-CZ"/>
        </w:rPr>
      </w:pPr>
      <w:r w:rsidRPr="00DE4571">
        <w:rPr>
          <w:rFonts w:cs="Times New Roman"/>
          <w:lang w:val="cs-CZ"/>
        </w:rPr>
        <w:t xml:space="preserve">jste během uplynulých 6 měsíců prodělal </w:t>
      </w:r>
      <w:r w:rsidR="00B20197" w:rsidRPr="00DE4571">
        <w:rPr>
          <w:rFonts w:cs="Times New Roman"/>
          <w:lang w:val="cs-CZ"/>
        </w:rPr>
        <w:t>mozkovou mrtvici</w:t>
      </w:r>
      <w:r w:rsidRPr="00DE4571">
        <w:rPr>
          <w:rFonts w:cs="Times New Roman"/>
          <w:lang w:val="cs-CZ"/>
        </w:rPr>
        <w:t>.</w:t>
      </w:r>
    </w:p>
    <w:p w14:paraId="1660D0B0" w14:textId="77777777" w:rsidR="00EC0772" w:rsidRPr="00DE4571" w:rsidRDefault="00525CA0" w:rsidP="008B2B25">
      <w:pPr>
        <w:pStyle w:val="BodyText"/>
        <w:numPr>
          <w:ilvl w:val="0"/>
          <w:numId w:val="15"/>
        </w:numPr>
        <w:tabs>
          <w:tab w:val="left" w:pos="683"/>
        </w:tabs>
        <w:ind w:left="567"/>
        <w:rPr>
          <w:rFonts w:cs="Times New Roman"/>
          <w:lang w:val="cs-CZ"/>
        </w:rPr>
      </w:pPr>
      <w:r w:rsidRPr="00DE4571">
        <w:rPr>
          <w:rFonts w:cs="Times New Roman"/>
          <w:lang w:val="cs-CZ"/>
        </w:rPr>
        <w:t>trpíte nízkým krevním tlakem nebo neléčeným vysokým krevním tlakem.</w:t>
      </w:r>
    </w:p>
    <w:p w14:paraId="1B32B805" w14:textId="77777777" w:rsidR="00EC0772" w:rsidRPr="00DE4571" w:rsidRDefault="00525CA0" w:rsidP="008B2B25">
      <w:pPr>
        <w:pStyle w:val="BodyText"/>
        <w:numPr>
          <w:ilvl w:val="0"/>
          <w:numId w:val="16"/>
        </w:numPr>
        <w:tabs>
          <w:tab w:val="left" w:pos="683"/>
        </w:tabs>
        <w:ind w:left="567"/>
        <w:rPr>
          <w:rFonts w:cs="Times New Roman"/>
          <w:lang w:val="cs-CZ"/>
        </w:rPr>
      </w:pPr>
      <w:r w:rsidRPr="00DE4571">
        <w:rPr>
          <w:rFonts w:cs="Times New Roman"/>
          <w:lang w:val="cs-CZ"/>
        </w:rPr>
        <w:t>máte nebo jste zažil ztrátu zraku z důvodu nearteritické přední ischemické neuropatie optického nervu (NAION), stav popisovaný jako „mrtvice oka“.</w:t>
      </w:r>
    </w:p>
    <w:p w14:paraId="42D74E51" w14:textId="1AC63FFA" w:rsidR="003F2838" w:rsidRPr="00DE4571" w:rsidRDefault="003F2838" w:rsidP="008B2B25">
      <w:pPr>
        <w:pStyle w:val="BodyText"/>
        <w:widowControl/>
        <w:numPr>
          <w:ilvl w:val="0"/>
          <w:numId w:val="16"/>
        </w:numPr>
        <w:tabs>
          <w:tab w:val="left" w:pos="567"/>
        </w:tabs>
        <w:ind w:left="567"/>
        <w:rPr>
          <w:lang w:val="cs-CZ"/>
        </w:rPr>
      </w:pPr>
      <w:r w:rsidRPr="00DE4571">
        <w:rPr>
          <w:lang w:val="cs-CZ"/>
        </w:rPr>
        <w:lastRenderedPageBreak/>
        <w:t xml:space="preserve">  užíváte riocigvát. Tento lék se používá k léčbě plicní arteriální hypertenze (tedy vysokého krevního tlaku v plicích) a chronické tromboembolické plicní hypertenze (tedy vysokého krevního tlaku v plicích následkem krevních sraženin).  U inhibitorů PDE5, jako je Tadalafil Mylan, bylo prokázáno zvýšení hypotenzivních účinků tohoto léku. Pokud užíváte riocigvát, nebo si nejste jistý, řekněte to svému lékaři.</w:t>
      </w:r>
    </w:p>
    <w:p w14:paraId="03CA679E" w14:textId="77777777" w:rsidR="00EC0772" w:rsidRPr="00DE4571" w:rsidRDefault="00EC0772" w:rsidP="008B2B25">
      <w:pPr>
        <w:rPr>
          <w:rFonts w:ascii="Times New Roman" w:hAnsi="Times New Roman" w:cs="Times New Roman"/>
          <w:lang w:val="cs-CZ"/>
        </w:rPr>
      </w:pPr>
    </w:p>
    <w:p w14:paraId="06F5DD09"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Upozornění a opatření</w:t>
      </w:r>
    </w:p>
    <w:p w14:paraId="212D646F" w14:textId="77777777" w:rsidR="00EC0772" w:rsidRPr="00DE4571" w:rsidRDefault="00525CA0" w:rsidP="008B2B25">
      <w:pPr>
        <w:pStyle w:val="BodyText"/>
        <w:ind w:left="0"/>
        <w:rPr>
          <w:rFonts w:cs="Times New Roman"/>
          <w:lang w:val="cs-CZ"/>
        </w:rPr>
      </w:pPr>
      <w:r w:rsidRPr="00DE4571">
        <w:rPr>
          <w:rFonts w:cs="Times New Roman"/>
          <w:lang w:val="cs-CZ"/>
        </w:rPr>
        <w:t>Před užitím přípravku Tadalafil Mylan se poraďte se svým lékařem.</w:t>
      </w:r>
    </w:p>
    <w:p w14:paraId="6572B8B5" w14:textId="77777777" w:rsidR="00EC0772" w:rsidRPr="00DE4571" w:rsidRDefault="00EC0772" w:rsidP="008B2B25">
      <w:pPr>
        <w:rPr>
          <w:rFonts w:ascii="Times New Roman" w:hAnsi="Times New Roman" w:cs="Times New Roman"/>
          <w:lang w:val="cs-CZ"/>
        </w:rPr>
      </w:pPr>
    </w:p>
    <w:p w14:paraId="7D24F568" w14:textId="77777777" w:rsidR="00EC0772" w:rsidRPr="00DE4571" w:rsidRDefault="00525CA0" w:rsidP="008B2B25">
      <w:pPr>
        <w:pStyle w:val="BodyText"/>
        <w:ind w:left="0"/>
        <w:rPr>
          <w:rFonts w:cs="Times New Roman"/>
          <w:lang w:val="cs-CZ"/>
        </w:rPr>
      </w:pPr>
      <w:r w:rsidRPr="00DE4571">
        <w:rPr>
          <w:rFonts w:cs="Times New Roman"/>
          <w:lang w:val="cs-CZ"/>
        </w:rPr>
        <w:t>Uvědomte si, že sexuální aktivita s sebou nese riziko pro pacienty se srdečním onemocněním vzhledem ke zvýšeným nárokům na činnost srdce. Pokud máte problémy se srdcem, řekněte to svému lékaři.</w:t>
      </w:r>
    </w:p>
    <w:p w14:paraId="0DE78814" w14:textId="77777777" w:rsidR="00EC0772" w:rsidRPr="00DE4571" w:rsidRDefault="00EC0772" w:rsidP="008B2B25">
      <w:pPr>
        <w:rPr>
          <w:rFonts w:ascii="Times New Roman" w:hAnsi="Times New Roman" w:cs="Times New Roman"/>
          <w:lang w:val="cs-CZ"/>
        </w:rPr>
      </w:pPr>
    </w:p>
    <w:p w14:paraId="065C0CF5" w14:textId="77777777" w:rsidR="00EC0772" w:rsidRPr="00DE4571" w:rsidRDefault="00525CA0" w:rsidP="008B2B25">
      <w:pPr>
        <w:pStyle w:val="BodyText"/>
        <w:ind w:left="0"/>
        <w:rPr>
          <w:rFonts w:cs="Times New Roman"/>
          <w:lang w:val="cs-CZ"/>
        </w:rPr>
      </w:pPr>
      <w:r w:rsidRPr="00DE4571">
        <w:rPr>
          <w:rFonts w:cs="Times New Roman"/>
          <w:lang w:val="cs-CZ"/>
        </w:rPr>
        <w:t>Než začnete užívat tablety, informujte svého lékaře, máte-li:</w:t>
      </w:r>
    </w:p>
    <w:p w14:paraId="1469D47F" w14:textId="2C6C34FA" w:rsidR="00EC0772" w:rsidRPr="00DE4571" w:rsidRDefault="00525CA0" w:rsidP="008B2B25">
      <w:pPr>
        <w:pStyle w:val="BodyText"/>
        <w:numPr>
          <w:ilvl w:val="0"/>
          <w:numId w:val="17"/>
        </w:numPr>
        <w:tabs>
          <w:tab w:val="left" w:pos="683"/>
        </w:tabs>
        <w:ind w:left="567"/>
        <w:rPr>
          <w:rFonts w:cs="Times New Roman"/>
          <w:lang w:val="cs-CZ"/>
        </w:rPr>
      </w:pPr>
      <w:r w:rsidRPr="00DE4571">
        <w:rPr>
          <w:rFonts w:cs="Times New Roman"/>
          <w:lang w:val="cs-CZ"/>
        </w:rPr>
        <w:t>srpkovitou anemii (</w:t>
      </w:r>
      <w:r w:rsidR="00B631B0" w:rsidRPr="00DE4571">
        <w:rPr>
          <w:rFonts w:cs="Times New Roman"/>
          <w:lang w:val="cs-CZ"/>
        </w:rPr>
        <w:t xml:space="preserve">poruchu </w:t>
      </w:r>
      <w:r w:rsidRPr="00DE4571">
        <w:rPr>
          <w:rFonts w:cs="Times New Roman"/>
          <w:lang w:val="cs-CZ"/>
        </w:rPr>
        <w:t>červených krvinek).</w:t>
      </w:r>
    </w:p>
    <w:p w14:paraId="3B09B62C" w14:textId="4E3917BD" w:rsidR="00EC0772" w:rsidRPr="00DE4571" w:rsidRDefault="00525CA0" w:rsidP="008B2B25">
      <w:pPr>
        <w:pStyle w:val="BodyText"/>
        <w:numPr>
          <w:ilvl w:val="0"/>
          <w:numId w:val="17"/>
        </w:numPr>
        <w:tabs>
          <w:tab w:val="left" w:pos="683"/>
        </w:tabs>
        <w:ind w:left="567"/>
        <w:rPr>
          <w:rFonts w:cs="Times New Roman"/>
          <w:lang w:val="cs-CZ"/>
        </w:rPr>
      </w:pPr>
      <w:r w:rsidRPr="00DE4571">
        <w:rPr>
          <w:rFonts w:cs="Times New Roman"/>
          <w:lang w:val="cs-CZ"/>
        </w:rPr>
        <w:t>mnohočetný myelom (</w:t>
      </w:r>
      <w:r w:rsidR="00B631B0" w:rsidRPr="00DE4571">
        <w:rPr>
          <w:rFonts w:cs="Times New Roman"/>
          <w:lang w:val="cs-CZ"/>
        </w:rPr>
        <w:t xml:space="preserve">rakovinu </w:t>
      </w:r>
      <w:r w:rsidRPr="00DE4571">
        <w:rPr>
          <w:rFonts w:cs="Times New Roman"/>
          <w:lang w:val="cs-CZ"/>
        </w:rPr>
        <w:t>kostní dřeně).</w:t>
      </w:r>
    </w:p>
    <w:p w14:paraId="7E9E8C00" w14:textId="7F507AFC" w:rsidR="00EC0772" w:rsidRPr="00DE4571" w:rsidRDefault="00B631B0" w:rsidP="008B2B25">
      <w:pPr>
        <w:pStyle w:val="BodyText"/>
        <w:numPr>
          <w:ilvl w:val="0"/>
          <w:numId w:val="17"/>
        </w:numPr>
        <w:tabs>
          <w:tab w:val="left" w:pos="684"/>
        </w:tabs>
        <w:ind w:left="567"/>
        <w:rPr>
          <w:rFonts w:cs="Times New Roman"/>
          <w:lang w:val="cs-CZ"/>
        </w:rPr>
      </w:pPr>
      <w:r w:rsidRPr="00DE4571">
        <w:rPr>
          <w:rFonts w:cs="Times New Roman"/>
          <w:lang w:val="cs-CZ"/>
        </w:rPr>
        <w:t xml:space="preserve">leukemii </w:t>
      </w:r>
      <w:r w:rsidR="00525CA0" w:rsidRPr="00DE4571">
        <w:rPr>
          <w:rFonts w:cs="Times New Roman"/>
          <w:lang w:val="cs-CZ"/>
        </w:rPr>
        <w:t>(rakovin</w:t>
      </w:r>
      <w:r w:rsidRPr="00DE4571">
        <w:rPr>
          <w:rFonts w:cs="Times New Roman"/>
          <w:lang w:val="cs-CZ"/>
        </w:rPr>
        <w:t>u</w:t>
      </w:r>
      <w:r w:rsidR="00525CA0" w:rsidRPr="00DE4571">
        <w:rPr>
          <w:rFonts w:cs="Times New Roman"/>
          <w:lang w:val="cs-CZ"/>
        </w:rPr>
        <w:t>a krve).</w:t>
      </w:r>
    </w:p>
    <w:p w14:paraId="236DC9EC" w14:textId="77777777" w:rsidR="00EC0772" w:rsidRPr="00DE4571" w:rsidRDefault="00525CA0" w:rsidP="008B2B25">
      <w:pPr>
        <w:pStyle w:val="BodyText"/>
        <w:numPr>
          <w:ilvl w:val="0"/>
          <w:numId w:val="17"/>
        </w:numPr>
        <w:tabs>
          <w:tab w:val="left" w:pos="684"/>
        </w:tabs>
        <w:ind w:left="567"/>
        <w:rPr>
          <w:rFonts w:cs="Times New Roman"/>
          <w:lang w:val="cs-CZ"/>
        </w:rPr>
      </w:pPr>
      <w:r w:rsidRPr="00DE4571">
        <w:rPr>
          <w:rFonts w:cs="Times New Roman"/>
          <w:lang w:val="cs-CZ"/>
        </w:rPr>
        <w:t>deformaci pohlavního údu.</w:t>
      </w:r>
    </w:p>
    <w:p w14:paraId="45E82831" w14:textId="77777777" w:rsidR="00EC0772" w:rsidRPr="00DE4571" w:rsidRDefault="00525CA0" w:rsidP="008B2B25">
      <w:pPr>
        <w:pStyle w:val="BodyText"/>
        <w:numPr>
          <w:ilvl w:val="0"/>
          <w:numId w:val="17"/>
        </w:numPr>
        <w:tabs>
          <w:tab w:val="left" w:pos="684"/>
        </w:tabs>
        <w:ind w:left="567"/>
        <w:rPr>
          <w:rFonts w:cs="Times New Roman"/>
          <w:lang w:val="cs-CZ"/>
        </w:rPr>
      </w:pPr>
      <w:r w:rsidRPr="00DE4571">
        <w:rPr>
          <w:rFonts w:cs="Times New Roman"/>
          <w:lang w:val="cs-CZ"/>
        </w:rPr>
        <w:t>vážné onemocnění jater.</w:t>
      </w:r>
    </w:p>
    <w:p w14:paraId="765AC83F" w14:textId="77777777" w:rsidR="00EC0772" w:rsidRPr="00DE4571" w:rsidRDefault="00525CA0" w:rsidP="008B2B25">
      <w:pPr>
        <w:pStyle w:val="BodyText"/>
        <w:numPr>
          <w:ilvl w:val="0"/>
          <w:numId w:val="17"/>
        </w:numPr>
        <w:tabs>
          <w:tab w:val="left" w:pos="684"/>
        </w:tabs>
        <w:ind w:left="567"/>
        <w:rPr>
          <w:rFonts w:cs="Times New Roman"/>
          <w:lang w:val="cs-CZ"/>
        </w:rPr>
      </w:pPr>
      <w:r w:rsidRPr="00DE4571">
        <w:rPr>
          <w:rFonts w:cs="Times New Roman"/>
          <w:lang w:val="cs-CZ"/>
        </w:rPr>
        <w:t>vážné onemocnění ledvin.</w:t>
      </w:r>
    </w:p>
    <w:p w14:paraId="13C12109" w14:textId="77777777" w:rsidR="00EC0772" w:rsidRPr="00DE4571" w:rsidRDefault="00EC0772" w:rsidP="008B2B25">
      <w:pPr>
        <w:rPr>
          <w:rFonts w:ascii="Times New Roman" w:hAnsi="Times New Roman" w:cs="Times New Roman"/>
          <w:lang w:val="cs-CZ"/>
        </w:rPr>
      </w:pPr>
    </w:p>
    <w:p w14:paraId="731D0B64" w14:textId="77777777" w:rsidR="00EC0772" w:rsidRPr="00DE4571" w:rsidRDefault="00525CA0" w:rsidP="008B2B25">
      <w:pPr>
        <w:pStyle w:val="BodyText"/>
        <w:ind w:left="0"/>
        <w:rPr>
          <w:rFonts w:cs="Times New Roman"/>
          <w:lang w:val="cs-CZ"/>
        </w:rPr>
      </w:pPr>
      <w:r w:rsidRPr="00DE4571">
        <w:rPr>
          <w:rFonts w:cs="Times New Roman"/>
          <w:lang w:val="cs-CZ"/>
        </w:rPr>
        <w:t>Není známo, zda je přípravek Tadalafil Mylan účinný u pacientů, kteří podstoupili:</w:t>
      </w:r>
    </w:p>
    <w:p w14:paraId="3C4AF337" w14:textId="77777777" w:rsidR="00EC0772" w:rsidRPr="00DE4571" w:rsidRDefault="00525CA0" w:rsidP="008B2B25">
      <w:pPr>
        <w:pStyle w:val="BodyText"/>
        <w:numPr>
          <w:ilvl w:val="0"/>
          <w:numId w:val="18"/>
        </w:numPr>
        <w:tabs>
          <w:tab w:val="left" w:pos="685"/>
        </w:tabs>
        <w:ind w:left="567" w:hanging="567"/>
        <w:rPr>
          <w:rFonts w:cs="Times New Roman"/>
          <w:lang w:val="cs-CZ"/>
        </w:rPr>
      </w:pPr>
      <w:r w:rsidRPr="00DE4571">
        <w:rPr>
          <w:rFonts w:cs="Times New Roman"/>
          <w:lang w:val="cs-CZ"/>
        </w:rPr>
        <w:t>operaci pánve.</w:t>
      </w:r>
    </w:p>
    <w:p w14:paraId="2261506F" w14:textId="77777777" w:rsidR="00EC0772" w:rsidRPr="00DE4571" w:rsidRDefault="00525CA0" w:rsidP="008B2B25">
      <w:pPr>
        <w:pStyle w:val="BodyText"/>
        <w:numPr>
          <w:ilvl w:val="0"/>
          <w:numId w:val="18"/>
        </w:numPr>
        <w:tabs>
          <w:tab w:val="left" w:pos="685"/>
        </w:tabs>
        <w:ind w:left="567" w:hanging="567"/>
        <w:rPr>
          <w:rFonts w:cs="Times New Roman"/>
          <w:lang w:val="cs-CZ"/>
        </w:rPr>
      </w:pPr>
      <w:r w:rsidRPr="00DE4571">
        <w:rPr>
          <w:rFonts w:cs="Times New Roman"/>
          <w:lang w:val="cs-CZ"/>
        </w:rPr>
        <w:t>odstranění celé nebo jenom části prostaty, při kterém byly přerušeny nervy prostaty (radikální nervy nešetřící odstranění prostaty).</w:t>
      </w:r>
    </w:p>
    <w:p w14:paraId="0A5788CC" w14:textId="77777777" w:rsidR="00EC0772" w:rsidRPr="00DE4571" w:rsidRDefault="00EC0772" w:rsidP="008B2B25">
      <w:pPr>
        <w:rPr>
          <w:rFonts w:ascii="Times New Roman" w:hAnsi="Times New Roman" w:cs="Times New Roman"/>
          <w:lang w:val="cs-CZ"/>
        </w:rPr>
      </w:pPr>
    </w:p>
    <w:p w14:paraId="5B279EBF" w14:textId="37255DBF" w:rsidR="00EC0772" w:rsidRPr="00DE4571" w:rsidRDefault="00525CA0" w:rsidP="008B2B25">
      <w:pPr>
        <w:pStyle w:val="BodyText"/>
        <w:ind w:left="0"/>
        <w:rPr>
          <w:rFonts w:cs="Times New Roman"/>
          <w:lang w:val="cs-CZ"/>
        </w:rPr>
      </w:pPr>
      <w:r w:rsidRPr="00DE4571">
        <w:rPr>
          <w:rFonts w:cs="Times New Roman"/>
          <w:lang w:val="cs-CZ"/>
        </w:rPr>
        <w:t>Jestliže se u vás objeví náhle vzniklá porucha vidění nebo ztráta zraku</w:t>
      </w:r>
      <w:r w:rsidR="005319D3" w:rsidRPr="00DE4571">
        <w:rPr>
          <w:lang w:val="cs-CZ"/>
        </w:rPr>
        <w:t xml:space="preserve"> nebo máte v průběhu užívání přípravku </w:t>
      </w:r>
      <w:r w:rsidR="005319D3" w:rsidRPr="00DE4571">
        <w:rPr>
          <w:rFonts w:cs="Times New Roman"/>
          <w:lang w:val="cs-CZ"/>
        </w:rPr>
        <w:t>Tadalafil Mylan</w:t>
      </w:r>
      <w:r w:rsidR="005319D3" w:rsidRPr="00DE4571">
        <w:rPr>
          <w:lang w:val="cs-CZ"/>
        </w:rPr>
        <w:t xml:space="preserve"> zkreslené, zastřené vidění</w:t>
      </w:r>
      <w:r w:rsidRPr="00DE4571">
        <w:rPr>
          <w:rFonts w:cs="Times New Roman"/>
          <w:lang w:val="cs-CZ"/>
        </w:rPr>
        <w:t>, přestaňte užívat Tadalafil Mylan a ihned vyhledejte svého lékaře.</w:t>
      </w:r>
    </w:p>
    <w:p w14:paraId="1A01FEC6" w14:textId="77777777" w:rsidR="00EC0772" w:rsidRPr="00DE4571" w:rsidRDefault="00EC0772" w:rsidP="008B2B25">
      <w:pPr>
        <w:rPr>
          <w:rFonts w:ascii="Times New Roman" w:hAnsi="Times New Roman" w:cs="Times New Roman"/>
          <w:lang w:val="cs-CZ"/>
        </w:rPr>
      </w:pPr>
    </w:p>
    <w:p w14:paraId="1B68D070" w14:textId="39628E19" w:rsidR="009B299A" w:rsidRPr="00DE4571" w:rsidRDefault="009B299A" w:rsidP="008B2B25">
      <w:pPr>
        <w:rPr>
          <w:rFonts w:ascii="Times New Roman" w:hAnsi="Times New Roman" w:cs="Times New Roman"/>
          <w:lang w:val="cs-CZ"/>
        </w:rPr>
      </w:pPr>
      <w:r w:rsidRPr="00DE4571">
        <w:rPr>
          <w:rFonts w:ascii="Times New Roman" w:hAnsi="Times New Roman" w:cs="Times New Roman"/>
          <w:lang w:val="cs-CZ"/>
        </w:rPr>
        <w:t>U některých pacientů užívajících tadalafil bylo zaznamenáno zhoršení sluchu nebo náhlá ztráta sluchu. I když není známo, zda je tato příhoda přímo spojena s tadalafilem, v případě náhl</w:t>
      </w:r>
      <w:r w:rsidR="008D216D" w:rsidRPr="00DE4571">
        <w:rPr>
          <w:rFonts w:ascii="Times New Roman" w:hAnsi="Times New Roman" w:cs="Times New Roman"/>
          <w:lang w:val="cs-CZ"/>
        </w:rPr>
        <w:t>ého zhoršení nebo ztráty sluchu</w:t>
      </w:r>
      <w:r w:rsidRPr="00DE4571">
        <w:rPr>
          <w:rFonts w:ascii="Times New Roman" w:hAnsi="Times New Roman" w:cs="Times New Roman"/>
          <w:lang w:val="cs-CZ"/>
        </w:rPr>
        <w:t xml:space="preserve"> přestaňte přípravek Tadalafil Mylan užívat a okamžitě kontaktujte svého lékaře.</w:t>
      </w:r>
    </w:p>
    <w:p w14:paraId="6E4BD739" w14:textId="77777777" w:rsidR="009B299A" w:rsidRPr="00DE4571" w:rsidRDefault="009B299A" w:rsidP="008B2B25">
      <w:pPr>
        <w:rPr>
          <w:rFonts w:ascii="Times New Roman" w:hAnsi="Times New Roman" w:cs="Times New Roman"/>
          <w:lang w:val="cs-CZ"/>
        </w:rPr>
      </w:pPr>
    </w:p>
    <w:p w14:paraId="5997AF4B" w14:textId="77777777" w:rsidR="00EC0772" w:rsidRPr="00DE4571" w:rsidRDefault="00525CA0" w:rsidP="008B2B25">
      <w:pPr>
        <w:pStyle w:val="BodyText"/>
        <w:ind w:left="0"/>
        <w:rPr>
          <w:rFonts w:cs="Times New Roman"/>
          <w:lang w:val="cs-CZ"/>
        </w:rPr>
      </w:pPr>
      <w:r w:rsidRPr="00DE4571">
        <w:rPr>
          <w:rFonts w:cs="Times New Roman"/>
          <w:lang w:val="cs-CZ"/>
        </w:rPr>
        <w:t>Tadalafil Mylan není určen pro ženy.</w:t>
      </w:r>
    </w:p>
    <w:p w14:paraId="2B2CC762" w14:textId="77777777" w:rsidR="00EC0772" w:rsidRPr="00DE4571" w:rsidRDefault="00EC0772" w:rsidP="008B2B25">
      <w:pPr>
        <w:rPr>
          <w:rFonts w:ascii="Times New Roman" w:hAnsi="Times New Roman" w:cs="Times New Roman"/>
          <w:lang w:val="cs-CZ"/>
        </w:rPr>
      </w:pPr>
    </w:p>
    <w:p w14:paraId="6FE9CD18"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Děti a dospívající</w:t>
      </w:r>
    </w:p>
    <w:p w14:paraId="776E1165" w14:textId="77777777" w:rsidR="00EC0772" w:rsidRPr="00DE4571" w:rsidRDefault="00525CA0" w:rsidP="008B2B25">
      <w:pPr>
        <w:pStyle w:val="BodyText"/>
        <w:ind w:left="0"/>
        <w:rPr>
          <w:rFonts w:cs="Times New Roman"/>
          <w:lang w:val="cs-CZ"/>
        </w:rPr>
      </w:pPr>
      <w:r w:rsidRPr="00DE4571">
        <w:rPr>
          <w:rFonts w:cs="Times New Roman"/>
          <w:lang w:val="cs-CZ"/>
        </w:rPr>
        <w:t>Tadalafil Mylan není určen pro děti a dospívající do 18 let.</w:t>
      </w:r>
    </w:p>
    <w:p w14:paraId="549E3D50" w14:textId="77777777" w:rsidR="00EC0772" w:rsidRPr="00DE4571" w:rsidRDefault="00EC0772" w:rsidP="008B2B25">
      <w:pPr>
        <w:rPr>
          <w:rFonts w:ascii="Times New Roman" w:hAnsi="Times New Roman" w:cs="Times New Roman"/>
          <w:lang w:val="cs-CZ"/>
        </w:rPr>
      </w:pPr>
    </w:p>
    <w:p w14:paraId="55A2F603"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Další léčivé přípravky a Tadalafil Mylan</w:t>
      </w:r>
    </w:p>
    <w:p w14:paraId="67C4A3A9" w14:textId="77777777" w:rsidR="00EC0772" w:rsidRPr="00DE4571" w:rsidRDefault="00525CA0" w:rsidP="008B2B25">
      <w:pPr>
        <w:pStyle w:val="BodyText"/>
        <w:ind w:left="0"/>
        <w:rPr>
          <w:rFonts w:cs="Times New Roman"/>
          <w:lang w:val="cs-CZ"/>
        </w:rPr>
      </w:pPr>
      <w:r w:rsidRPr="00DE4571">
        <w:rPr>
          <w:rFonts w:cs="Times New Roman"/>
          <w:lang w:val="cs-CZ"/>
        </w:rPr>
        <w:t>Informujte svého lékaře o všech lécích, které užíváte, které jste v nedávné době užíval nebo které možná budete užívat.</w:t>
      </w:r>
    </w:p>
    <w:p w14:paraId="7DC76AAD" w14:textId="77777777" w:rsidR="00EC0772" w:rsidRPr="00DE4571" w:rsidRDefault="00EC0772" w:rsidP="008B2B25">
      <w:pPr>
        <w:rPr>
          <w:rFonts w:ascii="Times New Roman" w:hAnsi="Times New Roman" w:cs="Times New Roman"/>
          <w:lang w:val="cs-CZ"/>
        </w:rPr>
      </w:pPr>
    </w:p>
    <w:p w14:paraId="66545858" w14:textId="3E141354" w:rsidR="00EC0772" w:rsidRPr="00DE4571" w:rsidRDefault="00525CA0" w:rsidP="008B2B25">
      <w:pPr>
        <w:pStyle w:val="BodyText"/>
        <w:ind w:left="0"/>
        <w:rPr>
          <w:rFonts w:cs="Times New Roman"/>
          <w:lang w:val="cs-CZ"/>
        </w:rPr>
      </w:pPr>
      <w:r w:rsidRPr="00DE4571">
        <w:rPr>
          <w:rFonts w:cs="Times New Roman"/>
          <w:lang w:val="cs-CZ"/>
        </w:rPr>
        <w:t xml:space="preserve">Neužívejte přípravek Tadalafil Mylan v případě, že </w:t>
      </w:r>
      <w:r w:rsidR="00B20197" w:rsidRPr="00DE4571">
        <w:rPr>
          <w:rFonts w:cs="Times New Roman"/>
          <w:lang w:val="cs-CZ"/>
        </w:rPr>
        <w:t>po</w:t>
      </w:r>
      <w:r w:rsidRPr="00DE4571">
        <w:rPr>
          <w:rFonts w:cs="Times New Roman"/>
          <w:lang w:val="cs-CZ"/>
        </w:rPr>
        <w:t>užíváte nitráty.</w:t>
      </w:r>
    </w:p>
    <w:p w14:paraId="4CCE1E94" w14:textId="77777777" w:rsidR="00EC0772" w:rsidRPr="00DE4571" w:rsidRDefault="00EC0772" w:rsidP="008B2B25">
      <w:pPr>
        <w:rPr>
          <w:rFonts w:ascii="Times New Roman" w:hAnsi="Times New Roman" w:cs="Times New Roman"/>
          <w:lang w:val="cs-CZ"/>
        </w:rPr>
      </w:pPr>
    </w:p>
    <w:p w14:paraId="1A780236" w14:textId="77777777" w:rsidR="00EC0772" w:rsidRPr="00DE4571" w:rsidRDefault="00525CA0" w:rsidP="008B2B25">
      <w:pPr>
        <w:pStyle w:val="BodyText"/>
        <w:ind w:left="0"/>
        <w:rPr>
          <w:rFonts w:cs="Times New Roman"/>
          <w:lang w:val="cs-CZ"/>
        </w:rPr>
      </w:pPr>
      <w:r w:rsidRPr="00DE4571">
        <w:rPr>
          <w:rFonts w:cs="Times New Roman"/>
          <w:lang w:val="cs-CZ"/>
        </w:rPr>
        <w:t>Některé léčivé přípravky mohou být ovlivněny přípravkem Tadalafil Mylan, nebo mohou ovlivnit účinek přípravku Tadalafil Mylan. Informujte svého lékaře nebo lékárníka pokud užíváte:</w:t>
      </w:r>
    </w:p>
    <w:p w14:paraId="08F9A16B" w14:textId="77777777" w:rsidR="00EC0772" w:rsidRPr="00DE4571" w:rsidRDefault="004743D9" w:rsidP="008B2B25">
      <w:pPr>
        <w:pStyle w:val="BodyText"/>
        <w:numPr>
          <w:ilvl w:val="0"/>
          <w:numId w:val="19"/>
        </w:numPr>
        <w:tabs>
          <w:tab w:val="left" w:pos="685"/>
        </w:tabs>
        <w:ind w:left="567"/>
        <w:rPr>
          <w:rFonts w:cs="Times New Roman"/>
          <w:lang w:val="cs-CZ"/>
        </w:rPr>
      </w:pPr>
      <w:r w:rsidRPr="00DE4571">
        <w:rPr>
          <w:rFonts w:cs="Times New Roman"/>
          <w:lang w:val="cs-CZ"/>
        </w:rPr>
        <w:t>alfa</w:t>
      </w:r>
      <w:r w:rsidRPr="00DE4571">
        <w:rPr>
          <w:rFonts w:cs="Times New Roman"/>
          <w:lang w:val="cs-CZ"/>
        </w:rPr>
        <w:noBreakHyphen/>
      </w:r>
      <w:r w:rsidR="00525CA0" w:rsidRPr="00DE4571">
        <w:rPr>
          <w:rFonts w:cs="Times New Roman"/>
          <w:lang w:val="cs-CZ"/>
        </w:rPr>
        <w:t>blokátory (užívané k léčbě vysokého krevního tlaku, nebo k léčbě příznaků dolních močových cest souvisejících s benigní hyperplazií prostaty).</w:t>
      </w:r>
    </w:p>
    <w:p w14:paraId="6BB24A81" w14:textId="77777777" w:rsidR="00EC0772" w:rsidRPr="00DE4571" w:rsidRDefault="00525CA0" w:rsidP="008B2B25">
      <w:pPr>
        <w:pStyle w:val="BodyText"/>
        <w:numPr>
          <w:ilvl w:val="0"/>
          <w:numId w:val="19"/>
        </w:numPr>
        <w:tabs>
          <w:tab w:val="left" w:pos="685"/>
        </w:tabs>
        <w:ind w:left="567"/>
        <w:rPr>
          <w:rFonts w:cs="Times New Roman"/>
          <w:lang w:val="cs-CZ"/>
        </w:rPr>
      </w:pPr>
      <w:r w:rsidRPr="00DE4571">
        <w:rPr>
          <w:rFonts w:cs="Times New Roman"/>
          <w:lang w:val="cs-CZ"/>
        </w:rPr>
        <w:t>jiné přípravky určené k léčbě vysokého krevního tlaku.</w:t>
      </w:r>
    </w:p>
    <w:p w14:paraId="53D455F8" w14:textId="5F4F71B7" w:rsidR="003F2838" w:rsidRPr="00DE4571" w:rsidRDefault="003F2838" w:rsidP="008B2B25">
      <w:pPr>
        <w:widowControl/>
        <w:numPr>
          <w:ilvl w:val="0"/>
          <w:numId w:val="19"/>
        </w:numPr>
        <w:tabs>
          <w:tab w:val="left" w:pos="567"/>
        </w:tabs>
        <w:ind w:left="567"/>
        <w:rPr>
          <w:rFonts w:ascii="Times New Roman" w:hAnsi="Times New Roman" w:cs="Times New Roman"/>
          <w:lang w:val="cs-CZ"/>
        </w:rPr>
      </w:pPr>
      <w:r w:rsidRPr="00DE4571">
        <w:rPr>
          <w:rFonts w:ascii="Times New Roman" w:hAnsi="Times New Roman" w:cs="Times New Roman"/>
          <w:lang w:val="cs-CZ"/>
        </w:rPr>
        <w:t xml:space="preserve">  riocigvát.</w:t>
      </w:r>
    </w:p>
    <w:p w14:paraId="31E11F64" w14:textId="77777777" w:rsidR="00EC0772" w:rsidRPr="00DE4571" w:rsidRDefault="004743D9" w:rsidP="008B2B25">
      <w:pPr>
        <w:pStyle w:val="BodyText"/>
        <w:numPr>
          <w:ilvl w:val="0"/>
          <w:numId w:val="19"/>
        </w:numPr>
        <w:tabs>
          <w:tab w:val="left" w:pos="685"/>
        </w:tabs>
        <w:ind w:left="567"/>
        <w:rPr>
          <w:rFonts w:cs="Times New Roman"/>
          <w:lang w:val="cs-CZ"/>
        </w:rPr>
      </w:pPr>
      <w:r w:rsidRPr="00DE4571">
        <w:rPr>
          <w:rFonts w:cs="Times New Roman"/>
          <w:lang w:val="cs-CZ"/>
        </w:rPr>
        <w:t>inhibitory 5</w:t>
      </w:r>
      <w:r w:rsidRPr="00DE4571">
        <w:rPr>
          <w:rFonts w:cs="Times New Roman"/>
          <w:lang w:val="cs-CZ"/>
        </w:rPr>
        <w:noBreakHyphen/>
      </w:r>
      <w:r w:rsidR="00525CA0" w:rsidRPr="00DE4571">
        <w:rPr>
          <w:rFonts w:cs="Times New Roman"/>
          <w:lang w:val="cs-CZ"/>
        </w:rPr>
        <w:t>alfa reduktázy (používané k léčbě benigní hyperplazie prostaty).</w:t>
      </w:r>
    </w:p>
    <w:p w14:paraId="247E01CB" w14:textId="77777777" w:rsidR="00EC0772" w:rsidRPr="00DE4571" w:rsidRDefault="00525CA0" w:rsidP="008B2B25">
      <w:pPr>
        <w:pStyle w:val="BodyText"/>
        <w:numPr>
          <w:ilvl w:val="0"/>
          <w:numId w:val="19"/>
        </w:numPr>
        <w:tabs>
          <w:tab w:val="left" w:pos="685"/>
        </w:tabs>
        <w:ind w:left="567"/>
        <w:rPr>
          <w:rFonts w:cs="Times New Roman"/>
          <w:lang w:val="cs-CZ"/>
        </w:rPr>
      </w:pPr>
      <w:r w:rsidRPr="00DE4571">
        <w:rPr>
          <w:rFonts w:cs="Times New Roman"/>
          <w:lang w:val="cs-CZ"/>
        </w:rPr>
        <w:t>přípravky, jako je ketokonazol v tabletách (k léčbě plísňových onemocnění), a inhibitory proteázy k léčbě AIDS nebo infekce HIV.</w:t>
      </w:r>
    </w:p>
    <w:p w14:paraId="111780A5" w14:textId="77777777" w:rsidR="00EC0772" w:rsidRPr="00DE4571" w:rsidRDefault="00525CA0" w:rsidP="008B2B25">
      <w:pPr>
        <w:pStyle w:val="BodyText"/>
        <w:numPr>
          <w:ilvl w:val="0"/>
          <w:numId w:val="19"/>
        </w:numPr>
        <w:tabs>
          <w:tab w:val="left" w:pos="684"/>
        </w:tabs>
        <w:ind w:left="567"/>
        <w:rPr>
          <w:rFonts w:cs="Times New Roman"/>
          <w:lang w:val="cs-CZ"/>
        </w:rPr>
      </w:pPr>
      <w:r w:rsidRPr="00DE4571">
        <w:rPr>
          <w:rFonts w:cs="Times New Roman"/>
          <w:lang w:val="cs-CZ"/>
        </w:rPr>
        <w:t>fenobarbital, fenytoin a karbamazepin (protikřečové přípravky).</w:t>
      </w:r>
    </w:p>
    <w:p w14:paraId="4DAF00C0" w14:textId="77777777" w:rsidR="00EC0772" w:rsidRPr="00DE4571" w:rsidRDefault="00525CA0" w:rsidP="008B2B25">
      <w:pPr>
        <w:pStyle w:val="BodyText"/>
        <w:numPr>
          <w:ilvl w:val="0"/>
          <w:numId w:val="1"/>
        </w:numPr>
        <w:tabs>
          <w:tab w:val="left" w:pos="684"/>
        </w:tabs>
        <w:ind w:left="567"/>
        <w:rPr>
          <w:rFonts w:cs="Times New Roman"/>
          <w:lang w:val="cs-CZ"/>
        </w:rPr>
      </w:pPr>
      <w:r w:rsidRPr="00DE4571">
        <w:rPr>
          <w:rFonts w:cs="Times New Roman"/>
          <w:lang w:val="cs-CZ"/>
        </w:rPr>
        <w:t>rifampicin, eryt</w:t>
      </w:r>
      <w:r w:rsidR="00B631B0" w:rsidRPr="00DE4571">
        <w:rPr>
          <w:rFonts w:cs="Times New Roman"/>
          <w:lang w:val="cs-CZ"/>
        </w:rPr>
        <w:t>h</w:t>
      </w:r>
      <w:r w:rsidRPr="00DE4571">
        <w:rPr>
          <w:rFonts w:cs="Times New Roman"/>
          <w:lang w:val="cs-CZ"/>
        </w:rPr>
        <w:t>romycin, klarit</w:t>
      </w:r>
      <w:r w:rsidR="00B631B0" w:rsidRPr="00DE4571">
        <w:rPr>
          <w:rFonts w:cs="Times New Roman"/>
          <w:lang w:val="cs-CZ"/>
        </w:rPr>
        <w:t>h</w:t>
      </w:r>
      <w:r w:rsidRPr="00DE4571">
        <w:rPr>
          <w:rFonts w:cs="Times New Roman"/>
          <w:lang w:val="cs-CZ"/>
        </w:rPr>
        <w:t>romycin nebo itrakonazol.</w:t>
      </w:r>
    </w:p>
    <w:p w14:paraId="4DBC922D" w14:textId="77777777" w:rsidR="00EC0772" w:rsidRPr="00DE4571" w:rsidRDefault="00525CA0" w:rsidP="008B2B25">
      <w:pPr>
        <w:pStyle w:val="BodyText"/>
        <w:numPr>
          <w:ilvl w:val="0"/>
          <w:numId w:val="1"/>
        </w:numPr>
        <w:tabs>
          <w:tab w:val="left" w:pos="684"/>
        </w:tabs>
        <w:ind w:left="567"/>
        <w:rPr>
          <w:rFonts w:cs="Times New Roman"/>
          <w:lang w:val="cs-CZ"/>
        </w:rPr>
      </w:pPr>
      <w:r w:rsidRPr="00DE4571">
        <w:rPr>
          <w:rFonts w:cs="Times New Roman"/>
          <w:lang w:val="cs-CZ"/>
        </w:rPr>
        <w:t>jiné přípravky k léčbě erektilní dysfunkce.</w:t>
      </w:r>
    </w:p>
    <w:p w14:paraId="5640ACAD" w14:textId="77777777" w:rsidR="00EC0772" w:rsidRPr="00DE4571" w:rsidRDefault="00EC0772" w:rsidP="008B2B25">
      <w:pPr>
        <w:rPr>
          <w:rFonts w:ascii="Times New Roman" w:hAnsi="Times New Roman" w:cs="Times New Roman"/>
          <w:lang w:val="cs-CZ"/>
        </w:rPr>
      </w:pPr>
    </w:p>
    <w:p w14:paraId="0A2D4B02"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Přípravek Tadalafil Mylan s pitím a alkoholem</w:t>
      </w:r>
    </w:p>
    <w:p w14:paraId="06A33D42" w14:textId="46749A0F" w:rsidR="00EC0772" w:rsidRPr="00DE4571" w:rsidRDefault="00525CA0" w:rsidP="008B2B25">
      <w:pPr>
        <w:pStyle w:val="BodyText"/>
        <w:ind w:left="0"/>
        <w:rPr>
          <w:rFonts w:cs="Times New Roman"/>
          <w:lang w:val="cs-CZ"/>
        </w:rPr>
      </w:pPr>
      <w:r w:rsidRPr="00DE4571">
        <w:rPr>
          <w:rFonts w:cs="Times New Roman"/>
          <w:lang w:val="cs-CZ"/>
        </w:rPr>
        <w:t xml:space="preserve">Grepový džus může ovlivnit, jak bude přípravek Tadalafil Mylan účinkovat a </w:t>
      </w:r>
      <w:r w:rsidR="00B631B0" w:rsidRPr="00DE4571">
        <w:rPr>
          <w:rFonts w:cs="Times New Roman"/>
          <w:lang w:val="cs-CZ"/>
        </w:rPr>
        <w:t>má</w:t>
      </w:r>
      <w:r w:rsidRPr="00DE4571">
        <w:rPr>
          <w:rFonts w:cs="Times New Roman"/>
          <w:lang w:val="cs-CZ"/>
        </w:rPr>
        <w:t xml:space="preserve"> být užíván se zvýšenou opatrností. Další informace získáte u svého lékaře.</w:t>
      </w:r>
    </w:p>
    <w:p w14:paraId="366C977C" w14:textId="77777777" w:rsidR="00D100BC" w:rsidRPr="00DE4571" w:rsidRDefault="00D100BC" w:rsidP="008B2B25">
      <w:pPr>
        <w:pStyle w:val="BodyText"/>
        <w:ind w:left="0"/>
        <w:rPr>
          <w:rFonts w:cs="Times New Roman"/>
          <w:lang w:val="cs-CZ"/>
        </w:rPr>
      </w:pPr>
    </w:p>
    <w:p w14:paraId="54E02AB9" w14:textId="78723F9B" w:rsidR="00D100BC" w:rsidRPr="00DE4571" w:rsidRDefault="00D100BC" w:rsidP="008B2B25">
      <w:pPr>
        <w:pStyle w:val="BodyText"/>
        <w:ind w:left="0"/>
        <w:rPr>
          <w:rFonts w:cs="Times New Roman"/>
          <w:lang w:val="cs-CZ"/>
        </w:rPr>
      </w:pPr>
      <w:r w:rsidRPr="00DE4571">
        <w:rPr>
          <w:rFonts w:cs="Times New Roman"/>
          <w:lang w:val="cs-CZ"/>
        </w:rPr>
        <w:t>Požití alkoholu může způsobit přechodný pokles vašeho krevního tlaku. Pokud jste užil, či plánujete užít Tadalafil Mylan, vyvarujte se nadměrného požití alkoholu (hladina alkoholu v krvi 0,08 % a více), které může zvýšit riziko vzniku závratí při vstávání.</w:t>
      </w:r>
    </w:p>
    <w:p w14:paraId="3F71C2ED" w14:textId="77777777" w:rsidR="00795B66" w:rsidRPr="00DE4571" w:rsidRDefault="00795B66" w:rsidP="008B2B25">
      <w:pPr>
        <w:pStyle w:val="BodyText"/>
        <w:ind w:left="0"/>
        <w:rPr>
          <w:rFonts w:cs="Times New Roman"/>
          <w:lang w:val="cs-CZ"/>
        </w:rPr>
      </w:pPr>
    </w:p>
    <w:p w14:paraId="0A4FCF8C" w14:textId="150F8889" w:rsidR="00EC0772" w:rsidRPr="00DE4571" w:rsidRDefault="00D175E7" w:rsidP="008B2B25">
      <w:pPr>
        <w:rPr>
          <w:rFonts w:ascii="Times New Roman" w:hAnsi="Times New Roman" w:cs="Times New Roman"/>
          <w:b/>
          <w:bCs/>
          <w:lang w:val="cs-CZ"/>
        </w:rPr>
      </w:pPr>
      <w:r w:rsidRPr="00DE4571">
        <w:rPr>
          <w:rFonts w:ascii="Times New Roman" w:hAnsi="Times New Roman" w:cs="Times New Roman"/>
          <w:b/>
          <w:lang w:val="cs-CZ"/>
        </w:rPr>
        <w:t>P</w:t>
      </w:r>
      <w:r w:rsidR="00525CA0" w:rsidRPr="00DE4571">
        <w:rPr>
          <w:rFonts w:ascii="Times New Roman" w:hAnsi="Times New Roman" w:cs="Times New Roman"/>
          <w:b/>
          <w:lang w:val="cs-CZ"/>
        </w:rPr>
        <w:t>lodnost</w:t>
      </w:r>
    </w:p>
    <w:p w14:paraId="32D9F258" w14:textId="77777777" w:rsidR="00795B66" w:rsidRPr="00DE4571" w:rsidRDefault="00525CA0" w:rsidP="008B2B25">
      <w:pPr>
        <w:pStyle w:val="BodyText"/>
        <w:ind w:left="0"/>
        <w:rPr>
          <w:rFonts w:cs="Times New Roman"/>
          <w:lang w:val="cs-CZ"/>
        </w:rPr>
      </w:pPr>
      <w:r w:rsidRPr="00DE4571">
        <w:rPr>
          <w:rFonts w:cs="Times New Roman"/>
          <w:lang w:val="cs-CZ"/>
        </w:rPr>
        <w:t>Při podávání psům došlo k redukci tvorby spermatu ve varlatech. Snížení počtu spermií bylo pozorováno také u některých mužů. Je nepravděpodobné, že tyto účinky vedou ke snížení plodnosti.</w:t>
      </w:r>
    </w:p>
    <w:p w14:paraId="6E32F48E" w14:textId="77777777" w:rsidR="00795B66" w:rsidRPr="00DE4571" w:rsidRDefault="00795B66" w:rsidP="008B2B25">
      <w:pPr>
        <w:pStyle w:val="BodyText"/>
        <w:ind w:left="0"/>
        <w:rPr>
          <w:rFonts w:cs="Times New Roman"/>
          <w:lang w:val="cs-CZ"/>
        </w:rPr>
      </w:pPr>
    </w:p>
    <w:p w14:paraId="33DCDC94" w14:textId="77777777" w:rsidR="00EC0772" w:rsidRPr="00DE4571" w:rsidRDefault="00525CA0" w:rsidP="008B2B25">
      <w:pPr>
        <w:pStyle w:val="BodyText"/>
        <w:keepNext/>
        <w:keepLines/>
        <w:ind w:left="0"/>
        <w:rPr>
          <w:rFonts w:cs="Times New Roman"/>
          <w:b/>
          <w:bCs/>
          <w:lang w:val="cs-CZ"/>
        </w:rPr>
      </w:pPr>
      <w:r w:rsidRPr="00DE4571">
        <w:rPr>
          <w:rFonts w:cs="Times New Roman"/>
          <w:b/>
          <w:lang w:val="cs-CZ"/>
        </w:rPr>
        <w:t>Řízení dopravních prostředků a obsluha strojů</w:t>
      </w:r>
    </w:p>
    <w:p w14:paraId="3B06F04F" w14:textId="44566F1C" w:rsidR="00EC0772" w:rsidRPr="00DE4571" w:rsidRDefault="00525CA0" w:rsidP="008B2B25">
      <w:pPr>
        <w:pStyle w:val="BodyText"/>
        <w:ind w:left="0"/>
        <w:rPr>
          <w:rFonts w:cs="Times New Roman"/>
          <w:lang w:val="cs-CZ"/>
        </w:rPr>
      </w:pPr>
      <w:r w:rsidRPr="00DE4571">
        <w:rPr>
          <w:rFonts w:cs="Times New Roman"/>
          <w:lang w:val="cs-CZ"/>
        </w:rPr>
        <w:t xml:space="preserve">Někteří muži užívající přípravek v klinických studiích hlásili výskyt závratí. </w:t>
      </w:r>
      <w:r w:rsidR="00684757" w:rsidRPr="00DE4571">
        <w:rPr>
          <w:rFonts w:cs="Times New Roman"/>
          <w:lang w:val="cs-CZ"/>
        </w:rPr>
        <w:t>Je třeba, abyste p</w:t>
      </w:r>
      <w:r w:rsidRPr="00DE4571">
        <w:rPr>
          <w:rFonts w:cs="Times New Roman"/>
          <w:lang w:val="cs-CZ"/>
        </w:rPr>
        <w:t xml:space="preserve">řed řízením dopravních prostředků nebo obsluhou strojů </w:t>
      </w:r>
      <w:r w:rsidR="00684757" w:rsidRPr="00DE4571">
        <w:rPr>
          <w:rFonts w:cs="Times New Roman"/>
          <w:lang w:val="cs-CZ"/>
        </w:rPr>
        <w:t>znal</w:t>
      </w:r>
      <w:r w:rsidRPr="00DE4571">
        <w:rPr>
          <w:rFonts w:cs="Times New Roman"/>
          <w:lang w:val="cs-CZ"/>
        </w:rPr>
        <w:t xml:space="preserve"> svoji reakci na tablety.</w:t>
      </w:r>
    </w:p>
    <w:p w14:paraId="143DD8AC" w14:textId="77777777" w:rsidR="00EC0772" w:rsidRPr="00DE4571" w:rsidRDefault="00EC0772" w:rsidP="008B2B25">
      <w:pPr>
        <w:rPr>
          <w:rFonts w:ascii="Times New Roman" w:hAnsi="Times New Roman" w:cs="Times New Roman"/>
          <w:lang w:val="cs-CZ"/>
        </w:rPr>
      </w:pPr>
    </w:p>
    <w:p w14:paraId="23AE0D63"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Přípravek Tadalafil Mylan obsahuje laktózu</w:t>
      </w:r>
    </w:p>
    <w:p w14:paraId="67444CB4" w14:textId="5EBE930F" w:rsidR="00EC0772" w:rsidRPr="00DE4571" w:rsidRDefault="00525CA0" w:rsidP="008B2B25">
      <w:pPr>
        <w:pStyle w:val="BodyText"/>
        <w:ind w:left="0"/>
        <w:rPr>
          <w:rFonts w:cs="Times New Roman"/>
          <w:lang w:val="cs-CZ"/>
        </w:rPr>
      </w:pPr>
      <w:r w:rsidRPr="00DE4571">
        <w:rPr>
          <w:rFonts w:cs="Times New Roman"/>
          <w:lang w:val="cs-CZ"/>
        </w:rPr>
        <w:t xml:space="preserve">Pokud </w:t>
      </w:r>
      <w:r w:rsidR="00684757" w:rsidRPr="00DE4571">
        <w:rPr>
          <w:rFonts w:cs="Times New Roman"/>
          <w:lang w:val="cs-CZ"/>
        </w:rPr>
        <w:t xml:space="preserve">Vám lékař </w:t>
      </w:r>
      <w:r w:rsidR="00D100BC" w:rsidRPr="00DE4571">
        <w:rPr>
          <w:rFonts w:cs="Times New Roman"/>
          <w:lang w:val="cs-CZ"/>
        </w:rPr>
        <w:t>sdělil</w:t>
      </w:r>
      <w:r w:rsidR="00684757" w:rsidRPr="00DE4571">
        <w:rPr>
          <w:rFonts w:cs="Times New Roman"/>
          <w:lang w:val="cs-CZ"/>
        </w:rPr>
        <w:t>, že nesnášíte některé cukry</w:t>
      </w:r>
      <w:r w:rsidRPr="00DE4571">
        <w:rPr>
          <w:rFonts w:cs="Times New Roman"/>
          <w:lang w:val="cs-CZ"/>
        </w:rPr>
        <w:t xml:space="preserve">, </w:t>
      </w:r>
      <w:r w:rsidR="00D100BC" w:rsidRPr="00DE4571">
        <w:rPr>
          <w:rFonts w:cs="Times New Roman"/>
          <w:lang w:val="cs-CZ"/>
        </w:rPr>
        <w:t>poraďte</w:t>
      </w:r>
      <w:r w:rsidRPr="00DE4571">
        <w:rPr>
          <w:rFonts w:cs="Times New Roman"/>
          <w:lang w:val="cs-CZ"/>
        </w:rPr>
        <w:t xml:space="preserve"> se</w:t>
      </w:r>
      <w:r w:rsidR="00D100BC" w:rsidRPr="00DE4571">
        <w:rPr>
          <w:rFonts w:cs="Times New Roman"/>
          <w:lang w:val="cs-CZ"/>
        </w:rPr>
        <w:t xml:space="preserve"> se svým lékařem, než začnete tento </w:t>
      </w:r>
      <w:r w:rsidR="003E6D80" w:rsidRPr="00DE4571">
        <w:rPr>
          <w:rFonts w:cs="Times New Roman"/>
          <w:lang w:val="cs-CZ"/>
        </w:rPr>
        <w:t xml:space="preserve">léčivý </w:t>
      </w:r>
      <w:r w:rsidRPr="00DE4571">
        <w:rPr>
          <w:rFonts w:cs="Times New Roman"/>
          <w:lang w:val="cs-CZ"/>
        </w:rPr>
        <w:t>příprav</w:t>
      </w:r>
      <w:r w:rsidR="00D100BC" w:rsidRPr="00DE4571">
        <w:rPr>
          <w:rFonts w:cs="Times New Roman"/>
          <w:lang w:val="cs-CZ"/>
        </w:rPr>
        <w:t>ek užívat.</w:t>
      </w:r>
    </w:p>
    <w:p w14:paraId="1008925B" w14:textId="33E358BE" w:rsidR="00D100BC" w:rsidRPr="00DE4571" w:rsidRDefault="00D100BC" w:rsidP="008B2B25">
      <w:pPr>
        <w:pStyle w:val="BodyText"/>
        <w:ind w:left="0"/>
        <w:rPr>
          <w:rFonts w:cs="Times New Roman"/>
          <w:lang w:val="cs-CZ"/>
        </w:rPr>
      </w:pPr>
    </w:p>
    <w:p w14:paraId="33D046E4" w14:textId="0303BB65" w:rsidR="00D100BC" w:rsidRPr="00DE4571" w:rsidRDefault="00D100BC" w:rsidP="008B2B25">
      <w:pPr>
        <w:pStyle w:val="BodyText"/>
        <w:ind w:left="0"/>
        <w:rPr>
          <w:rFonts w:cs="Times New Roman"/>
          <w:b/>
          <w:lang w:val="cs-CZ"/>
        </w:rPr>
      </w:pPr>
      <w:r w:rsidRPr="00DE4571">
        <w:rPr>
          <w:rFonts w:cs="Times New Roman"/>
          <w:b/>
          <w:lang w:val="cs-CZ"/>
        </w:rPr>
        <w:t>Přípravek Tadalafil Mylan obsahuje sodík</w:t>
      </w:r>
    </w:p>
    <w:p w14:paraId="4138BA61" w14:textId="06EE7AE9" w:rsidR="00D100BC" w:rsidRPr="00DE4571" w:rsidRDefault="00D100BC" w:rsidP="008B2B25">
      <w:pPr>
        <w:pStyle w:val="BodyText"/>
        <w:ind w:left="0"/>
        <w:rPr>
          <w:rFonts w:cs="Times New Roman"/>
          <w:lang w:val="cs-CZ"/>
        </w:rPr>
      </w:pPr>
      <w:r w:rsidRPr="00DE4571">
        <w:rPr>
          <w:rFonts w:cs="Times New Roman"/>
          <w:lang w:val="cs-CZ"/>
        </w:rPr>
        <w:t>Tento léčivý přípravek obsahuje méně než 1 mmol (23 mg) sodíku v jedné tabletě, to znamená, že je v podstatě „bez sodíku“.</w:t>
      </w:r>
    </w:p>
    <w:p w14:paraId="423F8901" w14:textId="77777777" w:rsidR="00EC0772" w:rsidRPr="00DE4571" w:rsidRDefault="00EC0772" w:rsidP="008B2B25">
      <w:pPr>
        <w:rPr>
          <w:rFonts w:ascii="Times New Roman" w:hAnsi="Times New Roman" w:cs="Times New Roman"/>
          <w:lang w:val="cs-CZ"/>
        </w:rPr>
      </w:pPr>
    </w:p>
    <w:p w14:paraId="1A77CF9F" w14:textId="77777777" w:rsidR="00EC0772" w:rsidRPr="00DE4571" w:rsidRDefault="00EC0772" w:rsidP="008B2B25">
      <w:pPr>
        <w:rPr>
          <w:rFonts w:ascii="Times New Roman" w:hAnsi="Times New Roman" w:cs="Times New Roman"/>
          <w:lang w:val="cs-CZ"/>
        </w:rPr>
      </w:pPr>
    </w:p>
    <w:p w14:paraId="0164BB97" w14:textId="6F081828" w:rsidR="00EC0772" w:rsidRPr="00DE4571" w:rsidRDefault="00525CA0" w:rsidP="008B2B25">
      <w:pPr>
        <w:pStyle w:val="ListParagraph"/>
        <w:numPr>
          <w:ilvl w:val="0"/>
          <w:numId w:val="35"/>
        </w:numPr>
        <w:ind w:left="567" w:hanging="567"/>
        <w:rPr>
          <w:bCs/>
          <w:lang w:val="cs-CZ"/>
        </w:rPr>
      </w:pPr>
      <w:r w:rsidRPr="00DE4571">
        <w:rPr>
          <w:lang w:val="cs-CZ"/>
        </w:rPr>
        <w:t>Jak se přípravek Tadalafil Mylan užívá</w:t>
      </w:r>
    </w:p>
    <w:p w14:paraId="107D4582" w14:textId="77777777" w:rsidR="00EC0772" w:rsidRPr="00DE4571" w:rsidRDefault="00EC0772" w:rsidP="008B2B25">
      <w:pPr>
        <w:keepNext/>
        <w:keepLines/>
        <w:rPr>
          <w:rFonts w:ascii="Times New Roman" w:hAnsi="Times New Roman" w:cs="Times New Roman"/>
          <w:lang w:val="cs-CZ"/>
        </w:rPr>
      </w:pPr>
    </w:p>
    <w:p w14:paraId="30E041CD" w14:textId="3753A466" w:rsidR="00EC0772" w:rsidRPr="00DE4571" w:rsidRDefault="00525CA0" w:rsidP="008B2B25">
      <w:pPr>
        <w:pStyle w:val="BodyText"/>
        <w:ind w:left="0"/>
        <w:rPr>
          <w:rFonts w:cs="Times New Roman"/>
          <w:lang w:val="cs-CZ"/>
        </w:rPr>
      </w:pPr>
      <w:r w:rsidRPr="00DE4571">
        <w:rPr>
          <w:rFonts w:cs="Times New Roman"/>
          <w:lang w:val="cs-CZ"/>
        </w:rPr>
        <w:t>Vždy užívejte tento přípravek přesně podle pokynů svého lékaře. Pokud si nejste jistý, poraďte se se svým lékařem nebo lékárníkem.</w:t>
      </w:r>
    </w:p>
    <w:p w14:paraId="1ED6AB35" w14:textId="77777777" w:rsidR="00D100BC" w:rsidRPr="00DE4571" w:rsidRDefault="00D100BC" w:rsidP="008B2B25">
      <w:pPr>
        <w:pStyle w:val="BodyText"/>
        <w:ind w:left="0"/>
        <w:rPr>
          <w:rFonts w:cs="Times New Roman"/>
          <w:lang w:val="cs-CZ"/>
        </w:rPr>
      </w:pPr>
    </w:p>
    <w:p w14:paraId="1449E1DB" w14:textId="501C93EB" w:rsidR="00D100BC" w:rsidRPr="00DE4571" w:rsidRDefault="00D100BC" w:rsidP="008B2B25">
      <w:pPr>
        <w:pStyle w:val="BodyText"/>
        <w:ind w:left="0"/>
        <w:rPr>
          <w:rFonts w:cs="Times New Roman"/>
          <w:lang w:val="cs-CZ"/>
        </w:rPr>
      </w:pPr>
      <w:r w:rsidRPr="00DE4571">
        <w:rPr>
          <w:rFonts w:cs="Times New Roman"/>
          <w:lang w:val="cs-CZ"/>
        </w:rPr>
        <w:t>Doporučená dávka</w:t>
      </w:r>
      <w:r w:rsidRPr="00DE4571">
        <w:rPr>
          <w:rFonts w:cs="Times New Roman"/>
          <w:b/>
          <w:lang w:val="cs-CZ"/>
        </w:rPr>
        <w:t xml:space="preserve"> </w:t>
      </w:r>
      <w:r w:rsidRPr="00DE4571">
        <w:rPr>
          <w:rFonts w:cs="Times New Roman"/>
          <w:lang w:val="cs-CZ"/>
        </w:rPr>
        <w:t>je 5 mg tableta užívaná přibližně ve stejný čas jednou denně. V závislosti na odezvě může lékař dávku upravit na 2,5 mg. Tato dávka vám bude podána ve formě 2,5mg tablet.</w:t>
      </w:r>
    </w:p>
    <w:p w14:paraId="796F210B" w14:textId="77777777" w:rsidR="00D100BC" w:rsidRPr="00DE4571" w:rsidRDefault="00D100BC" w:rsidP="008B2B25">
      <w:pPr>
        <w:pStyle w:val="BodyText"/>
        <w:ind w:left="0"/>
        <w:rPr>
          <w:rFonts w:cs="Times New Roman"/>
          <w:lang w:val="cs-CZ"/>
        </w:rPr>
      </w:pPr>
      <w:r w:rsidRPr="00DE4571">
        <w:rPr>
          <w:rFonts w:cs="Times New Roman"/>
          <w:lang w:val="cs-CZ"/>
        </w:rPr>
        <w:t>Neužívejte přípravek Tadalafil Mylan častěji než jednou denně.</w:t>
      </w:r>
    </w:p>
    <w:p w14:paraId="264935F2" w14:textId="77777777" w:rsidR="00EC0772" w:rsidRPr="00DE4571" w:rsidRDefault="00EC0772" w:rsidP="008B2B25">
      <w:pPr>
        <w:rPr>
          <w:rFonts w:ascii="Times New Roman" w:hAnsi="Times New Roman" w:cs="Times New Roman"/>
          <w:lang w:val="cs-CZ"/>
        </w:rPr>
      </w:pPr>
    </w:p>
    <w:p w14:paraId="15E9D422" w14:textId="736386AB" w:rsidR="00D100BC" w:rsidRPr="00DE4571" w:rsidRDefault="00525CA0" w:rsidP="008B2B25">
      <w:pPr>
        <w:pStyle w:val="BodyText"/>
        <w:ind w:left="0"/>
        <w:rPr>
          <w:rFonts w:cs="Times New Roman"/>
          <w:lang w:val="cs-CZ"/>
        </w:rPr>
      </w:pPr>
      <w:r w:rsidRPr="00DE4571">
        <w:rPr>
          <w:rFonts w:cs="Times New Roman"/>
          <w:lang w:val="cs-CZ"/>
        </w:rPr>
        <w:t>Tablety přípravku Tadalafil Mylan jsou určeny k</w:t>
      </w:r>
      <w:r w:rsidR="00684757" w:rsidRPr="00DE4571">
        <w:rPr>
          <w:rFonts w:cs="Times New Roman"/>
          <w:lang w:val="cs-CZ"/>
        </w:rPr>
        <w:t> perorálnímu podání</w:t>
      </w:r>
      <w:r w:rsidR="00E92019" w:rsidRPr="00DE4571">
        <w:rPr>
          <w:rFonts w:cs="Times New Roman"/>
          <w:lang w:val="cs-CZ"/>
        </w:rPr>
        <w:t xml:space="preserve"> </w:t>
      </w:r>
      <w:r w:rsidR="00684757" w:rsidRPr="00DE4571">
        <w:rPr>
          <w:rFonts w:cs="Times New Roman"/>
          <w:lang w:val="cs-CZ"/>
        </w:rPr>
        <w:t xml:space="preserve">(podání ústy) </w:t>
      </w:r>
      <w:r w:rsidRPr="00DE4571">
        <w:rPr>
          <w:rFonts w:cs="Times New Roman"/>
          <w:lang w:val="cs-CZ"/>
        </w:rPr>
        <w:t>pouze u mužů. Tabletu polkněte celou s trochou vody. Tablety se mohou užívat nezávisle na jídle.</w:t>
      </w:r>
    </w:p>
    <w:p w14:paraId="7EFFEC9F" w14:textId="77777777" w:rsidR="00EC0772" w:rsidRPr="00DE4571" w:rsidRDefault="00EC0772" w:rsidP="008B2B25">
      <w:pPr>
        <w:pStyle w:val="BodyText"/>
        <w:ind w:left="0"/>
        <w:rPr>
          <w:lang w:val="cs-CZ"/>
        </w:rPr>
      </w:pPr>
    </w:p>
    <w:p w14:paraId="3B259AFB" w14:textId="77777777" w:rsidR="00EC0772" w:rsidRPr="00DE4571" w:rsidRDefault="00525CA0" w:rsidP="008B2B25">
      <w:pPr>
        <w:pStyle w:val="BodyText"/>
        <w:ind w:left="0"/>
        <w:rPr>
          <w:rFonts w:cs="Times New Roman"/>
          <w:lang w:val="cs-CZ"/>
        </w:rPr>
      </w:pPr>
      <w:r w:rsidRPr="00DE4571">
        <w:rPr>
          <w:rFonts w:cs="Times New Roman"/>
          <w:lang w:val="cs-CZ"/>
        </w:rPr>
        <w:t>Užívání přípravku Tadalafil Mylan jednou denně může být vhodné pro muže, kteří předpokládají pohlavní styk dvakrát nebo vícekrát týdně.</w:t>
      </w:r>
    </w:p>
    <w:p w14:paraId="2CB7558B" w14:textId="77777777" w:rsidR="00EC0772" w:rsidRPr="00DE4571" w:rsidRDefault="00EC0772" w:rsidP="008B2B25">
      <w:pPr>
        <w:rPr>
          <w:rFonts w:ascii="Times New Roman" w:hAnsi="Times New Roman" w:cs="Times New Roman"/>
          <w:lang w:val="cs-CZ"/>
        </w:rPr>
      </w:pPr>
    </w:p>
    <w:p w14:paraId="7E3F83FF" w14:textId="792FF4E3" w:rsidR="00EC0772" w:rsidRPr="00DE4571" w:rsidRDefault="00525CA0" w:rsidP="008B2B25">
      <w:pPr>
        <w:pStyle w:val="BodyText"/>
        <w:ind w:left="0"/>
        <w:rPr>
          <w:lang w:val="cs-CZ"/>
        </w:rPr>
      </w:pPr>
      <w:r w:rsidRPr="00DE4571">
        <w:rPr>
          <w:rFonts w:cs="Times New Roman"/>
          <w:lang w:val="cs-CZ"/>
        </w:rPr>
        <w:t>Tadalafil Mylan užívaný jednou denně Vám při sexuálním dráždění umožní dosáhnout erekce kdykoliv v průběhu 24 hodin.</w:t>
      </w:r>
    </w:p>
    <w:p w14:paraId="5480A3F5" w14:textId="77777777" w:rsidR="00EC0772" w:rsidRPr="00DE4571" w:rsidRDefault="00EC0772" w:rsidP="008B2B25">
      <w:pPr>
        <w:rPr>
          <w:rFonts w:ascii="Times New Roman" w:hAnsi="Times New Roman" w:cs="Times New Roman"/>
          <w:lang w:val="cs-CZ"/>
        </w:rPr>
      </w:pPr>
    </w:p>
    <w:p w14:paraId="661EE18B"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Jestliže jste užil více přípravku Tadalafil Mylan, než jste měl</w:t>
      </w:r>
    </w:p>
    <w:p w14:paraId="49BF6EC8" w14:textId="77777777" w:rsidR="00EC0772" w:rsidRPr="00DE4571" w:rsidRDefault="00525CA0" w:rsidP="008B2B25">
      <w:pPr>
        <w:pStyle w:val="BodyText"/>
        <w:ind w:left="0"/>
        <w:rPr>
          <w:rFonts w:cs="Times New Roman"/>
          <w:lang w:val="cs-CZ"/>
        </w:rPr>
      </w:pPr>
      <w:r w:rsidRPr="00DE4571">
        <w:rPr>
          <w:rFonts w:cs="Times New Roman"/>
          <w:lang w:val="cs-CZ"/>
        </w:rPr>
        <w:t xml:space="preserve">Oznamte to svému lékaři. Mohou se u vás vyskytnout </w:t>
      </w:r>
      <w:r w:rsidR="004743D9" w:rsidRPr="00DE4571">
        <w:rPr>
          <w:rFonts w:cs="Times New Roman"/>
          <w:lang w:val="cs-CZ"/>
        </w:rPr>
        <w:t>nežádoucí účinky popsané v bodě </w:t>
      </w:r>
      <w:r w:rsidRPr="00DE4571">
        <w:rPr>
          <w:rFonts w:cs="Times New Roman"/>
          <w:lang w:val="cs-CZ"/>
        </w:rPr>
        <w:t>4.</w:t>
      </w:r>
    </w:p>
    <w:p w14:paraId="5009CDF7" w14:textId="77777777" w:rsidR="00EC0772" w:rsidRPr="00DE4571" w:rsidRDefault="00EC0772" w:rsidP="008B2B25">
      <w:pPr>
        <w:rPr>
          <w:rFonts w:ascii="Times New Roman" w:hAnsi="Times New Roman" w:cs="Times New Roman"/>
          <w:lang w:val="cs-CZ"/>
        </w:rPr>
      </w:pPr>
    </w:p>
    <w:p w14:paraId="232F585F"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Jestliže jste zapomněl užít přípravek Tadalafil Mylan</w:t>
      </w:r>
    </w:p>
    <w:p w14:paraId="6A5DED9B" w14:textId="77777777" w:rsidR="00EC0772" w:rsidRPr="00DE4571" w:rsidRDefault="00525CA0" w:rsidP="008B2B25">
      <w:pPr>
        <w:pStyle w:val="BodyText"/>
        <w:ind w:left="0"/>
        <w:rPr>
          <w:rFonts w:cs="Times New Roman"/>
          <w:lang w:val="cs-CZ"/>
        </w:rPr>
      </w:pPr>
      <w:r w:rsidRPr="00DE4571">
        <w:rPr>
          <w:rFonts w:cs="Times New Roman"/>
          <w:lang w:val="cs-CZ"/>
        </w:rPr>
        <w:t>Užijte svou dávku, jakmile si na ni vzpomenete, ale nezdvojnásobujte následující dávku, abyste nahradil vynechanou tabletu.  Neužívejte přípravek Tadalafil Mylan více než jednou denně.</w:t>
      </w:r>
    </w:p>
    <w:p w14:paraId="30713CE2" w14:textId="77777777" w:rsidR="00EC0772" w:rsidRPr="00DE4571" w:rsidRDefault="00EC0772" w:rsidP="008B2B25">
      <w:pPr>
        <w:rPr>
          <w:rFonts w:ascii="Times New Roman" w:hAnsi="Times New Roman" w:cs="Times New Roman"/>
          <w:lang w:val="cs-CZ"/>
        </w:rPr>
      </w:pPr>
    </w:p>
    <w:p w14:paraId="03398152" w14:textId="0FF5BC20" w:rsidR="00EC0772" w:rsidRPr="00DE4571" w:rsidRDefault="00525CA0" w:rsidP="008B2B25">
      <w:pPr>
        <w:pStyle w:val="BodyText"/>
        <w:ind w:left="0"/>
        <w:rPr>
          <w:rFonts w:cs="Times New Roman"/>
          <w:lang w:val="cs-CZ"/>
        </w:rPr>
      </w:pPr>
      <w:r w:rsidRPr="00DE4571">
        <w:rPr>
          <w:rFonts w:cs="Times New Roman"/>
          <w:lang w:val="cs-CZ"/>
        </w:rPr>
        <w:t>Máte-li jakékoli další otázky týkající se užívání tohoto přípravku, zeptejte se svého lékaře nebo lékárníka.</w:t>
      </w:r>
    </w:p>
    <w:p w14:paraId="5022EAC0" w14:textId="77777777" w:rsidR="00EC0772" w:rsidRPr="00DE4571" w:rsidRDefault="00EC0772" w:rsidP="008B2B25">
      <w:pPr>
        <w:rPr>
          <w:rFonts w:ascii="Times New Roman" w:hAnsi="Times New Roman" w:cs="Times New Roman"/>
          <w:lang w:val="cs-CZ"/>
        </w:rPr>
      </w:pPr>
    </w:p>
    <w:p w14:paraId="669497EC" w14:textId="77777777" w:rsidR="00EC0772" w:rsidRPr="00DE4571" w:rsidRDefault="00EC0772" w:rsidP="008B2B25">
      <w:pPr>
        <w:rPr>
          <w:rFonts w:ascii="Times New Roman" w:hAnsi="Times New Roman" w:cs="Times New Roman"/>
          <w:lang w:val="cs-CZ"/>
        </w:rPr>
      </w:pPr>
    </w:p>
    <w:p w14:paraId="6D953736" w14:textId="4171DE93" w:rsidR="00EC0772" w:rsidRPr="00DE4571" w:rsidRDefault="00525CA0" w:rsidP="009D6692">
      <w:pPr>
        <w:pStyle w:val="ListParagraph"/>
        <w:keepNext/>
        <w:numPr>
          <w:ilvl w:val="0"/>
          <w:numId w:val="35"/>
        </w:numPr>
        <w:ind w:left="567" w:hanging="567"/>
        <w:rPr>
          <w:bCs/>
          <w:lang w:val="cs-CZ"/>
        </w:rPr>
      </w:pPr>
      <w:r w:rsidRPr="00DE4571">
        <w:rPr>
          <w:lang w:val="cs-CZ"/>
        </w:rPr>
        <w:lastRenderedPageBreak/>
        <w:t>Možné nežádoucí účinky</w:t>
      </w:r>
    </w:p>
    <w:p w14:paraId="107403D6" w14:textId="77777777" w:rsidR="00EC0772" w:rsidRPr="00DE4571" w:rsidRDefault="00EC0772" w:rsidP="008B2B25">
      <w:pPr>
        <w:keepNext/>
        <w:keepLines/>
        <w:rPr>
          <w:rFonts w:ascii="Times New Roman" w:hAnsi="Times New Roman" w:cs="Times New Roman"/>
          <w:lang w:val="cs-CZ"/>
        </w:rPr>
      </w:pPr>
    </w:p>
    <w:p w14:paraId="4DC3EDE7" w14:textId="613ECE9F" w:rsidR="00EC0772" w:rsidRPr="00DE4571" w:rsidRDefault="00525CA0" w:rsidP="008B2B25">
      <w:pPr>
        <w:pStyle w:val="BodyText"/>
        <w:ind w:left="0"/>
        <w:rPr>
          <w:rFonts w:cs="Times New Roman"/>
          <w:lang w:val="cs-CZ"/>
        </w:rPr>
      </w:pPr>
      <w:r w:rsidRPr="00DE4571">
        <w:rPr>
          <w:rFonts w:cs="Times New Roman"/>
          <w:lang w:val="cs-CZ"/>
        </w:rPr>
        <w:t xml:space="preserve">Podobně jako všechny léky může mít i tento přípravek nežádoucí účinky, které se ale nemusí vyskytnout u každého. Tyto nežádoucí účinky bývají obvykle mírné až </w:t>
      </w:r>
      <w:r w:rsidR="00B643A4" w:rsidRPr="00DE4571">
        <w:rPr>
          <w:rFonts w:cs="Times New Roman"/>
          <w:lang w:val="cs-CZ"/>
        </w:rPr>
        <w:t>středně těžké</w:t>
      </w:r>
      <w:r w:rsidRPr="00DE4571">
        <w:rPr>
          <w:rFonts w:cs="Times New Roman"/>
          <w:lang w:val="cs-CZ"/>
        </w:rPr>
        <w:t>.</w:t>
      </w:r>
    </w:p>
    <w:p w14:paraId="708A837E" w14:textId="77777777" w:rsidR="00EC0772" w:rsidRPr="00DE4571" w:rsidRDefault="00EC0772" w:rsidP="008B2B25">
      <w:pPr>
        <w:rPr>
          <w:rFonts w:ascii="Times New Roman" w:hAnsi="Times New Roman" w:cs="Times New Roman"/>
          <w:lang w:val="cs-CZ"/>
        </w:rPr>
      </w:pPr>
    </w:p>
    <w:p w14:paraId="0CE36B0B"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Jestliže se u Vás vyskytne některý z následujících nežádoucích účinků, přestaňte přípravek používat a ihned vyhledejte lékařskou pomoc:</w:t>
      </w:r>
    </w:p>
    <w:p w14:paraId="0B8E38A0" w14:textId="77777777" w:rsidR="00EC0772" w:rsidRPr="00DE4571" w:rsidRDefault="00525CA0" w:rsidP="008B2B25">
      <w:pPr>
        <w:pStyle w:val="BodyText"/>
        <w:numPr>
          <w:ilvl w:val="0"/>
          <w:numId w:val="20"/>
        </w:numPr>
        <w:tabs>
          <w:tab w:val="left" w:pos="567"/>
        </w:tabs>
        <w:ind w:left="567"/>
        <w:rPr>
          <w:rFonts w:cs="Times New Roman"/>
          <w:lang w:val="cs-CZ"/>
        </w:rPr>
      </w:pPr>
      <w:r w:rsidRPr="00DE4571">
        <w:rPr>
          <w:rFonts w:cs="Times New Roman"/>
          <w:lang w:val="cs-CZ"/>
        </w:rPr>
        <w:t>alergická reakce včetně vyrážky (méně častá frekvence výskytu).</w:t>
      </w:r>
    </w:p>
    <w:p w14:paraId="6A1F0B5E" w14:textId="77777777" w:rsidR="00EC0772" w:rsidRPr="00DE4571" w:rsidRDefault="00525CA0" w:rsidP="008B2B25">
      <w:pPr>
        <w:pStyle w:val="BodyText"/>
        <w:numPr>
          <w:ilvl w:val="0"/>
          <w:numId w:val="20"/>
        </w:numPr>
        <w:tabs>
          <w:tab w:val="left" w:pos="567"/>
        </w:tabs>
        <w:ind w:left="567"/>
        <w:rPr>
          <w:rFonts w:cs="Times New Roman"/>
          <w:lang w:val="cs-CZ"/>
        </w:rPr>
      </w:pPr>
      <w:r w:rsidRPr="00DE4571">
        <w:rPr>
          <w:rFonts w:cs="Times New Roman"/>
          <w:lang w:val="cs-CZ"/>
        </w:rPr>
        <w:t>bolest na hrudi – neužívejte nitráty a ihned vyhledejte lékařskou pomoc (méně častá frekvence výskytu).</w:t>
      </w:r>
    </w:p>
    <w:p w14:paraId="44040CA9" w14:textId="31D619C0" w:rsidR="00EC0772" w:rsidRPr="00DE4571" w:rsidRDefault="008D216D" w:rsidP="008B2B25">
      <w:pPr>
        <w:pStyle w:val="BodyText"/>
        <w:numPr>
          <w:ilvl w:val="0"/>
          <w:numId w:val="20"/>
        </w:numPr>
        <w:tabs>
          <w:tab w:val="left" w:pos="567"/>
        </w:tabs>
        <w:ind w:left="567"/>
        <w:rPr>
          <w:rFonts w:cs="Times New Roman"/>
          <w:lang w:val="cs-CZ"/>
        </w:rPr>
      </w:pPr>
      <w:r w:rsidRPr="00DE4571">
        <w:rPr>
          <w:rFonts w:cs="Times New Roman"/>
          <w:lang w:val="cs-CZ"/>
        </w:rPr>
        <w:t xml:space="preserve">priapismus, tj. </w:t>
      </w:r>
      <w:r w:rsidR="00525CA0" w:rsidRPr="00DE4571">
        <w:rPr>
          <w:rFonts w:cs="Times New Roman"/>
          <w:lang w:val="cs-CZ"/>
        </w:rPr>
        <w:t xml:space="preserve">prodloužená a případně i bolestivá erekce po užití </w:t>
      </w:r>
      <w:r w:rsidRPr="00DE4571">
        <w:rPr>
          <w:rFonts w:cs="Times New Roman"/>
          <w:lang w:val="cs-CZ"/>
        </w:rPr>
        <w:t>tadalafilu</w:t>
      </w:r>
      <w:r w:rsidR="00525CA0" w:rsidRPr="00DE4571">
        <w:rPr>
          <w:rFonts w:cs="Times New Roman"/>
          <w:lang w:val="cs-CZ"/>
        </w:rPr>
        <w:t xml:space="preserve"> (vzácná frekvence výskytu). V případě erekce přetrvávající déle než 4 hodiny vyhledejte urychleně lékaře.</w:t>
      </w:r>
    </w:p>
    <w:p w14:paraId="62DA0A4A" w14:textId="3E098ADB" w:rsidR="007255CD" w:rsidRPr="00DE4571" w:rsidRDefault="00525CA0" w:rsidP="008B2B25">
      <w:pPr>
        <w:pStyle w:val="BodyText"/>
        <w:numPr>
          <w:ilvl w:val="0"/>
          <w:numId w:val="1"/>
        </w:numPr>
        <w:tabs>
          <w:tab w:val="left" w:pos="567"/>
        </w:tabs>
        <w:ind w:left="567"/>
        <w:rPr>
          <w:rFonts w:cs="Times New Roman"/>
          <w:lang w:val="cs-CZ"/>
        </w:rPr>
      </w:pPr>
      <w:r w:rsidRPr="00DE4571">
        <w:rPr>
          <w:rFonts w:cs="Times New Roman"/>
          <w:lang w:val="cs-CZ"/>
        </w:rPr>
        <w:t>náhlá ztráta vidění (vzácná frekvence výskytu)</w:t>
      </w:r>
      <w:r w:rsidR="00CC2F1E" w:rsidRPr="00DE4571">
        <w:rPr>
          <w:lang w:val="cs-CZ"/>
        </w:rPr>
        <w:t>, zkreslené, zastřené, rozmazané centrální vidění nebo náhlé zhoršení vidění (frekvence není známa)</w:t>
      </w:r>
      <w:r w:rsidRPr="00DE4571">
        <w:rPr>
          <w:rFonts w:cs="Times New Roman"/>
          <w:lang w:val="cs-CZ"/>
        </w:rPr>
        <w:t xml:space="preserve">. </w:t>
      </w:r>
    </w:p>
    <w:p w14:paraId="112D856B" w14:textId="77777777" w:rsidR="007255CD" w:rsidRPr="00DE4571" w:rsidRDefault="007255CD" w:rsidP="000653A3">
      <w:pPr>
        <w:pStyle w:val="BodyText"/>
        <w:tabs>
          <w:tab w:val="left" w:pos="567"/>
        </w:tabs>
        <w:ind w:left="0"/>
        <w:rPr>
          <w:rFonts w:cs="Times New Roman"/>
          <w:lang w:val="cs-CZ"/>
        </w:rPr>
      </w:pPr>
    </w:p>
    <w:p w14:paraId="6A667E5E" w14:textId="61C9AE38" w:rsidR="00EC0772" w:rsidRPr="00DE4571" w:rsidRDefault="00525CA0" w:rsidP="008B2B25">
      <w:pPr>
        <w:pStyle w:val="BodyText"/>
        <w:tabs>
          <w:tab w:val="left" w:pos="567"/>
        </w:tabs>
        <w:ind w:left="0"/>
        <w:rPr>
          <w:rFonts w:cs="Times New Roman"/>
          <w:lang w:val="cs-CZ"/>
        </w:rPr>
      </w:pPr>
      <w:r w:rsidRPr="00DE4571">
        <w:rPr>
          <w:rFonts w:cs="Times New Roman"/>
          <w:lang w:val="cs-CZ"/>
        </w:rPr>
        <w:t>Další hlášené nežádoucí účinky:</w:t>
      </w:r>
    </w:p>
    <w:p w14:paraId="790AC738" w14:textId="77777777" w:rsidR="00795B66" w:rsidRPr="006B5500" w:rsidRDefault="00795B66" w:rsidP="008B2B25">
      <w:pPr>
        <w:pStyle w:val="BodyText"/>
        <w:ind w:left="0"/>
        <w:rPr>
          <w:rFonts w:cs="Times New Roman"/>
          <w:lang w:val="cs-CZ"/>
        </w:rPr>
      </w:pPr>
    </w:p>
    <w:p w14:paraId="2D899ED7" w14:textId="77777777" w:rsidR="00EC0772" w:rsidRPr="00DE4571" w:rsidRDefault="00525CA0" w:rsidP="008B2B25">
      <w:pPr>
        <w:pStyle w:val="BodyText"/>
        <w:keepNext/>
        <w:keepLines/>
        <w:ind w:left="0"/>
        <w:rPr>
          <w:rFonts w:cs="Times New Roman"/>
          <w:lang w:val="cs-CZ"/>
        </w:rPr>
      </w:pPr>
      <w:r w:rsidRPr="00DE4571">
        <w:rPr>
          <w:rFonts w:cs="Times New Roman"/>
          <w:b/>
          <w:lang w:val="cs-CZ"/>
        </w:rPr>
        <w:t xml:space="preserve">Časté </w:t>
      </w:r>
      <w:r w:rsidRPr="00DE4571">
        <w:rPr>
          <w:rFonts w:cs="Times New Roman"/>
          <w:lang w:val="cs-CZ"/>
        </w:rPr>
        <w:t>(pozorované u 1 až 10 pacientů ze 100)</w:t>
      </w:r>
    </w:p>
    <w:p w14:paraId="139F5C60" w14:textId="5567A726" w:rsidR="00EC0772" w:rsidRPr="00DE4571" w:rsidRDefault="00525CA0" w:rsidP="008B2B25">
      <w:pPr>
        <w:pStyle w:val="BodyText"/>
        <w:numPr>
          <w:ilvl w:val="1"/>
          <w:numId w:val="21"/>
        </w:numPr>
        <w:tabs>
          <w:tab w:val="left" w:pos="567"/>
        </w:tabs>
        <w:ind w:left="567" w:hanging="567"/>
        <w:rPr>
          <w:rFonts w:cs="Times New Roman"/>
          <w:lang w:val="cs-CZ"/>
        </w:rPr>
      </w:pPr>
      <w:r w:rsidRPr="00DE4571">
        <w:rPr>
          <w:rFonts w:cs="Times New Roman"/>
          <w:lang w:val="cs-CZ"/>
        </w:rPr>
        <w:t xml:space="preserve">bolest hlavy, bolest v zádech, bolest svalů, bolest rukou a nohou, zarudnutí obličeje, překrvení nosní sliznice </w:t>
      </w:r>
      <w:r w:rsidR="006F57E4" w:rsidRPr="00DE4571">
        <w:rPr>
          <w:rFonts w:cs="Times New Roman"/>
          <w:lang w:val="cs-CZ"/>
        </w:rPr>
        <w:t>a </w:t>
      </w:r>
      <w:r w:rsidRPr="00DE4571">
        <w:rPr>
          <w:rFonts w:cs="Times New Roman"/>
          <w:lang w:val="cs-CZ"/>
        </w:rPr>
        <w:t>trávicí potíže.</w:t>
      </w:r>
    </w:p>
    <w:p w14:paraId="63A7802D" w14:textId="77777777" w:rsidR="00EC0772" w:rsidRPr="00DE4571" w:rsidRDefault="00EC0772" w:rsidP="008B2B25">
      <w:pPr>
        <w:rPr>
          <w:rFonts w:ascii="Times New Roman" w:hAnsi="Times New Roman" w:cs="Times New Roman"/>
          <w:lang w:val="cs-CZ"/>
        </w:rPr>
      </w:pPr>
    </w:p>
    <w:p w14:paraId="2BED2C1F" w14:textId="77777777" w:rsidR="00EC0772" w:rsidRPr="00DE4571" w:rsidRDefault="00525CA0" w:rsidP="008B2B25">
      <w:pPr>
        <w:keepNext/>
        <w:keepLines/>
        <w:rPr>
          <w:rFonts w:ascii="Times New Roman" w:eastAsia="Times New Roman" w:hAnsi="Times New Roman" w:cs="Times New Roman"/>
          <w:lang w:val="cs-CZ"/>
        </w:rPr>
      </w:pPr>
      <w:r w:rsidRPr="00DE4571">
        <w:rPr>
          <w:rFonts w:ascii="Times New Roman" w:hAnsi="Times New Roman" w:cs="Times New Roman"/>
          <w:b/>
          <w:lang w:val="cs-CZ"/>
        </w:rPr>
        <w:t xml:space="preserve">Méně časté </w:t>
      </w:r>
      <w:r w:rsidRPr="00DE4571">
        <w:rPr>
          <w:rFonts w:ascii="Times New Roman" w:hAnsi="Times New Roman" w:cs="Times New Roman"/>
          <w:lang w:val="cs-CZ"/>
        </w:rPr>
        <w:t>(pozorované u 1 až 10 pacientů z 1 000)</w:t>
      </w:r>
    </w:p>
    <w:p w14:paraId="44C258B5" w14:textId="41AAA87B" w:rsidR="00EC0772" w:rsidRPr="00DE4571" w:rsidRDefault="00525CA0" w:rsidP="008B2B25">
      <w:pPr>
        <w:pStyle w:val="BodyText"/>
        <w:numPr>
          <w:ilvl w:val="1"/>
          <w:numId w:val="22"/>
        </w:numPr>
        <w:ind w:left="567" w:hanging="567"/>
        <w:rPr>
          <w:rFonts w:cs="Times New Roman"/>
          <w:lang w:val="cs-CZ"/>
        </w:rPr>
      </w:pPr>
      <w:r w:rsidRPr="00DE4571">
        <w:rPr>
          <w:rFonts w:cs="Times New Roman"/>
          <w:lang w:val="cs-CZ"/>
        </w:rPr>
        <w:t>závra</w:t>
      </w:r>
      <w:r w:rsidR="006F57E4" w:rsidRPr="00DE4571">
        <w:rPr>
          <w:rFonts w:cs="Times New Roman"/>
          <w:lang w:val="cs-CZ"/>
        </w:rPr>
        <w:t>tě</w:t>
      </w:r>
      <w:r w:rsidRPr="00DE4571">
        <w:rPr>
          <w:rFonts w:cs="Times New Roman"/>
          <w:lang w:val="cs-CZ"/>
        </w:rPr>
        <w:t>, bolest žaludku</w:t>
      </w:r>
      <w:r w:rsidR="006F57E4" w:rsidRPr="00DE4571">
        <w:rPr>
          <w:rFonts w:cs="Times New Roman"/>
          <w:lang w:val="cs-CZ"/>
        </w:rPr>
        <w:t>, pocit nemoci, nevolnost (zvracení), reflux</w:t>
      </w:r>
      <w:r w:rsidRPr="00DE4571">
        <w:rPr>
          <w:rFonts w:cs="Times New Roman"/>
          <w:lang w:val="cs-CZ"/>
        </w:rPr>
        <w:t xml:space="preserve">, rozmazané vidění, bolest očí, namáhavé dýchání, přítomnost krve v moči, </w:t>
      </w:r>
      <w:r w:rsidR="003F2C44" w:rsidRPr="00DE4571">
        <w:rPr>
          <w:rFonts w:cs="Times New Roman"/>
          <w:lang w:val="cs-CZ"/>
        </w:rPr>
        <w:t xml:space="preserve">prodloužená erekce, </w:t>
      </w:r>
      <w:r w:rsidRPr="00DE4571">
        <w:rPr>
          <w:rFonts w:cs="Times New Roman"/>
          <w:lang w:val="cs-CZ"/>
        </w:rPr>
        <w:t>pocit bušení srdce, rychlý srdeční tep, vysoký krevní tlak, nízký krevní tlak, krvácení z</w:t>
      </w:r>
      <w:r w:rsidR="005D56A3" w:rsidRPr="00DE4571">
        <w:rPr>
          <w:rFonts w:cs="Times New Roman"/>
          <w:lang w:val="cs-CZ"/>
        </w:rPr>
        <w:t> </w:t>
      </w:r>
      <w:r w:rsidRPr="00DE4571">
        <w:rPr>
          <w:rFonts w:cs="Times New Roman"/>
          <w:lang w:val="cs-CZ"/>
        </w:rPr>
        <w:t>nosu</w:t>
      </w:r>
      <w:r w:rsidR="005D56A3" w:rsidRPr="00DE4571">
        <w:rPr>
          <w:rFonts w:cs="Times New Roman"/>
          <w:lang w:val="cs-CZ"/>
        </w:rPr>
        <w:t>,</w:t>
      </w:r>
      <w:r w:rsidRPr="00DE4571">
        <w:rPr>
          <w:rFonts w:cs="Times New Roman"/>
          <w:lang w:val="cs-CZ"/>
        </w:rPr>
        <w:t xml:space="preserve"> </w:t>
      </w:r>
      <w:r w:rsidR="00684757" w:rsidRPr="00DE4571">
        <w:rPr>
          <w:rFonts w:cs="Times New Roman"/>
          <w:lang w:val="cs-CZ"/>
        </w:rPr>
        <w:t>ušní šelest</w:t>
      </w:r>
      <w:r w:rsidR="005D56A3" w:rsidRPr="00DE4571">
        <w:rPr>
          <w:rFonts w:cs="Times New Roman"/>
          <w:lang w:val="cs-CZ"/>
        </w:rPr>
        <w:t xml:space="preserve">, </w:t>
      </w:r>
      <w:r w:rsidR="005D56A3" w:rsidRPr="00DE4571">
        <w:rPr>
          <w:lang w:val="cs-CZ"/>
        </w:rPr>
        <w:t>otok rukou, nohou nebo kotníků a pocit únavy</w:t>
      </w:r>
      <w:r w:rsidRPr="00DE4571">
        <w:rPr>
          <w:rFonts w:cs="Times New Roman"/>
          <w:lang w:val="cs-CZ"/>
        </w:rPr>
        <w:t>.</w:t>
      </w:r>
    </w:p>
    <w:p w14:paraId="6ED2017A" w14:textId="77777777" w:rsidR="00EC0772" w:rsidRPr="00DE4571" w:rsidRDefault="00EC0772" w:rsidP="008B2B25">
      <w:pPr>
        <w:rPr>
          <w:rFonts w:ascii="Times New Roman" w:hAnsi="Times New Roman" w:cs="Times New Roman"/>
          <w:lang w:val="cs-CZ"/>
        </w:rPr>
      </w:pPr>
    </w:p>
    <w:p w14:paraId="098F8A7A" w14:textId="77777777" w:rsidR="00EC0772" w:rsidRPr="00DE4571" w:rsidRDefault="00525CA0" w:rsidP="008B2B25">
      <w:pPr>
        <w:pStyle w:val="BodyText"/>
        <w:keepNext/>
        <w:keepLines/>
        <w:ind w:left="0"/>
        <w:rPr>
          <w:rFonts w:cs="Times New Roman"/>
          <w:lang w:val="cs-CZ"/>
        </w:rPr>
      </w:pPr>
      <w:r w:rsidRPr="00DE4571">
        <w:rPr>
          <w:rFonts w:cs="Times New Roman"/>
          <w:b/>
          <w:lang w:val="cs-CZ"/>
        </w:rPr>
        <w:t xml:space="preserve">Vzácné </w:t>
      </w:r>
      <w:r w:rsidRPr="00DE4571">
        <w:rPr>
          <w:rFonts w:cs="Times New Roman"/>
          <w:lang w:val="cs-CZ"/>
        </w:rPr>
        <w:t>(pozorované u 1 až 10 pacientů z 10 000)</w:t>
      </w:r>
    </w:p>
    <w:p w14:paraId="62C02630" w14:textId="1CD94517" w:rsidR="00EC0772" w:rsidRPr="00DE4571" w:rsidRDefault="00525CA0" w:rsidP="008B2B25">
      <w:pPr>
        <w:pStyle w:val="BodyText"/>
        <w:numPr>
          <w:ilvl w:val="1"/>
          <w:numId w:val="23"/>
        </w:numPr>
        <w:tabs>
          <w:tab w:val="left" w:pos="567"/>
        </w:tabs>
        <w:ind w:left="567" w:hanging="567"/>
        <w:rPr>
          <w:rFonts w:cs="Times New Roman"/>
          <w:lang w:val="cs-CZ"/>
        </w:rPr>
      </w:pPr>
      <w:r w:rsidRPr="00DE4571">
        <w:rPr>
          <w:rFonts w:cs="Times New Roman"/>
          <w:lang w:val="cs-CZ"/>
        </w:rPr>
        <w:t>mdloby, záchvaty</w:t>
      </w:r>
      <w:r w:rsidR="00E4248F" w:rsidRPr="00DE4571">
        <w:rPr>
          <w:rFonts w:cs="Times New Roman"/>
          <w:lang w:val="cs-CZ"/>
        </w:rPr>
        <w:t xml:space="preserve"> křečí</w:t>
      </w:r>
      <w:r w:rsidRPr="00DE4571">
        <w:rPr>
          <w:rFonts w:cs="Times New Roman"/>
          <w:lang w:val="cs-CZ"/>
        </w:rPr>
        <w:t xml:space="preserve"> a přechodn</w:t>
      </w:r>
      <w:r w:rsidR="00E4248F" w:rsidRPr="00DE4571">
        <w:rPr>
          <w:rFonts w:cs="Times New Roman"/>
          <w:lang w:val="cs-CZ"/>
        </w:rPr>
        <w:t>á</w:t>
      </w:r>
      <w:r w:rsidRPr="00DE4571">
        <w:rPr>
          <w:rFonts w:cs="Times New Roman"/>
          <w:lang w:val="cs-CZ"/>
        </w:rPr>
        <w:t xml:space="preserve"> ztrát</w:t>
      </w:r>
      <w:r w:rsidR="00E4248F" w:rsidRPr="00DE4571">
        <w:rPr>
          <w:rFonts w:cs="Times New Roman"/>
          <w:lang w:val="cs-CZ"/>
        </w:rPr>
        <w:t>a</w:t>
      </w:r>
      <w:r w:rsidRPr="00DE4571">
        <w:rPr>
          <w:rFonts w:cs="Times New Roman"/>
          <w:lang w:val="cs-CZ"/>
        </w:rPr>
        <w:t xml:space="preserve"> paměti, </w:t>
      </w:r>
      <w:r w:rsidR="005D56A3" w:rsidRPr="00DE4571">
        <w:rPr>
          <w:lang w:val="cs-CZ"/>
        </w:rPr>
        <w:t>zduření očního víčka</w:t>
      </w:r>
      <w:r w:rsidRPr="00DE4571">
        <w:rPr>
          <w:rFonts w:cs="Times New Roman"/>
          <w:lang w:val="cs-CZ"/>
        </w:rPr>
        <w:t>, zčervenání očí, náhlé zhoršení nebo ztráta sluchu</w:t>
      </w:r>
      <w:r w:rsidR="005D56A3" w:rsidRPr="00DE4571">
        <w:rPr>
          <w:rFonts w:cs="Times New Roman"/>
          <w:lang w:val="cs-CZ"/>
        </w:rPr>
        <w:t>,</w:t>
      </w:r>
      <w:r w:rsidRPr="00DE4571">
        <w:rPr>
          <w:rFonts w:cs="Times New Roman"/>
          <w:lang w:val="cs-CZ"/>
        </w:rPr>
        <w:t xml:space="preserve"> kopřivka (svědící červené skvrny na kůži)</w:t>
      </w:r>
      <w:r w:rsidR="005D56A3" w:rsidRPr="00DE4571">
        <w:rPr>
          <w:lang w:val="cs-CZ"/>
        </w:rPr>
        <w:t>, krvácení z penisu, přítomnost krve v semenu a zvýšené pocení</w:t>
      </w:r>
      <w:r w:rsidRPr="00DE4571">
        <w:rPr>
          <w:rFonts w:cs="Times New Roman"/>
          <w:lang w:val="cs-CZ"/>
        </w:rPr>
        <w:t>.</w:t>
      </w:r>
    </w:p>
    <w:p w14:paraId="0085DE4D" w14:textId="77777777" w:rsidR="00EC0772" w:rsidRPr="00DE4571" w:rsidRDefault="00EC0772" w:rsidP="008B2B25">
      <w:pPr>
        <w:rPr>
          <w:rFonts w:ascii="Times New Roman" w:hAnsi="Times New Roman" w:cs="Times New Roman"/>
          <w:lang w:val="cs-CZ"/>
        </w:rPr>
      </w:pPr>
    </w:p>
    <w:p w14:paraId="2AADE1CD" w14:textId="1AEAED86" w:rsidR="00EC0772" w:rsidRPr="00DE4571" w:rsidRDefault="00525CA0" w:rsidP="008B2B25">
      <w:pPr>
        <w:pStyle w:val="BodyText"/>
        <w:ind w:left="0"/>
        <w:rPr>
          <w:rFonts w:cs="Times New Roman"/>
          <w:lang w:val="cs-CZ"/>
        </w:rPr>
      </w:pPr>
      <w:r w:rsidRPr="00DE4571">
        <w:rPr>
          <w:rFonts w:cs="Times New Roman"/>
          <w:lang w:val="cs-CZ"/>
        </w:rPr>
        <w:t xml:space="preserve">Zřídka byly také u mužů užívajících Tadalafil Mylan hlášeny </w:t>
      </w:r>
      <w:r w:rsidR="003E6D80" w:rsidRPr="00DE4571">
        <w:rPr>
          <w:rFonts w:cs="Times New Roman"/>
          <w:lang w:val="cs-CZ"/>
        </w:rPr>
        <w:t xml:space="preserve">srdeční </w:t>
      </w:r>
      <w:r w:rsidRPr="00DE4571">
        <w:rPr>
          <w:rFonts w:cs="Times New Roman"/>
          <w:lang w:val="cs-CZ"/>
        </w:rPr>
        <w:t xml:space="preserve">infarkt a </w:t>
      </w:r>
      <w:r w:rsidR="00B20197" w:rsidRPr="00DE4571">
        <w:rPr>
          <w:rFonts w:cs="Times New Roman"/>
          <w:lang w:val="cs-CZ"/>
        </w:rPr>
        <w:t>mozková mrtvice</w:t>
      </w:r>
      <w:r w:rsidRPr="00DE4571">
        <w:rPr>
          <w:rFonts w:cs="Times New Roman"/>
          <w:lang w:val="cs-CZ"/>
        </w:rPr>
        <w:t>. U většiny těchto mužů se vyskytly srdeční problémy již před užitím přípravku Tadalafil Mylan.</w:t>
      </w:r>
    </w:p>
    <w:p w14:paraId="6BBC474B" w14:textId="77777777" w:rsidR="00EC0772" w:rsidRPr="00DE4571" w:rsidRDefault="00EC0772" w:rsidP="008B2B25">
      <w:pPr>
        <w:rPr>
          <w:rFonts w:ascii="Times New Roman" w:hAnsi="Times New Roman" w:cs="Times New Roman"/>
          <w:lang w:val="cs-CZ"/>
        </w:rPr>
      </w:pPr>
    </w:p>
    <w:p w14:paraId="3107FB13" w14:textId="77777777" w:rsidR="00EC0772" w:rsidRPr="00DE4571" w:rsidRDefault="00525CA0" w:rsidP="008B2B25">
      <w:pPr>
        <w:pStyle w:val="BodyText"/>
        <w:ind w:left="0"/>
        <w:rPr>
          <w:rFonts w:cs="Times New Roman"/>
          <w:lang w:val="cs-CZ"/>
        </w:rPr>
      </w:pPr>
      <w:r w:rsidRPr="00DE4571">
        <w:rPr>
          <w:rFonts w:cs="Times New Roman"/>
          <w:lang w:val="cs-CZ"/>
        </w:rPr>
        <w:t>Vzácně bylo hlášeno částečné, dočasné nebo trvalé snížení nebo ztráta vidění na jednom nebo na obou očích.</w:t>
      </w:r>
    </w:p>
    <w:p w14:paraId="1A37DCA6" w14:textId="77777777" w:rsidR="00EC0772" w:rsidRPr="00DE4571" w:rsidRDefault="00EC0772" w:rsidP="008B2B25">
      <w:pPr>
        <w:rPr>
          <w:rFonts w:ascii="Times New Roman" w:hAnsi="Times New Roman" w:cs="Times New Roman"/>
          <w:lang w:val="cs-CZ"/>
        </w:rPr>
      </w:pPr>
    </w:p>
    <w:p w14:paraId="6C18907D" w14:textId="77777777" w:rsidR="00EC0772" w:rsidRPr="00DE4571" w:rsidRDefault="00525CA0" w:rsidP="008B2B25">
      <w:pPr>
        <w:rPr>
          <w:rFonts w:ascii="Times New Roman" w:eastAsia="Times New Roman" w:hAnsi="Times New Roman" w:cs="Times New Roman"/>
          <w:lang w:val="cs-CZ"/>
        </w:rPr>
      </w:pPr>
      <w:r w:rsidRPr="00DE4571">
        <w:rPr>
          <w:rFonts w:ascii="Times New Roman" w:hAnsi="Times New Roman" w:cs="Times New Roman"/>
          <w:b/>
          <w:lang w:val="cs-CZ"/>
        </w:rPr>
        <w:t xml:space="preserve">Některé další vzácné nežádoucí účinky </w:t>
      </w:r>
      <w:r w:rsidRPr="00DE4571">
        <w:rPr>
          <w:rFonts w:ascii="Times New Roman" w:hAnsi="Times New Roman" w:cs="Times New Roman"/>
          <w:lang w:val="cs-CZ"/>
        </w:rPr>
        <w:t>hlášené u mužů užívajících přípravek Tadalafil Mylan, které nebyly pozorovány v klinických studiích. Tyto zahrnovaly:</w:t>
      </w:r>
    </w:p>
    <w:p w14:paraId="056BF07E" w14:textId="77777777" w:rsidR="00EC0772" w:rsidRPr="00DE4571" w:rsidRDefault="00525CA0" w:rsidP="008B2B25">
      <w:pPr>
        <w:pStyle w:val="BodyText"/>
        <w:numPr>
          <w:ilvl w:val="0"/>
          <w:numId w:val="24"/>
        </w:numPr>
        <w:ind w:left="567" w:hanging="567"/>
        <w:rPr>
          <w:rFonts w:cs="Times New Roman"/>
          <w:lang w:val="cs-CZ"/>
        </w:rPr>
      </w:pPr>
      <w:r w:rsidRPr="00DE4571">
        <w:rPr>
          <w:rFonts w:cs="Times New Roman"/>
          <w:lang w:val="cs-CZ"/>
        </w:rPr>
        <w:t>migrénu, otoky obličeje, závažné alergické reakce způsobující otékání obličeje nebo hrdla, závažnou kožní vyrážku, některé poruchy ovlivňující prokrvení očí, nepravidelný srdeční rytmus, anginu pectoris a náhlé srdeční úmrtí.</w:t>
      </w:r>
    </w:p>
    <w:p w14:paraId="18F5C69A" w14:textId="77777777" w:rsidR="00EC0772" w:rsidRPr="00DE4571" w:rsidRDefault="00EC0772" w:rsidP="008B2B25">
      <w:pPr>
        <w:rPr>
          <w:rFonts w:ascii="Times New Roman" w:hAnsi="Times New Roman" w:cs="Times New Roman"/>
          <w:lang w:val="cs-CZ"/>
        </w:rPr>
      </w:pPr>
    </w:p>
    <w:p w14:paraId="27D0B799" w14:textId="5E898045" w:rsidR="00EC0772" w:rsidRPr="00DE4571" w:rsidRDefault="00525CA0" w:rsidP="008B2B25">
      <w:pPr>
        <w:pStyle w:val="BodyText"/>
        <w:ind w:left="0"/>
        <w:rPr>
          <w:rFonts w:cs="Times New Roman"/>
          <w:lang w:val="cs-CZ"/>
        </w:rPr>
      </w:pPr>
      <w:r w:rsidRPr="00DE4571">
        <w:rPr>
          <w:rFonts w:cs="Times New Roman"/>
          <w:lang w:val="cs-CZ"/>
        </w:rPr>
        <w:t>Nežádoucí účin</w:t>
      </w:r>
      <w:r w:rsidR="005B418C" w:rsidRPr="00DE4571">
        <w:rPr>
          <w:rFonts w:cs="Times New Roman"/>
          <w:lang w:val="cs-CZ"/>
        </w:rPr>
        <w:t>e</w:t>
      </w:r>
      <w:r w:rsidRPr="00DE4571">
        <w:rPr>
          <w:rFonts w:cs="Times New Roman"/>
          <w:lang w:val="cs-CZ"/>
        </w:rPr>
        <w:t xml:space="preserve">k závratě byl častěji hlášen u mužů starších 75 let užívajících </w:t>
      </w:r>
      <w:r w:rsidR="00560CAE" w:rsidRPr="00DE4571">
        <w:rPr>
          <w:rFonts w:cs="Times New Roman"/>
          <w:lang w:val="cs-CZ"/>
        </w:rPr>
        <w:t>t</w:t>
      </w:r>
      <w:r w:rsidRPr="00DE4571">
        <w:rPr>
          <w:rFonts w:cs="Times New Roman"/>
          <w:lang w:val="cs-CZ"/>
        </w:rPr>
        <w:t>adalafil.</w:t>
      </w:r>
    </w:p>
    <w:p w14:paraId="3B991DF5" w14:textId="51D8B200" w:rsidR="00560CAE" w:rsidRPr="00DE4571" w:rsidRDefault="00560CAE" w:rsidP="008B2B25">
      <w:pPr>
        <w:pStyle w:val="BodyText"/>
        <w:ind w:left="0"/>
        <w:rPr>
          <w:rFonts w:cs="Times New Roman"/>
          <w:lang w:val="cs-CZ"/>
        </w:rPr>
      </w:pPr>
      <w:r w:rsidRPr="00DE4571">
        <w:rPr>
          <w:rFonts w:cs="Times New Roman"/>
          <w:lang w:val="cs-CZ"/>
        </w:rPr>
        <w:t>Průjem byl častěji hlášen u mužů starších 65 let užívajících tadalafil.</w:t>
      </w:r>
    </w:p>
    <w:p w14:paraId="0D201E29" w14:textId="77777777" w:rsidR="00EC0772" w:rsidRPr="00DE4571" w:rsidRDefault="00EC0772" w:rsidP="008B2B25">
      <w:pPr>
        <w:rPr>
          <w:rFonts w:ascii="Times New Roman" w:hAnsi="Times New Roman" w:cs="Times New Roman"/>
          <w:lang w:val="cs-CZ"/>
        </w:rPr>
      </w:pPr>
    </w:p>
    <w:p w14:paraId="2431B981" w14:textId="77777777" w:rsidR="004743D9" w:rsidRPr="00DE4571" w:rsidRDefault="004743D9" w:rsidP="008B2B25">
      <w:pPr>
        <w:keepNext/>
        <w:keepLines/>
        <w:jc w:val="both"/>
        <w:rPr>
          <w:rFonts w:ascii="Times New Roman" w:hAnsi="Times New Roman" w:cs="Times New Roman"/>
          <w:b/>
          <w:bCs/>
          <w:lang w:val="cs-CZ"/>
        </w:rPr>
      </w:pPr>
      <w:r w:rsidRPr="00DE4571">
        <w:rPr>
          <w:rFonts w:ascii="Times New Roman" w:hAnsi="Times New Roman" w:cs="Times New Roman"/>
          <w:b/>
          <w:bCs/>
          <w:lang w:val="cs-CZ"/>
        </w:rPr>
        <w:t>Hlášení nežádoucích účinků</w:t>
      </w:r>
    </w:p>
    <w:p w14:paraId="692FE31B" w14:textId="4DE37270" w:rsidR="004743D9" w:rsidRPr="00DE4571" w:rsidRDefault="00684757" w:rsidP="008B2B25">
      <w:pPr>
        <w:pStyle w:val="NormalWeb"/>
        <w:spacing w:before="0" w:beforeAutospacing="0" w:after="0" w:afterAutospacing="0"/>
        <w:rPr>
          <w:sz w:val="22"/>
          <w:szCs w:val="22"/>
        </w:rPr>
      </w:pPr>
      <w:r w:rsidRPr="00DE4571">
        <w:rPr>
          <w:sz w:val="22"/>
          <w:szCs w:val="22"/>
        </w:rPr>
        <w:t xml:space="preserve">Pokud se u Vás vyskytne kterýkoli z nežádoucích účinků, sdělte to svému lékaři nebo lékárníkoviStejně postupujte v případě jakýchkoli nežádoucích účinků, které nejsou uvedeny v této příbalové informaci. Nežádoucí účinky můžete hlásit také přímo </w:t>
      </w:r>
      <w:r w:rsidRPr="00064F1E">
        <w:rPr>
          <w:sz w:val="22"/>
          <w:szCs w:val="22"/>
          <w:highlight w:val="lightGray"/>
        </w:rPr>
        <w:t xml:space="preserve">prostřednictvím národního </w:t>
      </w:r>
      <w:r w:rsidRPr="00064F1E">
        <w:rPr>
          <w:sz w:val="22"/>
          <w:szCs w:val="22"/>
          <w:highlight w:val="lightGray"/>
          <w:shd w:val="clear" w:color="auto" w:fill="BFBFBF" w:themeFill="background1" w:themeFillShade="BF"/>
        </w:rPr>
        <w:t xml:space="preserve">systému hlášení nežádoucích účinků uvedeného v </w:t>
      </w:r>
      <w:hyperlink r:id="rId11" w:history="1">
        <w:r w:rsidRPr="00064F1E">
          <w:rPr>
            <w:rStyle w:val="Hyperlink"/>
            <w:color w:val="0000FF"/>
            <w:sz w:val="22"/>
            <w:szCs w:val="22"/>
            <w:highlight w:val="lightGray"/>
            <w:shd w:val="clear" w:color="auto" w:fill="BFBFBF" w:themeFill="background1" w:themeFillShade="BF"/>
          </w:rPr>
          <w:t>Dodatku V</w:t>
        </w:r>
      </w:hyperlink>
      <w:r w:rsidRPr="00DE4571">
        <w:rPr>
          <w:sz w:val="22"/>
          <w:szCs w:val="22"/>
        </w:rPr>
        <w:t>. Nahlášením nežádoucích účinků můžete přispět k získání více informací o bezpečnosti tohoto přípravku.</w:t>
      </w:r>
    </w:p>
    <w:p w14:paraId="6F5060F7" w14:textId="77777777" w:rsidR="005E0786" w:rsidRPr="00DE4571" w:rsidRDefault="005E0786" w:rsidP="008B2B25">
      <w:pPr>
        <w:rPr>
          <w:rFonts w:ascii="Times New Roman" w:hAnsi="Times New Roman" w:cs="Times New Roman"/>
          <w:lang w:val="cs-CZ"/>
        </w:rPr>
      </w:pPr>
    </w:p>
    <w:p w14:paraId="6D285F0B" w14:textId="77777777" w:rsidR="00EC0772" w:rsidRPr="00DE4571" w:rsidRDefault="00EC0772" w:rsidP="008B2B25">
      <w:pPr>
        <w:rPr>
          <w:rFonts w:ascii="Times New Roman" w:hAnsi="Times New Roman" w:cs="Times New Roman"/>
          <w:lang w:val="cs-CZ"/>
        </w:rPr>
      </w:pPr>
    </w:p>
    <w:p w14:paraId="40D319D7" w14:textId="4C6CF4BE" w:rsidR="00EC0772" w:rsidRPr="00DE4571" w:rsidRDefault="00525CA0" w:rsidP="009D6692">
      <w:pPr>
        <w:pStyle w:val="ListParagraph"/>
        <w:keepNext/>
        <w:numPr>
          <w:ilvl w:val="0"/>
          <w:numId w:val="35"/>
        </w:numPr>
        <w:tabs>
          <w:tab w:val="left" w:pos="567"/>
        </w:tabs>
        <w:ind w:left="567" w:hanging="567"/>
        <w:rPr>
          <w:rFonts w:eastAsia="Times New Roman" w:cs="Times New Roman"/>
          <w:lang w:val="cs-CZ"/>
        </w:rPr>
      </w:pPr>
      <w:r w:rsidRPr="00DE4571">
        <w:rPr>
          <w:rFonts w:cs="Times New Roman"/>
          <w:lang w:val="cs-CZ"/>
        </w:rPr>
        <w:lastRenderedPageBreak/>
        <w:t>Jak přípravek Tadalafil Mylan uchovávat</w:t>
      </w:r>
    </w:p>
    <w:p w14:paraId="7D9315DB" w14:textId="77777777" w:rsidR="00EC0772" w:rsidRPr="00DE4571" w:rsidRDefault="00EC0772" w:rsidP="009D6692">
      <w:pPr>
        <w:keepNext/>
        <w:rPr>
          <w:rFonts w:ascii="Times New Roman" w:hAnsi="Times New Roman" w:cs="Times New Roman"/>
          <w:lang w:val="cs-CZ"/>
        </w:rPr>
      </w:pPr>
    </w:p>
    <w:p w14:paraId="0EBA8113" w14:textId="77777777" w:rsidR="00EC0772" w:rsidRPr="00DE4571" w:rsidRDefault="00525CA0" w:rsidP="008B2B25">
      <w:pPr>
        <w:pStyle w:val="BodyText"/>
        <w:ind w:left="0"/>
        <w:rPr>
          <w:rFonts w:cs="Times New Roman"/>
          <w:lang w:val="cs-CZ"/>
        </w:rPr>
      </w:pPr>
      <w:r w:rsidRPr="00DE4571">
        <w:rPr>
          <w:rFonts w:cs="Times New Roman"/>
          <w:lang w:val="cs-CZ"/>
        </w:rPr>
        <w:t>Uchovávejte tento přípravek mimo dohled a dosah dětí.</w:t>
      </w:r>
    </w:p>
    <w:p w14:paraId="23F67BF6" w14:textId="77777777" w:rsidR="00EC0772" w:rsidRPr="00DE4571" w:rsidRDefault="00525CA0" w:rsidP="008B2B25">
      <w:pPr>
        <w:pStyle w:val="BodyText"/>
        <w:ind w:left="0"/>
        <w:rPr>
          <w:rFonts w:cs="Times New Roman"/>
          <w:lang w:val="cs-CZ"/>
        </w:rPr>
      </w:pPr>
      <w:r w:rsidRPr="00DE4571">
        <w:rPr>
          <w:rFonts w:cs="Times New Roman"/>
          <w:lang w:val="cs-CZ"/>
        </w:rPr>
        <w:t>Nepoužívejte tento přípravek po uplynutí doby použitelnosti uvedené na krabičce a blistru za EXP. Doba použitelnosti se vztahuje k poslednímu dni uvedeného měsíce.</w:t>
      </w:r>
    </w:p>
    <w:p w14:paraId="41FE5FD6" w14:textId="77777777" w:rsidR="00EC0772" w:rsidRPr="00DE4571" w:rsidRDefault="00EC0772" w:rsidP="008B2B25">
      <w:pPr>
        <w:rPr>
          <w:rFonts w:ascii="Times New Roman" w:hAnsi="Times New Roman" w:cs="Times New Roman"/>
          <w:lang w:val="cs-CZ"/>
        </w:rPr>
      </w:pPr>
    </w:p>
    <w:p w14:paraId="56AF7BEB" w14:textId="41A6EBB8" w:rsidR="0027025E" w:rsidRPr="00DE4571" w:rsidRDefault="00BF5EEE"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t xml:space="preserve">Tento přípravek nevyžaduje </w:t>
      </w:r>
      <w:r w:rsidR="0027025E" w:rsidRPr="00DE4571">
        <w:rPr>
          <w:rFonts w:ascii="Times New Roman" w:eastAsia="Times New Roman" w:hAnsi="Times New Roman" w:cs="Times New Roman"/>
          <w:lang w:val="cs-CZ"/>
        </w:rPr>
        <w:t>žádné zvláštní podmínky uchovávání.</w:t>
      </w:r>
    </w:p>
    <w:p w14:paraId="01570168" w14:textId="77777777" w:rsidR="00EC0772" w:rsidRPr="00DE4571" w:rsidRDefault="00EC0772" w:rsidP="008B2B25">
      <w:pPr>
        <w:rPr>
          <w:rFonts w:ascii="Times New Roman" w:hAnsi="Times New Roman" w:cs="Times New Roman"/>
          <w:lang w:val="cs-CZ"/>
        </w:rPr>
      </w:pPr>
    </w:p>
    <w:p w14:paraId="01DD909B" w14:textId="77777777" w:rsidR="00EC0772" w:rsidRPr="00DE4571" w:rsidRDefault="00525CA0" w:rsidP="008B2B25">
      <w:pPr>
        <w:pStyle w:val="BodyText"/>
        <w:ind w:left="0"/>
        <w:rPr>
          <w:rFonts w:cs="Times New Roman"/>
          <w:lang w:val="cs-CZ"/>
        </w:rPr>
      </w:pPr>
      <w:r w:rsidRPr="00DE4571">
        <w:rPr>
          <w:rFonts w:cs="Times New Roman"/>
          <w:lang w:val="cs-CZ"/>
        </w:rPr>
        <w:t>Nevyhazujte žádné léčivé přípravky do odpadních vod nebo domácího odpadu. Zeptejte se svého lékárníka, jak naložit s přípravky, které již nepoužíváte. Tato opatření pomáhají chránit životní prostředí.</w:t>
      </w:r>
    </w:p>
    <w:p w14:paraId="2C014907" w14:textId="77777777" w:rsidR="00EC0772" w:rsidRPr="00DE4571" w:rsidRDefault="00EC0772" w:rsidP="008B2B25">
      <w:pPr>
        <w:rPr>
          <w:rFonts w:ascii="Times New Roman" w:hAnsi="Times New Roman" w:cs="Times New Roman"/>
          <w:lang w:val="cs-CZ"/>
        </w:rPr>
      </w:pPr>
    </w:p>
    <w:p w14:paraId="7B0E6FF4" w14:textId="77777777" w:rsidR="00284982" w:rsidRPr="00DE4571" w:rsidRDefault="00284982" w:rsidP="008B2B25">
      <w:pPr>
        <w:rPr>
          <w:rFonts w:ascii="Times New Roman" w:hAnsi="Times New Roman" w:cs="Times New Roman"/>
          <w:lang w:val="cs-CZ"/>
        </w:rPr>
      </w:pPr>
    </w:p>
    <w:p w14:paraId="24CC202E" w14:textId="77777777" w:rsidR="00F45546" w:rsidRPr="00DE4571" w:rsidRDefault="00525CA0" w:rsidP="008B2B25">
      <w:pPr>
        <w:pStyle w:val="ListParagraph"/>
        <w:numPr>
          <w:ilvl w:val="0"/>
          <w:numId w:val="35"/>
        </w:numPr>
        <w:ind w:left="567" w:hanging="567"/>
        <w:rPr>
          <w:bCs/>
          <w:lang w:val="cs-CZ"/>
        </w:rPr>
      </w:pPr>
      <w:r w:rsidRPr="00DE4571">
        <w:rPr>
          <w:lang w:val="cs-CZ"/>
        </w:rPr>
        <w:t xml:space="preserve">Obsah balení a další informace </w:t>
      </w:r>
    </w:p>
    <w:p w14:paraId="5CCA66B9" w14:textId="77777777" w:rsidR="00F45546" w:rsidRPr="006B5500" w:rsidRDefault="00F45546" w:rsidP="008B2B25">
      <w:pPr>
        <w:pStyle w:val="ListParagraph"/>
        <w:rPr>
          <w:b w:val="0"/>
          <w:lang w:val="cs-CZ"/>
        </w:rPr>
      </w:pPr>
    </w:p>
    <w:p w14:paraId="485B51CB" w14:textId="45FB557C" w:rsidR="00EC0772" w:rsidRPr="00DE4571" w:rsidRDefault="00525CA0" w:rsidP="008B2B25">
      <w:pPr>
        <w:pStyle w:val="ListParagraph"/>
        <w:ind w:left="-142" w:firstLine="142"/>
        <w:rPr>
          <w:bCs/>
          <w:lang w:val="cs-CZ"/>
        </w:rPr>
      </w:pPr>
      <w:r w:rsidRPr="00DE4571">
        <w:rPr>
          <w:lang w:val="cs-CZ"/>
        </w:rPr>
        <w:t>Co přípravek Tadalafil Mylan obsahuje</w:t>
      </w:r>
    </w:p>
    <w:p w14:paraId="0DA07CD4" w14:textId="3BADDAF8" w:rsidR="00EC0772" w:rsidRPr="00DE4571" w:rsidRDefault="00525CA0" w:rsidP="008B2B25">
      <w:pPr>
        <w:pStyle w:val="BodyText"/>
        <w:keepNext/>
        <w:keepLines/>
        <w:tabs>
          <w:tab w:val="left" w:pos="567"/>
        </w:tabs>
        <w:ind w:left="0"/>
        <w:rPr>
          <w:rFonts w:cs="Times New Roman"/>
          <w:lang w:val="cs-CZ"/>
        </w:rPr>
      </w:pPr>
      <w:r w:rsidRPr="00DE4571">
        <w:rPr>
          <w:rFonts w:cs="Times New Roman"/>
          <w:b/>
          <w:lang w:val="cs-CZ"/>
        </w:rPr>
        <w:t xml:space="preserve">Léčivou </w:t>
      </w:r>
      <w:r w:rsidRPr="00DE4571">
        <w:rPr>
          <w:rFonts w:cs="Times New Roman"/>
          <w:lang w:val="cs-CZ"/>
        </w:rPr>
        <w:t>látkou je tadala</w:t>
      </w:r>
      <w:r w:rsidR="004743D9" w:rsidRPr="00DE4571">
        <w:rPr>
          <w:rFonts w:cs="Times New Roman"/>
          <w:lang w:val="cs-CZ"/>
        </w:rPr>
        <w:t>fil</w:t>
      </w:r>
      <w:r w:rsidR="0027025E" w:rsidRPr="00DE4571">
        <w:rPr>
          <w:rFonts w:cs="Times New Roman"/>
          <w:lang w:val="cs-CZ"/>
        </w:rPr>
        <w:t>um</w:t>
      </w:r>
      <w:r w:rsidR="004743D9" w:rsidRPr="00DE4571">
        <w:rPr>
          <w:rFonts w:cs="Times New Roman"/>
          <w:lang w:val="cs-CZ"/>
        </w:rPr>
        <w:t xml:space="preserve">. Jedna tableta obsahuje </w:t>
      </w:r>
      <w:r w:rsidR="0027025E" w:rsidRPr="00DE4571">
        <w:rPr>
          <w:rFonts w:cs="Times New Roman"/>
          <w:lang w:val="cs-CZ"/>
        </w:rPr>
        <w:t xml:space="preserve">tadalafilum </w:t>
      </w:r>
      <w:r w:rsidR="004743D9" w:rsidRPr="00DE4571">
        <w:rPr>
          <w:rFonts w:cs="Times New Roman"/>
          <w:lang w:val="cs-CZ"/>
        </w:rPr>
        <w:t>2,5 </w:t>
      </w:r>
      <w:r w:rsidRPr="00DE4571">
        <w:rPr>
          <w:rFonts w:cs="Times New Roman"/>
          <w:lang w:val="cs-CZ"/>
        </w:rPr>
        <w:t>mg.</w:t>
      </w:r>
    </w:p>
    <w:p w14:paraId="60E17AE6" w14:textId="4245E9A5" w:rsidR="00EC0772" w:rsidRPr="00DE4571" w:rsidRDefault="00BB24FB" w:rsidP="008B2B25">
      <w:pPr>
        <w:tabs>
          <w:tab w:val="left" w:pos="567"/>
        </w:tabs>
        <w:rPr>
          <w:rFonts w:ascii="Times New Roman" w:eastAsia="Times New Roman" w:hAnsi="Times New Roman" w:cs="Times New Roman"/>
          <w:lang w:val="cs-CZ"/>
        </w:rPr>
      </w:pPr>
      <w:r w:rsidRPr="00DE4571">
        <w:rPr>
          <w:rFonts w:ascii="Times New Roman" w:hAnsi="Times New Roman" w:cs="Times New Roman"/>
          <w:b/>
          <w:lang w:val="cs-CZ"/>
        </w:rPr>
        <w:t>Dalšími složkami</w:t>
      </w:r>
      <w:r w:rsidR="00525CA0" w:rsidRPr="00DE4571">
        <w:rPr>
          <w:rFonts w:ascii="Times New Roman" w:hAnsi="Times New Roman" w:cs="Times New Roman"/>
          <w:lang w:val="cs-CZ"/>
        </w:rPr>
        <w:t xml:space="preserve"> jsou:</w:t>
      </w:r>
    </w:p>
    <w:p w14:paraId="1283A7CD" w14:textId="2ACFFF36" w:rsidR="00EC0772" w:rsidRPr="00DE4571" w:rsidRDefault="00525CA0" w:rsidP="008B2B25">
      <w:pPr>
        <w:pStyle w:val="BodyText"/>
        <w:ind w:left="0"/>
        <w:rPr>
          <w:rFonts w:cs="Times New Roman"/>
          <w:lang w:val="cs-CZ"/>
        </w:rPr>
      </w:pPr>
      <w:r w:rsidRPr="00DE4571">
        <w:rPr>
          <w:rFonts w:cs="Times New Roman"/>
          <w:b/>
          <w:lang w:val="cs-CZ"/>
        </w:rPr>
        <w:t xml:space="preserve">Obsah tablety: </w:t>
      </w:r>
      <w:r w:rsidR="004743D9" w:rsidRPr="00DE4571">
        <w:rPr>
          <w:rFonts w:cs="Times New Roman"/>
          <w:lang w:val="cs-CZ"/>
        </w:rPr>
        <w:t>monohydrát laktosy (viz bod </w:t>
      </w:r>
      <w:r w:rsidRPr="00DE4571">
        <w:rPr>
          <w:rFonts w:cs="Times New Roman"/>
          <w:lang w:val="cs-CZ"/>
        </w:rPr>
        <w:t>2</w:t>
      </w:r>
      <w:r w:rsidR="0027025E" w:rsidRPr="00DE4571">
        <w:rPr>
          <w:rFonts w:cs="Times New Roman"/>
          <w:lang w:val="cs-CZ"/>
        </w:rPr>
        <w:t xml:space="preserve"> Tadalafil Mylan obsahuje laktosu</w:t>
      </w:r>
      <w:r w:rsidRPr="00DE4571">
        <w:rPr>
          <w:rFonts w:cs="Times New Roman"/>
          <w:lang w:val="cs-CZ"/>
        </w:rPr>
        <w:t xml:space="preserve">), </w:t>
      </w:r>
      <w:r w:rsidR="004743D9" w:rsidRPr="00DE4571">
        <w:rPr>
          <w:rFonts w:cs="Times New Roman"/>
          <w:lang w:val="cs-CZ"/>
        </w:rPr>
        <w:t>poloxamer </w:t>
      </w:r>
      <w:r w:rsidR="00E3301A" w:rsidRPr="00DE4571">
        <w:rPr>
          <w:rFonts w:cs="Times New Roman"/>
          <w:lang w:val="cs-CZ"/>
        </w:rPr>
        <w:t>188, mikrokrystalická celulo</w:t>
      </w:r>
      <w:r w:rsidR="004743D9" w:rsidRPr="00DE4571">
        <w:rPr>
          <w:rFonts w:cs="Times New Roman"/>
          <w:lang w:val="cs-CZ"/>
        </w:rPr>
        <w:t xml:space="preserve">sa, povidon </w:t>
      </w:r>
      <w:r w:rsidR="00E3301A" w:rsidRPr="00DE4571">
        <w:rPr>
          <w:rFonts w:cs="Times New Roman"/>
          <w:lang w:val="cs-CZ"/>
        </w:rPr>
        <w:t>25</w:t>
      </w:r>
      <w:r w:rsidR="00B811FC" w:rsidRPr="00DE4571">
        <w:rPr>
          <w:rFonts w:cs="Times New Roman"/>
          <w:lang w:val="cs-CZ"/>
        </w:rPr>
        <w:t>,</w:t>
      </w:r>
      <w:r w:rsidR="00E05714" w:rsidRPr="00DE4571">
        <w:rPr>
          <w:rFonts w:cs="Times New Roman"/>
          <w:lang w:val="cs-CZ"/>
        </w:rPr>
        <w:t xml:space="preserve"> </w:t>
      </w:r>
      <w:r w:rsidRPr="00DE4571">
        <w:rPr>
          <w:rFonts w:cs="Times New Roman"/>
          <w:lang w:val="cs-CZ"/>
        </w:rPr>
        <w:t>sodná sůl kroskarmelosy, magnesium-stearát</w:t>
      </w:r>
      <w:r w:rsidR="00E3301A" w:rsidRPr="00DE4571">
        <w:rPr>
          <w:rFonts w:cs="Times New Roman"/>
          <w:lang w:val="cs-CZ"/>
        </w:rPr>
        <w:t xml:space="preserve">, natrium-laurylsulfát, koloidní </w:t>
      </w:r>
      <w:r w:rsidR="00CE2B8C" w:rsidRPr="00DE4571">
        <w:rPr>
          <w:rFonts w:cs="Times New Roman"/>
          <w:lang w:val="cs-CZ"/>
        </w:rPr>
        <w:t xml:space="preserve">bezvodý </w:t>
      </w:r>
      <w:r w:rsidR="00E3301A" w:rsidRPr="00DE4571">
        <w:rPr>
          <w:rFonts w:cs="Times New Roman"/>
          <w:lang w:val="cs-CZ"/>
        </w:rPr>
        <w:t>oxid křemičitý.</w:t>
      </w:r>
    </w:p>
    <w:p w14:paraId="5FC9281B" w14:textId="77777777" w:rsidR="00EC0772" w:rsidRPr="00DE4571" w:rsidRDefault="00525CA0" w:rsidP="008B2B25">
      <w:pPr>
        <w:pStyle w:val="BodyText"/>
        <w:ind w:left="0"/>
        <w:rPr>
          <w:rFonts w:cs="Times New Roman"/>
          <w:lang w:val="cs-CZ"/>
        </w:rPr>
      </w:pPr>
      <w:r w:rsidRPr="00DE4571">
        <w:rPr>
          <w:rFonts w:cs="Times New Roman"/>
          <w:b/>
          <w:lang w:val="cs-CZ"/>
        </w:rPr>
        <w:t>Potah</w:t>
      </w:r>
      <w:r w:rsidR="00CE2B8C" w:rsidRPr="00DE4571">
        <w:rPr>
          <w:rFonts w:cs="Times New Roman"/>
          <w:b/>
          <w:lang w:val="cs-CZ"/>
        </w:rPr>
        <w:t>ová vrstva</w:t>
      </w:r>
      <w:r w:rsidRPr="00DE4571">
        <w:rPr>
          <w:rFonts w:cs="Times New Roman"/>
          <w:b/>
          <w:lang w:val="cs-CZ"/>
        </w:rPr>
        <w:t xml:space="preserve"> tablety: </w:t>
      </w:r>
      <w:r w:rsidRPr="00DE4571">
        <w:rPr>
          <w:rFonts w:cs="Times New Roman"/>
          <w:lang w:val="cs-CZ"/>
        </w:rPr>
        <w:t>monohydrát laktosy, hypromelosa</w:t>
      </w:r>
      <w:r w:rsidR="00E3301A" w:rsidRPr="00DE4571">
        <w:rPr>
          <w:rFonts w:cs="Times New Roman"/>
          <w:lang w:val="cs-CZ"/>
        </w:rPr>
        <w:t xml:space="preserve"> (E464)</w:t>
      </w:r>
      <w:r w:rsidRPr="00DE4571">
        <w:rPr>
          <w:rFonts w:cs="Times New Roman"/>
          <w:lang w:val="cs-CZ"/>
        </w:rPr>
        <w:t xml:space="preserve">, oxid titaničitý (E171), žlutý oxid železitý (E172), </w:t>
      </w:r>
      <w:r w:rsidR="00E3301A" w:rsidRPr="00DE4571">
        <w:rPr>
          <w:rFonts w:cs="Times New Roman"/>
          <w:lang w:val="cs-CZ"/>
        </w:rPr>
        <w:t>triacetin</w:t>
      </w:r>
      <w:r w:rsidRPr="00DE4571">
        <w:rPr>
          <w:rFonts w:cs="Times New Roman"/>
          <w:lang w:val="cs-CZ"/>
        </w:rPr>
        <w:t>.</w:t>
      </w:r>
    </w:p>
    <w:p w14:paraId="43147C55" w14:textId="77777777" w:rsidR="00EC0772" w:rsidRPr="00DE4571" w:rsidRDefault="00EC0772" w:rsidP="008B2B25">
      <w:pPr>
        <w:rPr>
          <w:rFonts w:ascii="Times New Roman" w:hAnsi="Times New Roman" w:cs="Times New Roman"/>
          <w:lang w:val="cs-CZ"/>
        </w:rPr>
      </w:pPr>
    </w:p>
    <w:p w14:paraId="03F2B1A2"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Jak přípravek Tadalafil Mylan vypadá a co obsahuje toto balení</w:t>
      </w:r>
    </w:p>
    <w:p w14:paraId="109544C8" w14:textId="3F1AC5AD" w:rsidR="00EC0772" w:rsidRPr="00DE4571" w:rsidRDefault="00525CA0" w:rsidP="008B2B25">
      <w:pPr>
        <w:pStyle w:val="BodyText"/>
        <w:ind w:left="0"/>
        <w:rPr>
          <w:rFonts w:cs="Times New Roman"/>
          <w:lang w:val="cs-CZ"/>
        </w:rPr>
      </w:pPr>
      <w:r w:rsidRPr="00DE4571">
        <w:rPr>
          <w:rFonts w:cs="Times New Roman"/>
          <w:lang w:val="cs-CZ"/>
        </w:rPr>
        <w:t xml:space="preserve">Tadalafil Mylan </w:t>
      </w:r>
      <w:r w:rsidR="00E3301A" w:rsidRPr="00DE4571">
        <w:rPr>
          <w:rFonts w:cs="Times New Roman"/>
          <w:lang w:val="cs-CZ"/>
        </w:rPr>
        <w:t>2,5</w:t>
      </w:r>
      <w:r w:rsidR="004743D9" w:rsidRPr="00DE4571">
        <w:rPr>
          <w:rFonts w:cs="Times New Roman"/>
          <w:lang w:val="cs-CZ"/>
        </w:rPr>
        <w:t> </w:t>
      </w:r>
      <w:r w:rsidRPr="00DE4571">
        <w:rPr>
          <w:rFonts w:cs="Times New Roman"/>
          <w:lang w:val="cs-CZ"/>
        </w:rPr>
        <w:t xml:space="preserve">mg je </w:t>
      </w:r>
      <w:r w:rsidR="00E3301A" w:rsidRPr="00DE4571">
        <w:rPr>
          <w:rFonts w:cs="Times New Roman"/>
          <w:lang w:val="cs-CZ"/>
        </w:rPr>
        <w:t xml:space="preserve">světle </w:t>
      </w:r>
      <w:r w:rsidRPr="00DE4571">
        <w:rPr>
          <w:rFonts w:cs="Times New Roman"/>
          <w:lang w:val="cs-CZ"/>
        </w:rPr>
        <w:t>žlutá</w:t>
      </w:r>
      <w:r w:rsidR="00E3301A" w:rsidRPr="00DE4571">
        <w:rPr>
          <w:rFonts w:cs="Times New Roman"/>
          <w:lang w:val="cs-CZ"/>
        </w:rPr>
        <w:t>, kulatá, bikonvexní,</w:t>
      </w:r>
      <w:r w:rsidRPr="00DE4571">
        <w:rPr>
          <w:rFonts w:cs="Times New Roman"/>
          <w:lang w:val="cs-CZ"/>
        </w:rPr>
        <w:t xml:space="preserve"> potahovaná tableta</w:t>
      </w:r>
      <w:r w:rsidR="00E3301A" w:rsidRPr="00DE4571">
        <w:rPr>
          <w:rFonts w:cs="Times New Roman"/>
          <w:lang w:val="cs-CZ"/>
        </w:rPr>
        <w:t xml:space="preserve"> s vyraženým “M” na jedné </w:t>
      </w:r>
      <w:r w:rsidR="00B643A4" w:rsidRPr="00DE4571">
        <w:rPr>
          <w:rFonts w:cs="Times New Roman"/>
          <w:lang w:val="cs-CZ"/>
        </w:rPr>
        <w:t>straně tablety a</w:t>
      </w:r>
      <w:r w:rsidR="00E3301A" w:rsidRPr="00DE4571">
        <w:rPr>
          <w:rFonts w:cs="Times New Roman"/>
          <w:lang w:val="cs-CZ"/>
        </w:rPr>
        <w:t xml:space="preserve"> “TL|1” na druhé straně tablety. </w:t>
      </w:r>
    </w:p>
    <w:p w14:paraId="497C7796" w14:textId="77777777" w:rsidR="00EC0772" w:rsidRPr="00DE4571" w:rsidRDefault="004743D9" w:rsidP="008B2B25">
      <w:pPr>
        <w:pStyle w:val="BodyText"/>
        <w:ind w:left="0"/>
        <w:rPr>
          <w:rFonts w:cs="Times New Roman"/>
          <w:lang w:val="cs-CZ"/>
        </w:rPr>
      </w:pPr>
      <w:r w:rsidRPr="00DE4571">
        <w:rPr>
          <w:rFonts w:cs="Times New Roman"/>
          <w:lang w:val="cs-CZ"/>
        </w:rPr>
        <w:t>Tadalafil Mylan 2,5 </w:t>
      </w:r>
      <w:r w:rsidR="00525CA0" w:rsidRPr="00DE4571">
        <w:rPr>
          <w:rFonts w:cs="Times New Roman"/>
          <w:lang w:val="cs-CZ"/>
        </w:rPr>
        <w:t xml:space="preserve">mg </w:t>
      </w:r>
      <w:r w:rsidR="00E3301A" w:rsidRPr="00DE4571">
        <w:rPr>
          <w:rFonts w:cs="Times New Roman"/>
          <w:lang w:val="cs-CZ"/>
        </w:rPr>
        <w:t xml:space="preserve">potahované </w:t>
      </w:r>
      <w:r w:rsidR="00525CA0" w:rsidRPr="00DE4571">
        <w:rPr>
          <w:rFonts w:cs="Times New Roman"/>
          <w:lang w:val="cs-CZ"/>
        </w:rPr>
        <w:t>tablety jsou v blistrech obsahujících 28</w:t>
      </w:r>
      <w:r w:rsidR="00E3301A" w:rsidRPr="00DE4571">
        <w:rPr>
          <w:rFonts w:cs="Times New Roman"/>
          <w:lang w:val="cs-CZ"/>
        </w:rPr>
        <w:t xml:space="preserve"> nebo 56</w:t>
      </w:r>
      <w:r w:rsidR="00525CA0" w:rsidRPr="00DE4571">
        <w:rPr>
          <w:rFonts w:cs="Times New Roman"/>
          <w:lang w:val="cs-CZ"/>
        </w:rPr>
        <w:t xml:space="preserve"> tablet.</w:t>
      </w:r>
    </w:p>
    <w:p w14:paraId="54180E8F" w14:textId="43570DF9" w:rsidR="002738DE" w:rsidRPr="00DE4571" w:rsidRDefault="002738DE" w:rsidP="008B2B25">
      <w:pPr>
        <w:numPr>
          <w:ilvl w:val="12"/>
          <w:numId w:val="0"/>
        </w:numPr>
        <w:tabs>
          <w:tab w:val="left" w:pos="708"/>
        </w:tabs>
        <w:rPr>
          <w:rFonts w:ascii="Times New Roman" w:hAnsi="Times New Roman" w:cs="Times New Roman"/>
          <w:lang w:val="cs-CZ"/>
        </w:rPr>
      </w:pPr>
      <w:r w:rsidRPr="00DE4571">
        <w:rPr>
          <w:rFonts w:ascii="Times New Roman" w:hAnsi="Times New Roman" w:cs="Times New Roman"/>
          <w:lang w:val="cs-CZ"/>
        </w:rPr>
        <w:t>Na trhu nemusí být všechny velikosti balení.</w:t>
      </w:r>
    </w:p>
    <w:p w14:paraId="4704818B" w14:textId="77777777" w:rsidR="00EC0772" w:rsidRPr="00DE4571" w:rsidRDefault="00EC0772" w:rsidP="008B2B25">
      <w:pPr>
        <w:rPr>
          <w:rFonts w:ascii="Times New Roman" w:hAnsi="Times New Roman" w:cs="Times New Roman"/>
          <w:lang w:val="cs-CZ"/>
        </w:rPr>
      </w:pPr>
    </w:p>
    <w:p w14:paraId="12EA995A" w14:textId="77777777" w:rsidR="00EC0772" w:rsidRPr="00DE4571" w:rsidRDefault="00525CA0" w:rsidP="008B2B25">
      <w:pPr>
        <w:rPr>
          <w:rFonts w:ascii="Times New Roman" w:hAnsi="Times New Roman" w:cs="Times New Roman"/>
          <w:b/>
          <w:bCs/>
          <w:lang w:val="cs-CZ"/>
        </w:rPr>
      </w:pPr>
      <w:r w:rsidRPr="00DE4571">
        <w:rPr>
          <w:rFonts w:ascii="Times New Roman" w:hAnsi="Times New Roman" w:cs="Times New Roman"/>
          <w:b/>
          <w:lang w:val="cs-CZ"/>
        </w:rPr>
        <w:t>Držitel rozhodnutí o registraci a výrobce</w:t>
      </w:r>
    </w:p>
    <w:p w14:paraId="4D09BBBB" w14:textId="011E60C2" w:rsidR="00E3301A" w:rsidRPr="00DE4571" w:rsidRDefault="00525CA0" w:rsidP="008B2B25">
      <w:pPr>
        <w:pStyle w:val="BodyText"/>
        <w:ind w:left="0"/>
        <w:rPr>
          <w:rFonts w:cs="Times New Roman"/>
          <w:lang w:val="cs-CZ"/>
        </w:rPr>
      </w:pPr>
      <w:r w:rsidRPr="00DE4571">
        <w:rPr>
          <w:rFonts w:cs="Times New Roman"/>
          <w:lang w:val="cs-CZ"/>
        </w:rPr>
        <w:t>Držitel rozhodnutí</w:t>
      </w:r>
      <w:r w:rsidR="00E40984" w:rsidRPr="00DE4571">
        <w:rPr>
          <w:rFonts w:cs="Times New Roman"/>
          <w:lang w:val="cs-CZ"/>
        </w:rPr>
        <w:t xml:space="preserve"> o registraci</w:t>
      </w:r>
      <w:r w:rsidRPr="00DE4571">
        <w:rPr>
          <w:rFonts w:cs="Times New Roman"/>
          <w:lang w:val="cs-CZ"/>
        </w:rPr>
        <w:t xml:space="preserve">: </w:t>
      </w:r>
    </w:p>
    <w:p w14:paraId="0973CAF4" w14:textId="77777777" w:rsidR="00E3301A" w:rsidRPr="00DE4571" w:rsidRDefault="00E3301A" w:rsidP="008B2B25">
      <w:pPr>
        <w:pStyle w:val="BodyText"/>
        <w:ind w:left="0"/>
        <w:rPr>
          <w:rFonts w:cs="Times New Roman"/>
          <w:lang w:val="cs-CZ"/>
        </w:rPr>
      </w:pPr>
    </w:p>
    <w:p w14:paraId="36A8DA63"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06CECD21"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46A01134"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05C0C3CC"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4F241CA9"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4E253B98" w14:textId="77777777" w:rsidR="00E3301A" w:rsidRPr="00DE4571" w:rsidRDefault="00E3301A" w:rsidP="008B2B25">
      <w:pPr>
        <w:pStyle w:val="BodyText"/>
        <w:ind w:left="0"/>
        <w:rPr>
          <w:rFonts w:cs="Times New Roman"/>
          <w:lang w:val="cs-CZ"/>
        </w:rPr>
      </w:pPr>
    </w:p>
    <w:p w14:paraId="1F4BEEA1" w14:textId="0665990D" w:rsidR="00E3301A" w:rsidRPr="00DE4571" w:rsidRDefault="00525CA0" w:rsidP="008B2B25">
      <w:pPr>
        <w:pStyle w:val="BodyText"/>
        <w:ind w:left="0"/>
        <w:rPr>
          <w:rFonts w:cs="Times New Roman"/>
          <w:lang w:val="cs-CZ"/>
        </w:rPr>
      </w:pPr>
      <w:r w:rsidRPr="00DE4571">
        <w:rPr>
          <w:rFonts w:cs="Times New Roman"/>
          <w:lang w:val="cs-CZ"/>
        </w:rPr>
        <w:t xml:space="preserve">Výrobce: </w:t>
      </w:r>
    </w:p>
    <w:p w14:paraId="3F0E6204"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McDermott Laboratories Ltd. t/a Gerard Laboratories</w:t>
      </w:r>
    </w:p>
    <w:p w14:paraId="25D310E4"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35/36 Baldoyle Industrial Estate, Grange Road</w:t>
      </w:r>
    </w:p>
    <w:p w14:paraId="2D3BC1B6"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Dublin 13</w:t>
      </w:r>
    </w:p>
    <w:p w14:paraId="68833683"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Irsko</w:t>
      </w:r>
    </w:p>
    <w:p w14:paraId="0CCF1FCD" w14:textId="77777777" w:rsidR="00E3301A" w:rsidRPr="00DE4571" w:rsidRDefault="00E3301A" w:rsidP="008B2B25">
      <w:pPr>
        <w:numPr>
          <w:ilvl w:val="12"/>
          <w:numId w:val="0"/>
        </w:numPr>
        <w:ind w:right="-2"/>
        <w:rPr>
          <w:rFonts w:ascii="Times New Roman" w:hAnsi="Times New Roman" w:cs="Times New Roman"/>
          <w:lang w:val="cs-CZ"/>
        </w:rPr>
      </w:pPr>
    </w:p>
    <w:p w14:paraId="0103B7A5" w14:textId="77777777" w:rsidR="00E3301A" w:rsidRPr="00DE4571" w:rsidRDefault="00E3301A" w:rsidP="008B2B25">
      <w:pPr>
        <w:pStyle w:val="MGGTextLeft"/>
        <w:rPr>
          <w:szCs w:val="22"/>
          <w:lang w:val="cs-CZ"/>
        </w:rPr>
      </w:pPr>
      <w:r w:rsidRPr="00A47D50">
        <w:rPr>
          <w:szCs w:val="22"/>
          <w:shd w:val="clear" w:color="auto" w:fill="BFBFBF" w:themeFill="background1" w:themeFillShade="BF"/>
          <w:lang w:val="cs-CZ"/>
        </w:rPr>
        <w:t>Mylan Hungary Kft.</w:t>
      </w:r>
    </w:p>
    <w:p w14:paraId="06A8E2F4" w14:textId="77777777" w:rsidR="00E3301A" w:rsidRPr="00DE4571" w:rsidRDefault="00E3301A" w:rsidP="008B2B25">
      <w:pPr>
        <w:pStyle w:val="MGGTextLeft"/>
        <w:rPr>
          <w:szCs w:val="22"/>
          <w:lang w:val="cs-CZ"/>
        </w:rPr>
      </w:pPr>
      <w:r w:rsidRPr="00A47D50">
        <w:rPr>
          <w:szCs w:val="22"/>
          <w:shd w:val="clear" w:color="auto" w:fill="BFBFBF" w:themeFill="background1" w:themeFillShade="BF"/>
          <w:lang w:val="cs-CZ"/>
        </w:rPr>
        <w:t>Mylan utca 1</w:t>
      </w:r>
    </w:p>
    <w:p w14:paraId="18174BFD" w14:textId="77777777" w:rsidR="00E3301A" w:rsidRPr="00DE4571" w:rsidRDefault="00E3301A" w:rsidP="008B2B25">
      <w:pPr>
        <w:pStyle w:val="MGGTextLeft"/>
        <w:rPr>
          <w:szCs w:val="22"/>
          <w:lang w:val="cs-CZ"/>
        </w:rPr>
      </w:pPr>
      <w:r w:rsidRPr="00A47D50">
        <w:rPr>
          <w:szCs w:val="22"/>
          <w:shd w:val="clear" w:color="auto" w:fill="BFBFBF" w:themeFill="background1" w:themeFillShade="BF"/>
          <w:lang w:val="cs-CZ"/>
        </w:rPr>
        <w:t>Komárom, 2900</w:t>
      </w:r>
    </w:p>
    <w:p w14:paraId="50CAE15D" w14:textId="77777777" w:rsidR="00E3301A" w:rsidRPr="00DE4571" w:rsidRDefault="00E3301A" w:rsidP="008B2B25">
      <w:pPr>
        <w:pStyle w:val="MGGTextLeft"/>
        <w:rPr>
          <w:szCs w:val="22"/>
          <w:lang w:val="cs-CZ"/>
        </w:rPr>
      </w:pPr>
      <w:r w:rsidRPr="00A47D50">
        <w:rPr>
          <w:szCs w:val="22"/>
          <w:shd w:val="clear" w:color="auto" w:fill="BFBFBF" w:themeFill="background1" w:themeFillShade="BF"/>
          <w:lang w:val="cs-CZ"/>
        </w:rPr>
        <w:t>Maďarsko</w:t>
      </w:r>
    </w:p>
    <w:p w14:paraId="428348A0" w14:textId="4185EF3A" w:rsidR="007D11CD" w:rsidRPr="00DE4571" w:rsidRDefault="007D11CD" w:rsidP="008B2B25">
      <w:pPr>
        <w:pStyle w:val="MGGTextLeft"/>
        <w:rPr>
          <w:szCs w:val="22"/>
          <w:lang w:val="cs-CZ"/>
        </w:rPr>
      </w:pPr>
    </w:p>
    <w:p w14:paraId="75B3D03C" w14:textId="4B17143F" w:rsidR="007D11CD" w:rsidRPr="00DE4571" w:rsidRDefault="007D11CD" w:rsidP="008B2B25">
      <w:pPr>
        <w:pStyle w:val="MGGTextLeft"/>
        <w:rPr>
          <w:lang w:val="cs-CZ"/>
        </w:rPr>
      </w:pPr>
      <w:del w:id="15" w:author="Anonymous Viatris" w:date="2026-04-22T15:35:00Z" w16du:dateUtc="2026-04-22T10:05:00Z">
        <w:r w:rsidRPr="00A47D50" w:rsidDel="00712655">
          <w:rPr>
            <w:shd w:val="clear" w:color="auto" w:fill="BFBFBF" w:themeFill="background1" w:themeFillShade="BF"/>
            <w:lang w:val="cs-CZ"/>
          </w:rPr>
          <w:delText xml:space="preserve">Mylan </w:delText>
        </w:r>
      </w:del>
      <w:ins w:id="16" w:author="Anonymous Viatris" w:date="2026-04-22T15:35:00Z" w16du:dateUtc="2026-04-22T10:05:00Z">
        <w:r w:rsidR="00712655">
          <w:rPr>
            <w:shd w:val="clear" w:color="auto" w:fill="BFBFBF" w:themeFill="background1" w:themeFillShade="BF"/>
            <w:lang w:val="cs-CZ"/>
          </w:rPr>
          <w:t>Viatris</w:t>
        </w:r>
        <w:r w:rsidR="00712655" w:rsidRPr="00A47D50">
          <w:rPr>
            <w:shd w:val="clear" w:color="auto" w:fill="BFBFBF" w:themeFill="background1" w:themeFillShade="BF"/>
            <w:lang w:val="cs-CZ"/>
          </w:rPr>
          <w:t xml:space="preserve"> </w:t>
        </w:r>
      </w:ins>
      <w:r w:rsidRPr="00A47D50">
        <w:rPr>
          <w:shd w:val="clear" w:color="auto" w:fill="BFBFBF" w:themeFill="background1" w:themeFillShade="BF"/>
          <w:lang w:val="cs-CZ"/>
        </w:rPr>
        <w:t>Germany GmbH</w:t>
      </w:r>
    </w:p>
    <w:p w14:paraId="0E48889C" w14:textId="77777777" w:rsidR="007D11CD" w:rsidRPr="00DE4571" w:rsidRDefault="007D11CD" w:rsidP="008B2B25">
      <w:pPr>
        <w:pStyle w:val="MGGTextLeft"/>
        <w:rPr>
          <w:lang w:val="cs-CZ"/>
        </w:rPr>
      </w:pPr>
      <w:r w:rsidRPr="00A47D50">
        <w:rPr>
          <w:shd w:val="clear" w:color="auto" w:fill="BFBFBF" w:themeFill="background1" w:themeFillShade="BF"/>
          <w:lang w:val="cs-CZ"/>
        </w:rPr>
        <w:t>Zweigniederlassung Bad Homburg v. d. Hoehe, Benzstrasse 1</w:t>
      </w:r>
    </w:p>
    <w:p w14:paraId="0FAD7110" w14:textId="77777777" w:rsidR="007D11CD" w:rsidRPr="00DE4571" w:rsidRDefault="007D11CD" w:rsidP="008B2B25">
      <w:pPr>
        <w:pStyle w:val="MGGTextLeft"/>
        <w:rPr>
          <w:lang w:val="cs-CZ"/>
        </w:rPr>
      </w:pPr>
      <w:r w:rsidRPr="00A47D50">
        <w:rPr>
          <w:shd w:val="clear" w:color="auto" w:fill="BFBFBF" w:themeFill="background1" w:themeFillShade="BF"/>
          <w:lang w:val="cs-CZ"/>
        </w:rPr>
        <w:t>Bad Homburg v. d. Hoehe</w:t>
      </w:r>
    </w:p>
    <w:p w14:paraId="0BD7229F" w14:textId="77777777" w:rsidR="007D11CD" w:rsidRPr="00DE4571" w:rsidRDefault="007D11CD" w:rsidP="008B2B25">
      <w:pPr>
        <w:pStyle w:val="MGGTextLeft"/>
        <w:rPr>
          <w:lang w:val="cs-CZ"/>
        </w:rPr>
      </w:pPr>
      <w:r w:rsidRPr="00A47D50">
        <w:rPr>
          <w:shd w:val="clear" w:color="auto" w:fill="BFBFBF" w:themeFill="background1" w:themeFillShade="BF"/>
          <w:lang w:val="cs-CZ"/>
        </w:rPr>
        <w:t>Hessen, 61352,</w:t>
      </w:r>
      <w:r w:rsidRPr="00DE4571">
        <w:rPr>
          <w:lang w:val="cs-CZ"/>
        </w:rPr>
        <w:t xml:space="preserve"> </w:t>
      </w:r>
    </w:p>
    <w:p w14:paraId="5757DCE4" w14:textId="209B824B" w:rsidR="007D11CD" w:rsidRPr="00DE4571" w:rsidRDefault="007D11CD" w:rsidP="008B2B25">
      <w:pPr>
        <w:pStyle w:val="MGGTextLeft"/>
        <w:rPr>
          <w:lang w:val="cs-CZ"/>
        </w:rPr>
      </w:pPr>
      <w:r w:rsidRPr="00A47D50">
        <w:rPr>
          <w:shd w:val="clear" w:color="auto" w:fill="BFBFBF" w:themeFill="background1" w:themeFillShade="BF"/>
          <w:lang w:val="cs-CZ"/>
        </w:rPr>
        <w:t>Německo</w:t>
      </w:r>
    </w:p>
    <w:p w14:paraId="4A375A63" w14:textId="77777777" w:rsidR="007D11CD" w:rsidRPr="00DE4571" w:rsidRDefault="007D11CD" w:rsidP="008B2B25">
      <w:pPr>
        <w:pStyle w:val="MGGTextLeft"/>
        <w:rPr>
          <w:szCs w:val="22"/>
          <w:lang w:val="cs-CZ"/>
        </w:rPr>
      </w:pPr>
    </w:p>
    <w:p w14:paraId="47098FFC" w14:textId="77777777" w:rsidR="00942673" w:rsidRPr="00DE4571" w:rsidRDefault="00942673" w:rsidP="008B2B25">
      <w:pPr>
        <w:rPr>
          <w:rFonts w:ascii="Times New Roman" w:hAnsi="Times New Roman" w:cs="Times New Roman"/>
          <w:lang w:val="cs-CZ"/>
        </w:rPr>
      </w:pPr>
    </w:p>
    <w:p w14:paraId="0513F6BB" w14:textId="77777777" w:rsidR="00EC0772" w:rsidRPr="00DE4571" w:rsidRDefault="00525CA0" w:rsidP="008B2B25">
      <w:pPr>
        <w:pStyle w:val="BodyText"/>
        <w:ind w:left="0"/>
        <w:rPr>
          <w:rFonts w:cs="Times New Roman"/>
          <w:lang w:val="cs-CZ"/>
        </w:rPr>
      </w:pPr>
      <w:r w:rsidRPr="00DE4571">
        <w:rPr>
          <w:rFonts w:cs="Times New Roman"/>
          <w:lang w:val="cs-CZ"/>
        </w:rPr>
        <w:lastRenderedPageBreak/>
        <w:t>Další informace o tomto přípravku získáte u místního zástupce držitele rozhodnutí o registraci:</w:t>
      </w:r>
    </w:p>
    <w:p w14:paraId="28F1751E" w14:textId="1706CA86" w:rsidR="0074151A" w:rsidRPr="00DE4571" w:rsidRDefault="0074151A" w:rsidP="008B2B25">
      <w:pPr>
        <w:pStyle w:val="BodyText"/>
        <w:ind w:left="0"/>
        <w:rPr>
          <w:rFonts w:cs="Times New Roman"/>
          <w:lang w:val="cs-CZ"/>
        </w:rPr>
      </w:pPr>
    </w:p>
    <w:tbl>
      <w:tblPr>
        <w:tblW w:w="0" w:type="auto"/>
        <w:tblLook w:val="04A0" w:firstRow="1" w:lastRow="0" w:firstColumn="1" w:lastColumn="0" w:noHBand="0" w:noVBand="1"/>
      </w:tblPr>
      <w:tblGrid>
        <w:gridCol w:w="4522"/>
        <w:gridCol w:w="4552"/>
      </w:tblGrid>
      <w:tr w:rsidR="000051CC" w:rsidRPr="00DE4571" w14:paraId="1204C8A9" w14:textId="77777777" w:rsidTr="000051CC">
        <w:trPr>
          <w:cantSplit/>
          <w:trHeight w:val="332"/>
        </w:trPr>
        <w:tc>
          <w:tcPr>
            <w:tcW w:w="4523" w:type="dxa"/>
            <w:shd w:val="clear" w:color="auto" w:fill="auto"/>
          </w:tcPr>
          <w:p w14:paraId="5F53715F" w14:textId="77777777" w:rsidR="000051CC" w:rsidRPr="00DE4571" w:rsidRDefault="000051CC" w:rsidP="008B2B25">
            <w:pPr>
              <w:rPr>
                <w:rFonts w:ascii="Times New Roman" w:hAnsi="Times New Roman" w:cs="Times New Roman"/>
                <w:b/>
                <w:noProof/>
                <w:lang w:val="fr-FR"/>
              </w:rPr>
            </w:pPr>
            <w:r w:rsidRPr="00DE4571">
              <w:rPr>
                <w:rFonts w:ascii="Times New Roman" w:hAnsi="Times New Roman" w:cs="Times New Roman"/>
                <w:b/>
                <w:noProof/>
                <w:lang w:val="fr-FR"/>
              </w:rPr>
              <w:t>België/Belgique/Belgien</w:t>
            </w:r>
          </w:p>
          <w:p w14:paraId="1F312933" w14:textId="23C58D71" w:rsidR="000051CC" w:rsidRPr="00DE4571" w:rsidRDefault="00E25C4C" w:rsidP="008B2B25">
            <w:pPr>
              <w:rPr>
                <w:rFonts w:ascii="Times New Roman" w:hAnsi="Times New Roman" w:cs="Times New Roman"/>
                <w:noProof/>
                <w:lang w:val="fr-FR"/>
              </w:rPr>
            </w:pPr>
            <w:r w:rsidRPr="00DE4571">
              <w:rPr>
                <w:rFonts w:ascii="Times New Roman" w:hAnsi="Times New Roman" w:cs="Times New Roman"/>
                <w:noProof/>
                <w:lang w:val="fr-FR"/>
              </w:rPr>
              <w:t>Viatris</w:t>
            </w:r>
          </w:p>
          <w:p w14:paraId="48CBFA7B" w14:textId="3C063B48" w:rsidR="000051CC" w:rsidRPr="00DE4571" w:rsidRDefault="000051CC" w:rsidP="008B2B25">
            <w:pPr>
              <w:rPr>
                <w:rFonts w:ascii="Times New Roman" w:hAnsi="Times New Roman" w:cs="Times New Roman"/>
                <w:noProof/>
              </w:rPr>
            </w:pPr>
            <w:proofErr w:type="spellStart"/>
            <w:r w:rsidRPr="00DE4571">
              <w:rPr>
                <w:rFonts w:ascii="Times New Roman" w:hAnsi="Times New Roman" w:cs="Times New Roman"/>
              </w:rPr>
              <w:t>Tél</w:t>
            </w:r>
            <w:proofErr w:type="spellEnd"/>
            <w:r w:rsidRPr="00DE4571">
              <w:rPr>
                <w:rFonts w:ascii="Times New Roman" w:hAnsi="Times New Roman" w:cs="Times New Roman"/>
              </w:rPr>
              <w:t>/Tel: + 32 (0)2 658 61 00</w:t>
            </w:r>
          </w:p>
        </w:tc>
        <w:tc>
          <w:tcPr>
            <w:tcW w:w="4553" w:type="dxa"/>
            <w:shd w:val="clear" w:color="auto" w:fill="auto"/>
          </w:tcPr>
          <w:p w14:paraId="561D0402" w14:textId="77777777" w:rsidR="000051CC" w:rsidRPr="00DE4571" w:rsidRDefault="000051CC" w:rsidP="008B2B25">
            <w:pPr>
              <w:autoSpaceDE w:val="0"/>
              <w:autoSpaceDN w:val="0"/>
              <w:adjustRightInd w:val="0"/>
              <w:rPr>
                <w:rFonts w:ascii="Times New Roman" w:hAnsi="Times New Roman" w:cs="Times New Roman"/>
                <w:noProof/>
              </w:rPr>
            </w:pPr>
            <w:r w:rsidRPr="00DE4571">
              <w:rPr>
                <w:rFonts w:ascii="Times New Roman" w:hAnsi="Times New Roman" w:cs="Times New Roman"/>
                <w:b/>
                <w:noProof/>
              </w:rPr>
              <w:t>Lietuva (Lithuania)</w:t>
            </w:r>
          </w:p>
          <w:p w14:paraId="322FAC2D" w14:textId="6CCFE20B" w:rsidR="000051CC" w:rsidRPr="00DE4571" w:rsidRDefault="00A4445F" w:rsidP="008B2B25">
            <w:pPr>
              <w:autoSpaceDE w:val="0"/>
              <w:autoSpaceDN w:val="0"/>
              <w:adjustRightInd w:val="0"/>
              <w:rPr>
                <w:rFonts w:ascii="Times New Roman" w:hAnsi="Times New Roman" w:cs="Times New Roman"/>
                <w:noProof/>
              </w:rPr>
            </w:pPr>
            <w:r>
              <w:rPr>
                <w:rFonts w:ascii="Times New Roman" w:hAnsi="Times New Roman" w:cs="Times New Roman"/>
                <w:noProof/>
              </w:rPr>
              <w:t>Viatris</w:t>
            </w:r>
            <w:r w:rsidR="000051CC" w:rsidRPr="00DE4571">
              <w:rPr>
                <w:rFonts w:ascii="Times New Roman" w:hAnsi="Times New Roman" w:cs="Times New Roman"/>
                <w:noProof/>
              </w:rPr>
              <w:t xml:space="preserve"> UAB</w:t>
            </w:r>
          </w:p>
          <w:p w14:paraId="348CA0E2" w14:textId="015298FE" w:rsidR="000051CC" w:rsidRPr="00DE4571" w:rsidRDefault="000051CC" w:rsidP="007E50D3">
            <w:pPr>
              <w:autoSpaceDE w:val="0"/>
              <w:autoSpaceDN w:val="0"/>
              <w:adjustRightInd w:val="0"/>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bCs/>
              </w:rPr>
              <w:t>+</w:t>
            </w:r>
            <w:r w:rsidR="002C1D92">
              <w:rPr>
                <w:rFonts w:ascii="Times New Roman" w:hAnsi="Times New Roman" w:cs="Times New Roman"/>
                <w:bCs/>
              </w:rPr>
              <w:t xml:space="preserve"> </w:t>
            </w:r>
            <w:r w:rsidRPr="00DE4571">
              <w:rPr>
                <w:rFonts w:ascii="Times New Roman" w:hAnsi="Times New Roman" w:cs="Times New Roman"/>
                <w:bCs/>
              </w:rPr>
              <w:t>370 5 205 1288</w:t>
            </w:r>
          </w:p>
        </w:tc>
      </w:tr>
      <w:tr w:rsidR="000051CC" w:rsidRPr="00DE4571" w14:paraId="1FCCD1F2" w14:textId="77777777" w:rsidTr="000051CC">
        <w:trPr>
          <w:cantSplit/>
        </w:trPr>
        <w:tc>
          <w:tcPr>
            <w:tcW w:w="4523" w:type="dxa"/>
            <w:shd w:val="clear" w:color="auto" w:fill="auto"/>
          </w:tcPr>
          <w:p w14:paraId="5C92A49B" w14:textId="77777777" w:rsidR="000051CC" w:rsidRPr="00DE4571" w:rsidRDefault="000051CC" w:rsidP="008B2B25">
            <w:pPr>
              <w:ind w:right="34"/>
              <w:rPr>
                <w:rFonts w:ascii="Times New Roman" w:hAnsi="Times New Roman" w:cs="Times New Roman"/>
                <w:noProof/>
              </w:rPr>
            </w:pPr>
          </w:p>
        </w:tc>
        <w:tc>
          <w:tcPr>
            <w:tcW w:w="4553" w:type="dxa"/>
            <w:shd w:val="clear" w:color="auto" w:fill="auto"/>
          </w:tcPr>
          <w:p w14:paraId="00C1A468" w14:textId="77777777" w:rsidR="000051CC" w:rsidRPr="00DE4571" w:rsidRDefault="000051CC" w:rsidP="008B2B25">
            <w:pPr>
              <w:autoSpaceDE w:val="0"/>
              <w:autoSpaceDN w:val="0"/>
              <w:adjustRightInd w:val="0"/>
              <w:rPr>
                <w:rFonts w:ascii="Times New Roman" w:hAnsi="Times New Roman" w:cs="Times New Roman"/>
                <w:noProof/>
              </w:rPr>
            </w:pPr>
          </w:p>
        </w:tc>
      </w:tr>
      <w:tr w:rsidR="000051CC" w:rsidRPr="00DE4571" w14:paraId="23F9B2DB" w14:textId="77777777" w:rsidTr="000051CC">
        <w:trPr>
          <w:cantSplit/>
        </w:trPr>
        <w:tc>
          <w:tcPr>
            <w:tcW w:w="4523" w:type="dxa"/>
            <w:shd w:val="clear" w:color="auto" w:fill="auto"/>
          </w:tcPr>
          <w:p w14:paraId="44242A07" w14:textId="77777777" w:rsidR="000051CC" w:rsidRPr="00DE4571" w:rsidRDefault="000051CC" w:rsidP="008B2B25">
            <w:pPr>
              <w:numPr>
                <w:ilvl w:val="12"/>
                <w:numId w:val="0"/>
              </w:numPr>
              <w:ind w:right="-2"/>
              <w:rPr>
                <w:rFonts w:ascii="Times New Roman" w:hAnsi="Times New Roman" w:cs="Times New Roman"/>
                <w:b/>
                <w:bCs/>
                <w:noProof/>
              </w:rPr>
            </w:pPr>
            <w:r w:rsidRPr="00DE4571">
              <w:rPr>
                <w:rFonts w:ascii="Times New Roman" w:hAnsi="Times New Roman" w:cs="Times New Roman"/>
                <w:b/>
                <w:bCs/>
                <w:noProof/>
              </w:rPr>
              <w:t>България (Bulgaria)</w:t>
            </w:r>
          </w:p>
          <w:p w14:paraId="3A6D2815" w14:textId="05C91412" w:rsidR="000051CC" w:rsidRPr="00DE4571" w:rsidRDefault="00712655" w:rsidP="008B2B25">
            <w:pPr>
              <w:numPr>
                <w:ilvl w:val="12"/>
                <w:numId w:val="0"/>
              </w:numPr>
              <w:ind w:right="-2"/>
              <w:rPr>
                <w:rFonts w:ascii="Times New Roman" w:hAnsi="Times New Roman" w:cs="Times New Roman"/>
                <w:noProof/>
              </w:rPr>
            </w:pPr>
            <w:proofErr w:type="spellStart"/>
            <w:ins w:id="17" w:author="Anonymous Viatris" w:date="2026-04-22T15:35:00Z" w16du:dateUtc="2026-04-22T10:05:00Z">
              <w:r w:rsidRPr="00712655">
                <w:rPr>
                  <w:rFonts w:ascii="Times New Roman" w:hAnsi="Times New Roman" w:cs="Times New Roman"/>
                  <w:lang w:val="en-GB"/>
                  <w:rPrChange w:id="18" w:author="Anonymous Viatris" w:date="2026-04-22T15:36:00Z" w16du:dateUtc="2026-04-22T10:06:00Z">
                    <w:rPr>
                      <w:lang w:val="en-GB"/>
                    </w:rPr>
                  </w:rPrChange>
                </w:rPr>
                <w:t>Виатрис</w:t>
              </w:r>
              <w:proofErr w:type="spellEnd"/>
              <w:r w:rsidRPr="00EB6601">
                <w:rPr>
                  <w:lang w:val="en-GB"/>
                </w:rPr>
                <w:t xml:space="preserve"> </w:t>
              </w:r>
            </w:ins>
            <w:del w:id="19" w:author="Anonymous Viatris" w:date="2026-04-22T15:35:00Z" w16du:dateUtc="2026-04-22T10:05:00Z">
              <w:r w:rsidR="000051CC" w:rsidRPr="00DE4571" w:rsidDel="00712655">
                <w:rPr>
                  <w:rFonts w:ascii="Times New Roman" w:hAnsi="Times New Roman" w:cs="Times New Roman"/>
                  <w:lang w:val="bg-BG"/>
                </w:rPr>
                <w:delText xml:space="preserve">Майлан </w:delText>
              </w:r>
            </w:del>
            <w:r w:rsidR="000051CC" w:rsidRPr="00DE4571">
              <w:rPr>
                <w:rFonts w:ascii="Times New Roman" w:hAnsi="Times New Roman" w:cs="Times New Roman"/>
                <w:lang w:val="bg-BG"/>
              </w:rPr>
              <w:t>ЕООД</w:t>
            </w:r>
          </w:p>
          <w:p w14:paraId="08A789CB" w14:textId="6B4FABC8" w:rsidR="000051CC" w:rsidRPr="00DE4571" w:rsidRDefault="000051CC" w:rsidP="008B2B25">
            <w:pPr>
              <w:rPr>
                <w:rFonts w:ascii="Times New Roman" w:hAnsi="Times New Roman" w:cs="Times New Roman"/>
              </w:rPr>
            </w:pPr>
            <w:r w:rsidRPr="00DE4571">
              <w:rPr>
                <w:rFonts w:ascii="Times New Roman" w:hAnsi="Times New Roman" w:cs="Times New Roman"/>
              </w:rPr>
              <w:t>Тел</w:t>
            </w:r>
            <w:ins w:id="20" w:author="Anonymous Viatris" w:date="2026-04-22T15:35:00Z" w16du:dateUtc="2026-04-22T10:05:00Z">
              <w:r w:rsidR="00712655">
                <w:rPr>
                  <w:rFonts w:ascii="Times New Roman" w:hAnsi="Times New Roman" w:cs="Times New Roman"/>
                </w:rPr>
                <w:t>.</w:t>
              </w:r>
            </w:ins>
            <w:r w:rsidRPr="00DE4571">
              <w:rPr>
                <w:rFonts w:ascii="Times New Roman" w:hAnsi="Times New Roman" w:cs="Times New Roman"/>
              </w:rPr>
              <w:t>: +</w:t>
            </w:r>
            <w:r w:rsidR="002C1D92">
              <w:rPr>
                <w:rFonts w:ascii="Times New Roman" w:hAnsi="Times New Roman" w:cs="Times New Roman"/>
              </w:rPr>
              <w:t xml:space="preserve"> </w:t>
            </w:r>
            <w:r w:rsidRPr="00DE4571">
              <w:rPr>
                <w:rFonts w:ascii="Times New Roman" w:hAnsi="Times New Roman" w:cs="Times New Roman"/>
              </w:rPr>
              <w:t>359 2 44 55 400</w:t>
            </w:r>
          </w:p>
          <w:p w14:paraId="3333F51E"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157054B5" w14:textId="77777777" w:rsidR="000051CC" w:rsidRPr="0029540A" w:rsidRDefault="000051CC" w:rsidP="008B2B25">
            <w:pPr>
              <w:autoSpaceDE w:val="0"/>
              <w:autoSpaceDN w:val="0"/>
              <w:adjustRightInd w:val="0"/>
              <w:rPr>
                <w:rFonts w:ascii="Times New Roman" w:hAnsi="Times New Roman" w:cs="Times New Roman"/>
                <w:noProof/>
                <w:lang w:val="de-DE"/>
                <w:rPrChange w:id="21"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b/>
                <w:noProof/>
                <w:lang w:val="de-DE"/>
                <w:rPrChange w:id="22" w:author="Anonymous Viatris" w:date="2026-04-22T15:32:00Z" w16du:dateUtc="2026-04-22T10:02:00Z">
                  <w:rPr>
                    <w:rFonts w:ascii="Times New Roman" w:hAnsi="Times New Roman" w:cs="Times New Roman"/>
                    <w:b/>
                    <w:noProof/>
                  </w:rPr>
                </w:rPrChange>
              </w:rPr>
              <w:t>Luxembourg/Luxemburg</w:t>
            </w:r>
          </w:p>
          <w:p w14:paraId="116E573C" w14:textId="3CF51ED3" w:rsidR="000051CC" w:rsidRPr="0029540A" w:rsidRDefault="00E25C4C" w:rsidP="008B2B25">
            <w:pPr>
              <w:autoSpaceDE w:val="0"/>
              <w:autoSpaceDN w:val="0"/>
              <w:adjustRightInd w:val="0"/>
              <w:rPr>
                <w:rFonts w:ascii="Times New Roman" w:hAnsi="Times New Roman" w:cs="Times New Roman"/>
                <w:noProof/>
                <w:lang w:val="de-DE"/>
                <w:rPrChange w:id="23"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noProof/>
                <w:lang w:val="de-DE"/>
                <w:rPrChange w:id="24" w:author="Anonymous Viatris" w:date="2026-04-22T15:32:00Z" w16du:dateUtc="2026-04-22T10:02:00Z">
                  <w:rPr>
                    <w:rFonts w:ascii="Times New Roman" w:hAnsi="Times New Roman" w:cs="Times New Roman"/>
                    <w:noProof/>
                  </w:rPr>
                </w:rPrChange>
              </w:rPr>
              <w:t>Viatris</w:t>
            </w:r>
          </w:p>
          <w:p w14:paraId="5115441B" w14:textId="7CF74D5B" w:rsidR="000051CC" w:rsidRPr="0029540A" w:rsidRDefault="00AF2BC0" w:rsidP="008B2B25">
            <w:pPr>
              <w:autoSpaceDE w:val="0"/>
              <w:autoSpaceDN w:val="0"/>
              <w:adjustRightInd w:val="0"/>
              <w:rPr>
                <w:rFonts w:ascii="Times New Roman" w:hAnsi="Times New Roman" w:cs="Times New Roman"/>
                <w:strike/>
                <w:noProof/>
                <w:color w:val="FF0000"/>
                <w:lang w:val="de-DE"/>
                <w:rPrChange w:id="25" w:author="Anonymous Viatris" w:date="2026-04-22T15:32:00Z" w16du:dateUtc="2026-04-22T10:02:00Z">
                  <w:rPr>
                    <w:rFonts w:ascii="Times New Roman" w:hAnsi="Times New Roman" w:cs="Times New Roman"/>
                    <w:strike/>
                    <w:noProof/>
                    <w:color w:val="FF0000"/>
                  </w:rPr>
                </w:rPrChange>
              </w:rPr>
            </w:pPr>
            <w:r w:rsidRPr="0029540A">
              <w:rPr>
                <w:rFonts w:ascii="Times New Roman" w:hAnsi="Times New Roman" w:cs="Times New Roman"/>
                <w:noProof/>
                <w:lang w:val="de-DE"/>
                <w:rPrChange w:id="26" w:author="Anonymous Viatris" w:date="2026-04-22T15:32:00Z" w16du:dateUtc="2026-04-22T10:02:00Z">
                  <w:rPr>
                    <w:rFonts w:ascii="Times New Roman" w:hAnsi="Times New Roman" w:cs="Times New Roman"/>
                    <w:noProof/>
                  </w:rPr>
                </w:rPrChange>
              </w:rPr>
              <w:t>Tél/</w:t>
            </w:r>
            <w:r w:rsidR="000051CC" w:rsidRPr="0029540A">
              <w:rPr>
                <w:rFonts w:ascii="Times New Roman" w:hAnsi="Times New Roman" w:cs="Times New Roman"/>
                <w:noProof/>
                <w:lang w:val="de-DE"/>
                <w:rPrChange w:id="27" w:author="Anonymous Viatris" w:date="2026-04-22T15:32:00Z" w16du:dateUtc="2026-04-22T10:02:00Z">
                  <w:rPr>
                    <w:rFonts w:ascii="Times New Roman" w:hAnsi="Times New Roman" w:cs="Times New Roman"/>
                    <w:noProof/>
                  </w:rPr>
                </w:rPrChange>
              </w:rPr>
              <w:t>Tel: + 32 (0)2 658 61 00</w:t>
            </w:r>
            <w:r w:rsidR="000051CC" w:rsidRPr="0029540A" w:rsidDel="00971EE3">
              <w:rPr>
                <w:rFonts w:ascii="Times New Roman" w:hAnsi="Times New Roman" w:cs="Times New Roman"/>
                <w:noProof/>
                <w:lang w:val="de-DE"/>
                <w:rPrChange w:id="28" w:author="Anonymous Viatris" w:date="2026-04-22T15:32:00Z" w16du:dateUtc="2026-04-22T10:02:00Z">
                  <w:rPr>
                    <w:rFonts w:ascii="Times New Roman" w:hAnsi="Times New Roman" w:cs="Times New Roman"/>
                    <w:noProof/>
                  </w:rPr>
                </w:rPrChange>
              </w:rPr>
              <w:t xml:space="preserve"> </w:t>
            </w:r>
          </w:p>
          <w:p w14:paraId="45BDF8AC" w14:textId="37E29933" w:rsidR="000051CC" w:rsidRPr="00DE4571" w:rsidRDefault="000051CC" w:rsidP="008B2B25">
            <w:pPr>
              <w:autoSpaceDE w:val="0"/>
              <w:autoSpaceDN w:val="0"/>
              <w:adjustRightInd w:val="0"/>
              <w:rPr>
                <w:rFonts w:ascii="Times New Roman" w:hAnsi="Times New Roman" w:cs="Times New Roman"/>
                <w:noProof/>
              </w:rPr>
            </w:pPr>
            <w:r w:rsidRPr="00DE4571">
              <w:rPr>
                <w:rFonts w:ascii="Times New Roman" w:hAnsi="Times New Roman" w:cs="Times New Roman"/>
                <w:noProof/>
              </w:rPr>
              <w:t>(Belgique/Belgien)</w:t>
            </w:r>
          </w:p>
        </w:tc>
      </w:tr>
      <w:tr w:rsidR="000051CC" w:rsidRPr="00DE4571" w14:paraId="01B4CE6C" w14:textId="77777777" w:rsidTr="000051CC">
        <w:trPr>
          <w:cantSplit/>
        </w:trPr>
        <w:tc>
          <w:tcPr>
            <w:tcW w:w="4523" w:type="dxa"/>
            <w:shd w:val="clear" w:color="auto" w:fill="auto"/>
          </w:tcPr>
          <w:p w14:paraId="3D4F4344"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4D45B06"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338F7296" w14:textId="77777777" w:rsidTr="000051CC">
        <w:trPr>
          <w:cantSplit/>
        </w:trPr>
        <w:tc>
          <w:tcPr>
            <w:tcW w:w="4523" w:type="dxa"/>
            <w:shd w:val="clear" w:color="auto" w:fill="auto"/>
          </w:tcPr>
          <w:p w14:paraId="4D6242DE" w14:textId="77777777" w:rsidR="000051CC" w:rsidRPr="00DE4571" w:rsidRDefault="000051CC"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b/>
                <w:noProof/>
                <w:lang w:val="sv-SE"/>
              </w:rPr>
              <w:t>Česká republika</w:t>
            </w:r>
          </w:p>
          <w:p w14:paraId="4DAC0AA0" w14:textId="22AC53C7" w:rsidR="000051CC" w:rsidRPr="00DE4571" w:rsidRDefault="000051CC"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noProof/>
                <w:lang w:val="sv-SE"/>
              </w:rPr>
              <w:t>Viatris</w:t>
            </w:r>
            <w:r w:rsidRPr="00DE4571">
              <w:rPr>
                <w:rFonts w:ascii="Times New Roman" w:eastAsia="Times New Roman" w:hAnsi="Times New Roman" w:cs="Times New Roman"/>
                <w:lang w:val="sv-SE"/>
              </w:rPr>
              <w:t xml:space="preserve"> CZ</w:t>
            </w:r>
            <w:r w:rsidRPr="00DE4571">
              <w:rPr>
                <w:noProof/>
                <w:lang w:val="sv-SE"/>
              </w:rPr>
              <w:t xml:space="preserve"> </w:t>
            </w:r>
            <w:r w:rsidRPr="00DE4571">
              <w:rPr>
                <w:rFonts w:ascii="Times New Roman" w:hAnsi="Times New Roman" w:cs="Times New Roman"/>
                <w:noProof/>
                <w:lang w:val="sv-SE"/>
              </w:rPr>
              <w:t>s.r.o.</w:t>
            </w:r>
          </w:p>
          <w:p w14:paraId="632DC414" w14:textId="5C207D02"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+ 420 222 004 400</w:t>
            </w:r>
          </w:p>
        </w:tc>
        <w:tc>
          <w:tcPr>
            <w:tcW w:w="4553" w:type="dxa"/>
            <w:shd w:val="clear" w:color="auto" w:fill="auto"/>
          </w:tcPr>
          <w:p w14:paraId="768C6887" w14:textId="77777777" w:rsidR="000051CC" w:rsidRPr="00DE4571" w:rsidRDefault="000051CC"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Magyarország (Hungary)</w:t>
            </w:r>
          </w:p>
          <w:p w14:paraId="0392F47D" w14:textId="28CA0383" w:rsidR="000051CC" w:rsidRPr="00DE4571" w:rsidRDefault="00E25C4C" w:rsidP="008B2B25">
            <w:pPr>
              <w:numPr>
                <w:ilvl w:val="12"/>
                <w:numId w:val="0"/>
              </w:numPr>
              <w:ind w:right="-2"/>
              <w:rPr>
                <w:rFonts w:ascii="Times New Roman" w:hAnsi="Times New Roman" w:cs="Times New Roman"/>
                <w:noProof/>
              </w:rPr>
            </w:pPr>
            <w:r w:rsidRPr="00DE4571">
              <w:rPr>
                <w:rFonts w:ascii="Times New Roman" w:eastAsia="Times New Roman" w:hAnsi="Times New Roman" w:cs="Times New Roman"/>
                <w:noProof/>
                <w:lang w:val="en-GB"/>
              </w:rPr>
              <w:t xml:space="preserve">Viatris Healthcare </w:t>
            </w:r>
            <w:r w:rsidR="000051CC" w:rsidRPr="00DE4571">
              <w:rPr>
                <w:rFonts w:ascii="Times New Roman" w:hAnsi="Times New Roman" w:cs="Times New Roman"/>
                <w:noProof/>
              </w:rPr>
              <w:t>Kft.</w:t>
            </w:r>
          </w:p>
          <w:p w14:paraId="64267CD2" w14:textId="169C38AE" w:rsidR="000051CC" w:rsidRPr="00DE4571" w:rsidRDefault="000051CC" w:rsidP="008B2B25">
            <w:pPr>
              <w:pStyle w:val="MGGTextLeft"/>
              <w:tabs>
                <w:tab w:val="left" w:pos="567"/>
              </w:tabs>
              <w:rPr>
                <w:noProof/>
                <w:szCs w:val="22"/>
              </w:rPr>
            </w:pPr>
            <w:r w:rsidRPr="00DE4571">
              <w:rPr>
                <w:noProof/>
                <w:szCs w:val="22"/>
              </w:rPr>
              <w:t>Tel</w:t>
            </w:r>
            <w:r w:rsidR="00495DD5" w:rsidRPr="00DE4571">
              <w:rPr>
                <w:noProof/>
                <w:szCs w:val="22"/>
              </w:rPr>
              <w:t>.</w:t>
            </w:r>
            <w:r w:rsidRPr="00DE4571">
              <w:rPr>
                <w:noProof/>
                <w:szCs w:val="22"/>
              </w:rPr>
              <w:t xml:space="preserve">: </w:t>
            </w:r>
            <w:r w:rsidRPr="00DE4571">
              <w:rPr>
                <w:color w:val="000000"/>
                <w:szCs w:val="22"/>
                <w:lang w:eastAsia="hu-HU"/>
              </w:rPr>
              <w:t>+ 36 1 465 2100</w:t>
            </w:r>
          </w:p>
        </w:tc>
      </w:tr>
      <w:tr w:rsidR="000051CC" w:rsidRPr="00DE4571" w14:paraId="7F186199" w14:textId="77777777" w:rsidTr="000051CC">
        <w:trPr>
          <w:cantSplit/>
        </w:trPr>
        <w:tc>
          <w:tcPr>
            <w:tcW w:w="4523" w:type="dxa"/>
            <w:shd w:val="clear" w:color="auto" w:fill="auto"/>
          </w:tcPr>
          <w:p w14:paraId="212BA65B"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299BDF0"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7EF934EB" w14:textId="77777777" w:rsidTr="000051CC">
        <w:trPr>
          <w:cantSplit/>
        </w:trPr>
        <w:tc>
          <w:tcPr>
            <w:tcW w:w="4523" w:type="dxa"/>
            <w:shd w:val="clear" w:color="auto" w:fill="auto"/>
          </w:tcPr>
          <w:p w14:paraId="36559FAB" w14:textId="77777777" w:rsidR="000051CC" w:rsidRPr="00DE4571" w:rsidRDefault="000051CC" w:rsidP="008B2B25">
            <w:pPr>
              <w:rPr>
                <w:rFonts w:ascii="Times New Roman" w:hAnsi="Times New Roman" w:cs="Times New Roman"/>
                <w:noProof/>
                <w:lang w:val="sv-SE"/>
              </w:rPr>
            </w:pPr>
            <w:r w:rsidRPr="00DE4571">
              <w:rPr>
                <w:rFonts w:ascii="Times New Roman" w:hAnsi="Times New Roman" w:cs="Times New Roman"/>
                <w:b/>
                <w:noProof/>
                <w:lang w:val="sv-SE"/>
              </w:rPr>
              <w:t>Danmark</w:t>
            </w:r>
          </w:p>
          <w:p w14:paraId="0DDB32EC" w14:textId="77777777" w:rsidR="000051CC" w:rsidRPr="00DE4571" w:rsidRDefault="000051CC" w:rsidP="008B2B25">
            <w:pPr>
              <w:pStyle w:val="MGGTextLeft"/>
              <w:tabs>
                <w:tab w:val="left" w:pos="567"/>
              </w:tabs>
              <w:rPr>
                <w:szCs w:val="22"/>
                <w:lang w:val="sv-SE"/>
              </w:rPr>
            </w:pPr>
            <w:r w:rsidRPr="00DE4571">
              <w:t xml:space="preserve">Viatris </w:t>
            </w:r>
            <w:r w:rsidRPr="00DE4571">
              <w:rPr>
                <w:szCs w:val="22"/>
                <w:lang w:val="sv-SE"/>
              </w:rPr>
              <w:t>ApS</w:t>
            </w:r>
          </w:p>
          <w:p w14:paraId="37F67D45" w14:textId="731095BD" w:rsidR="000051CC" w:rsidRPr="00DE4571" w:rsidRDefault="000051CC" w:rsidP="00D81D33">
            <w:pPr>
              <w:pStyle w:val="MGGTextLeft"/>
              <w:tabs>
                <w:tab w:val="left" w:pos="567"/>
              </w:tabs>
              <w:rPr>
                <w:noProof/>
                <w:color w:val="FF0000"/>
              </w:rPr>
            </w:pPr>
            <w:r w:rsidRPr="00DE4571">
              <w:rPr>
                <w:szCs w:val="22"/>
                <w:lang w:val="sv-SE"/>
              </w:rPr>
              <w:t>Tlf: + 45 28 11 69 32</w:t>
            </w:r>
          </w:p>
        </w:tc>
        <w:tc>
          <w:tcPr>
            <w:tcW w:w="4553" w:type="dxa"/>
            <w:shd w:val="clear" w:color="auto" w:fill="auto"/>
          </w:tcPr>
          <w:p w14:paraId="6FE5A13B" w14:textId="77777777" w:rsidR="000051CC" w:rsidRPr="00DE4571" w:rsidRDefault="000051CC" w:rsidP="008B2B25">
            <w:pPr>
              <w:rPr>
                <w:rFonts w:ascii="Times New Roman" w:hAnsi="Times New Roman" w:cs="Times New Roman"/>
                <w:b/>
                <w:noProof/>
                <w:lang w:val="it-IT"/>
              </w:rPr>
            </w:pPr>
            <w:r w:rsidRPr="00DE4571">
              <w:rPr>
                <w:rFonts w:ascii="Times New Roman" w:hAnsi="Times New Roman" w:cs="Times New Roman"/>
                <w:b/>
                <w:noProof/>
                <w:lang w:val="it-IT"/>
              </w:rPr>
              <w:t>Malta</w:t>
            </w:r>
          </w:p>
          <w:p w14:paraId="57675216" w14:textId="77777777" w:rsidR="000051CC" w:rsidRPr="00DE4571" w:rsidRDefault="000051CC" w:rsidP="008B2B25">
            <w:pPr>
              <w:pStyle w:val="MGGTextLeft"/>
              <w:tabs>
                <w:tab w:val="left" w:pos="567"/>
              </w:tabs>
              <w:rPr>
                <w:szCs w:val="22"/>
                <w:lang w:val="it-IT"/>
              </w:rPr>
            </w:pPr>
            <w:r w:rsidRPr="00DE4571">
              <w:rPr>
                <w:szCs w:val="22"/>
                <w:lang w:val="it-IT"/>
              </w:rPr>
              <w:t>V.J. Salomone Pharma Ltd</w:t>
            </w:r>
          </w:p>
          <w:p w14:paraId="4FC97779" w14:textId="5E4D5DFB" w:rsidR="000051CC" w:rsidRPr="00DE4571" w:rsidRDefault="000051CC" w:rsidP="00D81D33">
            <w:pPr>
              <w:pStyle w:val="MGGTextLeft"/>
              <w:tabs>
                <w:tab w:val="left" w:pos="567"/>
              </w:tabs>
              <w:rPr>
                <w:noProof/>
              </w:rPr>
            </w:pPr>
            <w:r w:rsidRPr="00DE4571">
              <w:rPr>
                <w:noProof/>
                <w:szCs w:val="22"/>
              </w:rPr>
              <w:t>Tel: + 356 21 22 01 74</w:t>
            </w:r>
          </w:p>
        </w:tc>
      </w:tr>
      <w:tr w:rsidR="000051CC" w:rsidRPr="00DE4571" w14:paraId="6B8DB862" w14:textId="77777777" w:rsidTr="000051CC">
        <w:trPr>
          <w:cantSplit/>
        </w:trPr>
        <w:tc>
          <w:tcPr>
            <w:tcW w:w="4523" w:type="dxa"/>
            <w:shd w:val="clear" w:color="auto" w:fill="auto"/>
          </w:tcPr>
          <w:p w14:paraId="39702504"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1E48D7DB"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9BDE022" w14:textId="77777777" w:rsidTr="000051CC">
        <w:trPr>
          <w:cantSplit/>
        </w:trPr>
        <w:tc>
          <w:tcPr>
            <w:tcW w:w="4523" w:type="dxa"/>
            <w:shd w:val="clear" w:color="auto" w:fill="auto"/>
          </w:tcPr>
          <w:p w14:paraId="29CDFDC8" w14:textId="77777777" w:rsidR="000051CC" w:rsidRPr="00DE4571" w:rsidRDefault="000051CC" w:rsidP="008B2B25">
            <w:pPr>
              <w:rPr>
                <w:rFonts w:ascii="Times New Roman" w:hAnsi="Times New Roman" w:cs="Times New Roman"/>
                <w:noProof/>
                <w:lang w:val="de-DE"/>
              </w:rPr>
            </w:pPr>
            <w:r w:rsidRPr="00DE4571">
              <w:rPr>
                <w:rFonts w:ascii="Times New Roman" w:hAnsi="Times New Roman" w:cs="Times New Roman"/>
                <w:b/>
                <w:noProof/>
                <w:lang w:val="de-DE"/>
              </w:rPr>
              <w:t>Deutschland</w:t>
            </w:r>
          </w:p>
          <w:p w14:paraId="5E8DB281" w14:textId="4D710199" w:rsidR="000051CC" w:rsidRPr="00DE4571" w:rsidRDefault="000051CC"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Viatris Healthcare GmbH</w:t>
            </w:r>
          </w:p>
          <w:p w14:paraId="1848158C" w14:textId="7D05D853" w:rsidR="000051CC" w:rsidRPr="00DE4571" w:rsidRDefault="000051CC"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 xml:space="preserve">Tel: </w:t>
            </w:r>
            <w:r w:rsidRPr="00DE4571">
              <w:rPr>
                <w:rFonts w:ascii="Times New Roman" w:hAnsi="Times New Roman" w:cs="Times New Roman"/>
                <w:noProof/>
                <w:lang w:val="nl-BE"/>
              </w:rPr>
              <w:t>+ 49 800 0700 800</w:t>
            </w:r>
          </w:p>
        </w:tc>
        <w:tc>
          <w:tcPr>
            <w:tcW w:w="4553" w:type="dxa"/>
            <w:shd w:val="clear" w:color="auto" w:fill="auto"/>
          </w:tcPr>
          <w:p w14:paraId="5B5484D2"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b/>
                <w:noProof/>
              </w:rPr>
              <w:t>Nederland</w:t>
            </w:r>
          </w:p>
          <w:p w14:paraId="547865F9" w14:textId="77777777"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Mylan BV</w:t>
            </w:r>
          </w:p>
          <w:p w14:paraId="5754C2B1" w14:textId="0491C719"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w:t>
            </w:r>
            <w:r w:rsidR="002C1D92">
              <w:rPr>
                <w:rFonts w:ascii="Times New Roman" w:hAnsi="Times New Roman" w:cs="Times New Roman"/>
                <w:noProof/>
              </w:rPr>
              <w:t xml:space="preserve"> </w:t>
            </w:r>
            <w:r w:rsidRPr="00DE4571">
              <w:rPr>
                <w:rFonts w:ascii="Times New Roman" w:hAnsi="Times New Roman" w:cs="Times New Roman"/>
                <w:noProof/>
              </w:rPr>
              <w:t>31 (0)20 426 3300</w:t>
            </w:r>
          </w:p>
        </w:tc>
      </w:tr>
      <w:tr w:rsidR="000051CC" w:rsidRPr="00DE4571" w14:paraId="3CD3AE86" w14:textId="77777777" w:rsidTr="000051CC">
        <w:trPr>
          <w:cantSplit/>
        </w:trPr>
        <w:tc>
          <w:tcPr>
            <w:tcW w:w="4523" w:type="dxa"/>
            <w:shd w:val="clear" w:color="auto" w:fill="auto"/>
          </w:tcPr>
          <w:p w14:paraId="344C5E68"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70CE7E64"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1D2BA215" w14:textId="77777777" w:rsidTr="000051CC">
        <w:trPr>
          <w:cantSplit/>
        </w:trPr>
        <w:tc>
          <w:tcPr>
            <w:tcW w:w="4523" w:type="dxa"/>
            <w:shd w:val="clear" w:color="auto" w:fill="auto"/>
          </w:tcPr>
          <w:p w14:paraId="4634886C" w14:textId="77777777" w:rsidR="000051CC" w:rsidRPr="00DE4571" w:rsidRDefault="000051CC" w:rsidP="008B2B25">
            <w:pPr>
              <w:tabs>
                <w:tab w:val="left" w:pos="-720"/>
              </w:tabs>
              <w:suppressAutoHyphens/>
              <w:rPr>
                <w:rFonts w:ascii="Times New Roman" w:hAnsi="Times New Roman" w:cs="Times New Roman"/>
                <w:b/>
                <w:bCs/>
                <w:noProof/>
              </w:rPr>
            </w:pPr>
            <w:r w:rsidRPr="00DE4571">
              <w:rPr>
                <w:rFonts w:ascii="Times New Roman" w:hAnsi="Times New Roman" w:cs="Times New Roman"/>
                <w:b/>
                <w:bCs/>
                <w:noProof/>
              </w:rPr>
              <w:t>Eesti (Estonia)</w:t>
            </w:r>
          </w:p>
          <w:p w14:paraId="68626289" w14:textId="2D9A9D71" w:rsidR="000051CC" w:rsidRPr="00DE4571" w:rsidRDefault="00A4445F" w:rsidP="008B2B25">
            <w:pPr>
              <w:tabs>
                <w:tab w:val="left" w:pos="-720"/>
              </w:tabs>
              <w:suppressAutoHyphens/>
              <w:rPr>
                <w:rFonts w:ascii="Times New Roman" w:hAnsi="Times New Roman" w:cs="Times New Roman"/>
                <w:bCs/>
                <w:noProof/>
              </w:rPr>
            </w:pPr>
            <w:r>
              <w:rPr>
                <w:rFonts w:ascii="Times New Roman" w:hAnsi="Times New Roman" w:cs="Times New Roman"/>
                <w:lang w:val="et-EE"/>
              </w:rPr>
              <w:t>Viatris OÜ</w:t>
            </w:r>
          </w:p>
          <w:p w14:paraId="67BA3835" w14:textId="591B5CCB" w:rsidR="000051CC" w:rsidRPr="00DE4571" w:rsidRDefault="000051CC" w:rsidP="007E50D3">
            <w:pPr>
              <w:tabs>
                <w:tab w:val="left" w:pos="-720"/>
              </w:tabs>
              <w:suppressAutoHyphens/>
              <w:rPr>
                <w:rFonts w:ascii="Times New Roman" w:hAnsi="Times New Roman" w:cs="Times New Roman"/>
                <w:b/>
                <w:bCs/>
                <w:strike/>
                <w:noProof/>
                <w:color w:val="FF0000"/>
              </w:rPr>
            </w:pPr>
            <w:r w:rsidRPr="00DE4571">
              <w:rPr>
                <w:rFonts w:ascii="Times New Roman" w:hAnsi="Times New Roman" w:cs="Times New Roman"/>
                <w:bCs/>
                <w:noProof/>
              </w:rPr>
              <w:t xml:space="preserve">Tel: </w:t>
            </w:r>
            <w:r w:rsidRPr="00DE4571">
              <w:rPr>
                <w:rFonts w:ascii="Times New Roman" w:hAnsi="Times New Roman" w:cs="Times New Roman"/>
                <w:lang w:val="et-EE"/>
              </w:rPr>
              <w:t>+ 372 6363 052</w:t>
            </w:r>
          </w:p>
        </w:tc>
        <w:tc>
          <w:tcPr>
            <w:tcW w:w="4553" w:type="dxa"/>
            <w:shd w:val="clear" w:color="auto" w:fill="auto"/>
          </w:tcPr>
          <w:p w14:paraId="5F4481A2" w14:textId="77777777" w:rsidR="000051CC" w:rsidRPr="00DE4571" w:rsidRDefault="000051CC" w:rsidP="008B2B25">
            <w:pPr>
              <w:rPr>
                <w:rFonts w:ascii="Times New Roman" w:hAnsi="Times New Roman" w:cs="Times New Roman"/>
                <w:b/>
                <w:noProof/>
                <w:lang w:val="en-GB"/>
              </w:rPr>
            </w:pPr>
            <w:r w:rsidRPr="00DE4571">
              <w:rPr>
                <w:rFonts w:ascii="Times New Roman" w:hAnsi="Times New Roman" w:cs="Times New Roman"/>
                <w:b/>
                <w:noProof/>
                <w:lang w:val="en-GB"/>
              </w:rPr>
              <w:t>Norge</w:t>
            </w:r>
          </w:p>
          <w:p w14:paraId="622E0E9F" w14:textId="03572673" w:rsidR="000051CC" w:rsidRPr="00DE4571" w:rsidRDefault="000051CC" w:rsidP="008B2B25">
            <w:pPr>
              <w:rPr>
                <w:rFonts w:ascii="Times New Roman" w:hAnsi="Times New Roman" w:cs="Times New Roman"/>
                <w:noProof/>
                <w:lang w:val="en-GB"/>
              </w:rPr>
            </w:pPr>
            <w:r w:rsidRPr="00DE4571">
              <w:rPr>
                <w:rFonts w:ascii="Times New Roman" w:hAnsi="Times New Roman" w:cs="Times New Roman"/>
                <w:noProof/>
                <w:lang w:val="en-GB"/>
              </w:rPr>
              <w:t>Viatris AS</w:t>
            </w:r>
          </w:p>
          <w:p w14:paraId="0BC4EFAE" w14:textId="09C3C632" w:rsidR="000051CC" w:rsidRPr="00DE4571" w:rsidRDefault="000051CC" w:rsidP="007E50D3">
            <w:pPr>
              <w:rPr>
                <w:rFonts w:ascii="Times New Roman" w:hAnsi="Times New Roman" w:cs="Times New Roman"/>
                <w:strike/>
                <w:noProof/>
                <w:color w:val="FF0000"/>
                <w:lang w:val="en-GB"/>
              </w:rPr>
            </w:pPr>
            <w:r w:rsidRPr="00DE4571">
              <w:rPr>
                <w:rFonts w:ascii="Times New Roman" w:hAnsi="Times New Roman" w:cs="Times New Roman"/>
                <w:noProof/>
                <w:lang w:val="en-GB"/>
              </w:rPr>
              <w:t>Tlf: + 47 66 75 33 00</w:t>
            </w:r>
          </w:p>
        </w:tc>
      </w:tr>
      <w:tr w:rsidR="000051CC" w:rsidRPr="00DE4571" w14:paraId="558BD2BF" w14:textId="77777777" w:rsidTr="000051CC">
        <w:trPr>
          <w:cantSplit/>
        </w:trPr>
        <w:tc>
          <w:tcPr>
            <w:tcW w:w="4523" w:type="dxa"/>
            <w:shd w:val="clear" w:color="auto" w:fill="auto"/>
          </w:tcPr>
          <w:p w14:paraId="2DF5B820" w14:textId="77777777" w:rsidR="000051CC" w:rsidRPr="00DE4571" w:rsidRDefault="000051CC" w:rsidP="008B2B25">
            <w:pPr>
              <w:numPr>
                <w:ilvl w:val="12"/>
                <w:numId w:val="0"/>
              </w:numPr>
              <w:ind w:right="-2"/>
              <w:rPr>
                <w:rFonts w:ascii="Times New Roman" w:hAnsi="Times New Roman" w:cs="Times New Roman"/>
                <w:noProof/>
                <w:lang w:val="en-GB"/>
              </w:rPr>
            </w:pPr>
          </w:p>
        </w:tc>
        <w:tc>
          <w:tcPr>
            <w:tcW w:w="4553" w:type="dxa"/>
            <w:shd w:val="clear" w:color="auto" w:fill="auto"/>
          </w:tcPr>
          <w:p w14:paraId="46A57BD1" w14:textId="77777777" w:rsidR="000051CC" w:rsidRPr="00DE4571" w:rsidRDefault="000051CC" w:rsidP="008B2B25">
            <w:pPr>
              <w:numPr>
                <w:ilvl w:val="12"/>
                <w:numId w:val="0"/>
              </w:numPr>
              <w:ind w:right="-2"/>
              <w:rPr>
                <w:rFonts w:ascii="Times New Roman" w:hAnsi="Times New Roman" w:cs="Times New Roman"/>
                <w:noProof/>
                <w:lang w:val="en-GB"/>
              </w:rPr>
            </w:pPr>
          </w:p>
        </w:tc>
      </w:tr>
      <w:tr w:rsidR="000051CC" w:rsidRPr="0029540A" w14:paraId="7AA00372" w14:textId="77777777" w:rsidTr="000051CC">
        <w:trPr>
          <w:cantSplit/>
        </w:trPr>
        <w:tc>
          <w:tcPr>
            <w:tcW w:w="4523" w:type="dxa"/>
            <w:shd w:val="clear" w:color="auto" w:fill="auto"/>
          </w:tcPr>
          <w:p w14:paraId="7D8745E1"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Ελλάδα (Greece)</w:t>
            </w:r>
          </w:p>
          <w:p w14:paraId="4990C4BF" w14:textId="2FD43993" w:rsidR="000051CC" w:rsidRPr="006B5500" w:rsidRDefault="00E25C4C" w:rsidP="008B2B25">
            <w:pPr>
              <w:rPr>
                <w:rFonts w:ascii="Times New Roman" w:hAnsi="Times New Roman" w:cs="Times New Roman"/>
              </w:rPr>
            </w:pPr>
            <w:r w:rsidRPr="00DE4571">
              <w:rPr>
                <w:rFonts w:ascii="Times New Roman" w:hAnsi="Times New Roman" w:cs="Times New Roman"/>
                <w:noProof/>
              </w:rPr>
              <w:t>Viatris</w:t>
            </w:r>
            <w:r w:rsidR="000051CC" w:rsidRPr="00DE4571">
              <w:rPr>
                <w:rFonts w:ascii="Times New Roman" w:hAnsi="Times New Roman" w:cs="Times New Roman"/>
                <w:noProof/>
              </w:rPr>
              <w:t xml:space="preserve"> Hellas </w:t>
            </w:r>
            <w:r w:rsidRPr="00DE4571">
              <w:rPr>
                <w:rFonts w:ascii="Times New Roman" w:hAnsi="Times New Roman" w:cs="Times New Roman"/>
                <w:noProof/>
              </w:rPr>
              <w:t>Ltd</w:t>
            </w:r>
          </w:p>
          <w:p w14:paraId="63781BE1" w14:textId="32F6B01E"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Τηλ:</w:t>
            </w:r>
            <w:r w:rsidR="002C1D92">
              <w:rPr>
                <w:rFonts w:ascii="Times New Roman" w:hAnsi="Times New Roman" w:cs="Times New Roman"/>
                <w:noProof/>
              </w:rPr>
              <w:t xml:space="preserve"> </w:t>
            </w:r>
            <w:r w:rsidRPr="00DE4571">
              <w:rPr>
                <w:rFonts w:ascii="Times New Roman" w:hAnsi="Times New Roman" w:cs="Times New Roman"/>
                <w:noProof/>
              </w:rPr>
              <w:t xml:space="preserve">+ 30 </w:t>
            </w:r>
            <w:r w:rsidR="00E25C4C" w:rsidRPr="00DE4571">
              <w:rPr>
                <w:rFonts w:ascii="Times New Roman" w:eastAsia="Times New Roman" w:hAnsi="Times New Roman" w:cs="Times New Roman"/>
                <w:noProof/>
                <w:lang w:val="en-GB"/>
              </w:rPr>
              <w:t>2100 100 002</w:t>
            </w:r>
          </w:p>
        </w:tc>
        <w:tc>
          <w:tcPr>
            <w:tcW w:w="4553" w:type="dxa"/>
            <w:shd w:val="clear" w:color="auto" w:fill="auto"/>
          </w:tcPr>
          <w:p w14:paraId="03354ED9" w14:textId="77777777" w:rsidR="000051CC" w:rsidRPr="00DE4571" w:rsidRDefault="000051CC" w:rsidP="008B2B25">
            <w:pPr>
              <w:tabs>
                <w:tab w:val="left" w:pos="-720"/>
              </w:tabs>
              <w:suppressAutoHyphens/>
              <w:rPr>
                <w:rFonts w:ascii="Times New Roman" w:hAnsi="Times New Roman" w:cs="Times New Roman"/>
                <w:b/>
                <w:noProof/>
                <w:lang w:val="de-DE"/>
              </w:rPr>
            </w:pPr>
            <w:r w:rsidRPr="00DE4571">
              <w:rPr>
                <w:rFonts w:ascii="Times New Roman" w:hAnsi="Times New Roman" w:cs="Times New Roman"/>
                <w:b/>
                <w:noProof/>
                <w:lang w:val="de-DE"/>
              </w:rPr>
              <w:t>Österreich</w:t>
            </w:r>
          </w:p>
          <w:p w14:paraId="2F1E8611" w14:textId="1F96B711" w:rsidR="000051CC" w:rsidRPr="00DE4571" w:rsidRDefault="00A4445F" w:rsidP="008B2B25">
            <w:pPr>
              <w:pStyle w:val="MGGTextLeft"/>
              <w:tabs>
                <w:tab w:val="left" w:pos="567"/>
              </w:tabs>
              <w:rPr>
                <w:bCs/>
                <w:iCs/>
                <w:szCs w:val="22"/>
                <w:lang w:val="de-DE"/>
              </w:rPr>
            </w:pPr>
            <w:r>
              <w:rPr>
                <w:bCs/>
                <w:iCs/>
                <w:szCs w:val="22"/>
                <w:lang w:val="de-DE"/>
              </w:rPr>
              <w:t>Viatris Austria</w:t>
            </w:r>
            <w:r w:rsidR="000051CC" w:rsidRPr="00DE4571">
              <w:rPr>
                <w:bCs/>
                <w:iCs/>
                <w:szCs w:val="22"/>
                <w:lang w:val="de-DE"/>
              </w:rPr>
              <w:t xml:space="preserve"> GmbH</w:t>
            </w:r>
          </w:p>
          <w:p w14:paraId="14FAF545" w14:textId="73F9D7CC" w:rsidR="000051CC" w:rsidRPr="00DE4571" w:rsidRDefault="000051CC" w:rsidP="008B2B25">
            <w:pPr>
              <w:pStyle w:val="MGGTextLeft"/>
              <w:tabs>
                <w:tab w:val="left" w:pos="567"/>
              </w:tabs>
              <w:rPr>
                <w:noProof/>
                <w:szCs w:val="22"/>
                <w:lang w:val="de-DE"/>
              </w:rPr>
            </w:pPr>
            <w:r w:rsidRPr="00DE4571">
              <w:rPr>
                <w:noProof/>
                <w:szCs w:val="22"/>
                <w:lang w:val="de-DE"/>
              </w:rPr>
              <w:t xml:space="preserve">Tel: </w:t>
            </w:r>
            <w:r w:rsidRPr="00DE4571">
              <w:rPr>
                <w:bCs/>
                <w:iCs/>
                <w:szCs w:val="22"/>
                <w:lang w:val="de-DE"/>
              </w:rPr>
              <w:t>+</w:t>
            </w:r>
            <w:r w:rsidR="002C1D92">
              <w:rPr>
                <w:bCs/>
                <w:iCs/>
                <w:szCs w:val="22"/>
                <w:lang w:val="de-DE"/>
              </w:rPr>
              <w:t xml:space="preserve"> </w:t>
            </w:r>
            <w:r w:rsidRPr="00DE4571">
              <w:rPr>
                <w:bCs/>
                <w:iCs/>
                <w:szCs w:val="22"/>
                <w:lang w:val="de-DE"/>
              </w:rPr>
              <w:t xml:space="preserve">43 1 </w:t>
            </w:r>
            <w:r w:rsidR="00A4445F">
              <w:rPr>
                <w:bCs/>
                <w:iCs/>
                <w:szCs w:val="22"/>
                <w:lang w:val="de-DE"/>
              </w:rPr>
              <w:t>86390</w:t>
            </w:r>
          </w:p>
        </w:tc>
      </w:tr>
      <w:tr w:rsidR="000051CC" w:rsidRPr="0029540A" w14:paraId="67B6F728" w14:textId="77777777" w:rsidTr="000051CC">
        <w:trPr>
          <w:cantSplit/>
        </w:trPr>
        <w:tc>
          <w:tcPr>
            <w:tcW w:w="4523" w:type="dxa"/>
            <w:shd w:val="clear" w:color="auto" w:fill="auto"/>
          </w:tcPr>
          <w:p w14:paraId="67B13322" w14:textId="77777777" w:rsidR="000051CC" w:rsidRPr="00DE4571" w:rsidRDefault="000051CC" w:rsidP="008B2B25">
            <w:pPr>
              <w:numPr>
                <w:ilvl w:val="12"/>
                <w:numId w:val="0"/>
              </w:numPr>
              <w:ind w:right="-2"/>
              <w:rPr>
                <w:rFonts w:ascii="Times New Roman" w:hAnsi="Times New Roman" w:cs="Times New Roman"/>
                <w:noProof/>
                <w:lang w:val="de-DE"/>
              </w:rPr>
            </w:pPr>
          </w:p>
        </w:tc>
        <w:tc>
          <w:tcPr>
            <w:tcW w:w="4553" w:type="dxa"/>
            <w:shd w:val="clear" w:color="auto" w:fill="auto"/>
          </w:tcPr>
          <w:p w14:paraId="14038FF9" w14:textId="77777777" w:rsidR="000051CC" w:rsidRPr="00DE4571" w:rsidRDefault="000051CC" w:rsidP="008B2B25">
            <w:pPr>
              <w:numPr>
                <w:ilvl w:val="12"/>
                <w:numId w:val="0"/>
              </w:numPr>
              <w:ind w:right="-2"/>
              <w:rPr>
                <w:rFonts w:ascii="Times New Roman" w:hAnsi="Times New Roman" w:cs="Times New Roman"/>
                <w:noProof/>
                <w:lang w:val="de-DE"/>
              </w:rPr>
            </w:pPr>
          </w:p>
        </w:tc>
      </w:tr>
      <w:tr w:rsidR="000051CC" w:rsidRPr="00DE4571" w14:paraId="71D536C7" w14:textId="77777777" w:rsidTr="000051CC">
        <w:trPr>
          <w:cantSplit/>
        </w:trPr>
        <w:tc>
          <w:tcPr>
            <w:tcW w:w="4523" w:type="dxa"/>
            <w:shd w:val="clear" w:color="auto" w:fill="auto"/>
          </w:tcPr>
          <w:p w14:paraId="38B8BD23" w14:textId="77777777" w:rsidR="000051CC" w:rsidRPr="00DE4571" w:rsidRDefault="000051CC" w:rsidP="008B2B25">
            <w:pPr>
              <w:tabs>
                <w:tab w:val="left" w:pos="-720"/>
                <w:tab w:val="left" w:pos="4536"/>
              </w:tabs>
              <w:suppressAutoHyphens/>
              <w:rPr>
                <w:rFonts w:ascii="Times New Roman" w:hAnsi="Times New Roman" w:cs="Times New Roman"/>
                <w:b/>
                <w:noProof/>
                <w:lang w:val="es-ES"/>
              </w:rPr>
            </w:pPr>
            <w:r w:rsidRPr="00DE4571">
              <w:rPr>
                <w:rFonts w:ascii="Times New Roman" w:hAnsi="Times New Roman" w:cs="Times New Roman"/>
                <w:b/>
                <w:noProof/>
                <w:lang w:val="es-ES"/>
              </w:rPr>
              <w:t>España</w:t>
            </w:r>
          </w:p>
          <w:p w14:paraId="223CB80A" w14:textId="5A4D4C89" w:rsidR="000051CC" w:rsidRPr="00DE4571" w:rsidRDefault="000051CC" w:rsidP="008B2B25">
            <w:pPr>
              <w:tabs>
                <w:tab w:val="left" w:pos="-720"/>
                <w:tab w:val="left" w:pos="4536"/>
              </w:tabs>
              <w:suppressAutoHyphens/>
              <w:rPr>
                <w:rFonts w:ascii="Times New Roman" w:hAnsi="Times New Roman" w:cs="Times New Roman"/>
                <w:noProof/>
                <w:lang w:val="es-ES"/>
              </w:rPr>
            </w:pPr>
            <w:r w:rsidRPr="00DE4571">
              <w:rPr>
                <w:rFonts w:ascii="Times New Roman" w:hAnsi="Times New Roman" w:cs="Times New Roman"/>
                <w:noProof/>
                <w:lang w:val="es-ES"/>
              </w:rPr>
              <w:t>Viatris Pharmaceuticals, S.L.</w:t>
            </w:r>
          </w:p>
          <w:p w14:paraId="128CB6E1" w14:textId="0E6D26AF" w:rsidR="000051CC" w:rsidRPr="00DE4571" w:rsidRDefault="000051CC" w:rsidP="008B2B25">
            <w:pPr>
              <w:pStyle w:val="MGGTextLeft"/>
              <w:tabs>
                <w:tab w:val="left" w:pos="567"/>
              </w:tabs>
              <w:rPr>
                <w:b/>
                <w:noProof/>
                <w:szCs w:val="22"/>
              </w:rPr>
            </w:pPr>
            <w:r w:rsidRPr="00DE4571">
              <w:rPr>
                <w:noProof/>
                <w:szCs w:val="22"/>
              </w:rPr>
              <w:t xml:space="preserve">Tel: </w:t>
            </w:r>
            <w:r w:rsidRPr="00DE4571">
              <w:rPr>
                <w:color w:val="000000"/>
                <w:szCs w:val="22"/>
              </w:rPr>
              <w:t>+ 34 900 102 712</w:t>
            </w:r>
          </w:p>
        </w:tc>
        <w:tc>
          <w:tcPr>
            <w:tcW w:w="4553" w:type="dxa"/>
            <w:shd w:val="clear" w:color="auto" w:fill="auto"/>
          </w:tcPr>
          <w:p w14:paraId="05C229A0" w14:textId="77777777" w:rsidR="000051CC" w:rsidRPr="00DE4571" w:rsidRDefault="000051CC" w:rsidP="008B2B25">
            <w:pPr>
              <w:tabs>
                <w:tab w:val="left" w:pos="-720"/>
              </w:tabs>
              <w:suppressAutoHyphens/>
              <w:rPr>
                <w:rFonts w:ascii="Times New Roman" w:hAnsi="Times New Roman" w:cs="Times New Roman"/>
                <w:b/>
                <w:noProof/>
                <w:lang w:val="en-GB"/>
              </w:rPr>
            </w:pPr>
            <w:r w:rsidRPr="00DE4571">
              <w:rPr>
                <w:rFonts w:ascii="Times New Roman" w:hAnsi="Times New Roman" w:cs="Times New Roman"/>
                <w:b/>
                <w:noProof/>
                <w:lang w:val="en-GB"/>
              </w:rPr>
              <w:t>Polska</w:t>
            </w:r>
          </w:p>
          <w:p w14:paraId="04C39DC5" w14:textId="1A5C8E78" w:rsidR="000051CC" w:rsidRPr="00DE4571" w:rsidRDefault="00A4445F" w:rsidP="008B2B25">
            <w:pPr>
              <w:tabs>
                <w:tab w:val="left" w:pos="-720"/>
              </w:tabs>
              <w:suppressAutoHyphens/>
              <w:rPr>
                <w:rFonts w:ascii="Times New Roman" w:hAnsi="Times New Roman" w:cs="Times New Roman"/>
                <w:bCs/>
                <w:iCs/>
                <w:noProof/>
                <w:lang w:val="en-GB"/>
              </w:rPr>
            </w:pPr>
            <w:r>
              <w:rPr>
                <w:rFonts w:ascii="Times New Roman" w:hAnsi="Times New Roman" w:cs="Times New Roman"/>
                <w:bCs/>
                <w:iCs/>
                <w:noProof/>
                <w:lang w:val="en-GB"/>
              </w:rPr>
              <w:t>Viatris</w:t>
            </w:r>
            <w:r w:rsidR="000051CC" w:rsidRPr="00DE4571">
              <w:rPr>
                <w:rFonts w:ascii="Times New Roman" w:hAnsi="Times New Roman" w:cs="Times New Roman"/>
                <w:bCs/>
                <w:iCs/>
                <w:noProof/>
                <w:lang w:val="en-GB"/>
              </w:rPr>
              <w:t xml:space="preserve"> </w:t>
            </w:r>
            <w:r w:rsidR="000051CC" w:rsidRPr="00DE4571">
              <w:rPr>
                <w:rFonts w:ascii="Times New Roman" w:hAnsi="Times New Roman" w:cs="Times New Roman"/>
                <w:bCs/>
                <w:iCs/>
                <w:noProof/>
              </w:rPr>
              <w:t>Healthcare</w:t>
            </w:r>
            <w:r w:rsidR="000051CC" w:rsidRPr="00DE4571">
              <w:rPr>
                <w:rFonts w:ascii="Times New Roman" w:hAnsi="Times New Roman" w:cs="Times New Roman"/>
                <w:bCs/>
                <w:iCs/>
                <w:noProof/>
                <w:lang w:val="en-GB"/>
              </w:rPr>
              <w:t xml:space="preserve"> Sp.</w:t>
            </w:r>
            <w:r w:rsidR="00514E3F">
              <w:rPr>
                <w:rFonts w:ascii="Times New Roman" w:hAnsi="Times New Roman" w:cs="Times New Roman"/>
                <w:bCs/>
                <w:iCs/>
                <w:noProof/>
                <w:lang w:val="en-GB"/>
              </w:rPr>
              <w:t xml:space="preserve"> </w:t>
            </w:r>
            <w:r w:rsidR="000051CC" w:rsidRPr="00DE4571">
              <w:rPr>
                <w:rFonts w:ascii="Times New Roman" w:hAnsi="Times New Roman" w:cs="Times New Roman"/>
                <w:bCs/>
                <w:iCs/>
                <w:noProof/>
                <w:lang w:val="en-GB"/>
              </w:rPr>
              <w:t>z</w:t>
            </w:r>
            <w:r w:rsidR="00514E3F">
              <w:rPr>
                <w:rFonts w:ascii="Times New Roman" w:hAnsi="Times New Roman" w:cs="Times New Roman"/>
                <w:bCs/>
                <w:iCs/>
                <w:noProof/>
                <w:lang w:val="en-GB"/>
              </w:rPr>
              <w:t xml:space="preserve"> </w:t>
            </w:r>
            <w:r w:rsidR="000051CC" w:rsidRPr="00DE4571">
              <w:rPr>
                <w:rFonts w:ascii="Times New Roman" w:hAnsi="Times New Roman" w:cs="Times New Roman"/>
                <w:bCs/>
                <w:iCs/>
                <w:noProof/>
                <w:lang w:val="en-GB"/>
              </w:rPr>
              <w:t>o.o.</w:t>
            </w:r>
          </w:p>
          <w:p w14:paraId="24BC960D" w14:textId="6BD2606A" w:rsidR="000051CC" w:rsidRPr="00DE4571" w:rsidRDefault="000051CC" w:rsidP="008B2B25">
            <w:pPr>
              <w:tabs>
                <w:tab w:val="left" w:pos="-720"/>
              </w:tabs>
              <w:suppressAutoHyphens/>
              <w:rPr>
                <w:rFonts w:ascii="Times New Roman" w:hAnsi="Times New Roman" w:cs="Times New Roman"/>
                <w:bCs/>
                <w:iCs/>
                <w:noProof/>
              </w:rPr>
            </w:pPr>
            <w:r w:rsidRPr="00DE4571">
              <w:rPr>
                <w:rFonts w:ascii="Times New Roman" w:hAnsi="Times New Roman" w:cs="Times New Roman"/>
                <w:bCs/>
                <w:iCs/>
                <w:noProof/>
              </w:rPr>
              <w:t>Tel: + 48 22 546 64 00</w:t>
            </w:r>
          </w:p>
        </w:tc>
      </w:tr>
      <w:tr w:rsidR="000051CC" w:rsidRPr="00DE4571" w14:paraId="7F9B3A9F" w14:textId="77777777" w:rsidTr="000051CC">
        <w:trPr>
          <w:cantSplit/>
        </w:trPr>
        <w:tc>
          <w:tcPr>
            <w:tcW w:w="4523" w:type="dxa"/>
            <w:shd w:val="clear" w:color="auto" w:fill="auto"/>
          </w:tcPr>
          <w:p w14:paraId="1BA36A21"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672B34F3"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07A1402" w14:textId="77777777" w:rsidTr="000051CC">
        <w:trPr>
          <w:cantSplit/>
        </w:trPr>
        <w:tc>
          <w:tcPr>
            <w:tcW w:w="4523" w:type="dxa"/>
            <w:shd w:val="clear" w:color="auto" w:fill="auto"/>
          </w:tcPr>
          <w:p w14:paraId="30E016D2" w14:textId="7777777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France</w:t>
            </w:r>
          </w:p>
          <w:p w14:paraId="1FD84E68" w14:textId="649054B5" w:rsidR="000051CC" w:rsidRPr="00DE4571" w:rsidRDefault="000051CC"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Viatris San</w:t>
            </w:r>
            <w:r w:rsidRPr="00DE4571">
              <w:rPr>
                <w:rFonts w:ascii="Times New Roman" w:hAnsi="Times New Roman" w:cs="Times New Roman"/>
                <w:noProof/>
                <w:lang w:val="en-GB"/>
              </w:rPr>
              <w:t>té</w:t>
            </w:r>
          </w:p>
          <w:p w14:paraId="32EAB624" w14:textId="5D6B47D6" w:rsidR="000051CC" w:rsidRPr="00DE4571" w:rsidRDefault="000051CC" w:rsidP="008B2B25">
            <w:pPr>
              <w:pStyle w:val="MGGTextLeft"/>
              <w:tabs>
                <w:tab w:val="left" w:pos="567"/>
              </w:tabs>
              <w:rPr>
                <w:b/>
                <w:noProof/>
                <w:szCs w:val="22"/>
              </w:rPr>
            </w:pPr>
            <w:r w:rsidRPr="00DE4571">
              <w:rPr>
                <w:noProof/>
                <w:color w:val="000000" w:themeColor="text1"/>
                <w:szCs w:val="22"/>
              </w:rPr>
              <w:t>T</w:t>
            </w:r>
            <w:r w:rsidRPr="00DE4571">
              <w:rPr>
                <w:noProof/>
                <w:color w:val="000000" w:themeColor="text1"/>
              </w:rPr>
              <w:t>é</w:t>
            </w:r>
            <w:r w:rsidRPr="00DE4571">
              <w:rPr>
                <w:noProof/>
                <w:color w:val="000000" w:themeColor="text1"/>
                <w:szCs w:val="22"/>
              </w:rPr>
              <w:t xml:space="preserve">l: </w:t>
            </w:r>
            <w:r w:rsidRPr="00DE4571">
              <w:rPr>
                <w:bCs/>
                <w:color w:val="000000" w:themeColor="text1"/>
                <w:szCs w:val="22"/>
                <w:lang w:val="en-US"/>
              </w:rPr>
              <w:t>+</w:t>
            </w:r>
            <w:r w:rsidR="002C1D92">
              <w:rPr>
                <w:bCs/>
                <w:color w:val="000000" w:themeColor="text1"/>
                <w:szCs w:val="22"/>
                <w:lang w:val="en-US"/>
              </w:rPr>
              <w:t xml:space="preserve"> </w:t>
            </w:r>
            <w:r w:rsidRPr="00DE4571">
              <w:rPr>
                <w:bCs/>
                <w:color w:val="000000" w:themeColor="text1"/>
                <w:szCs w:val="22"/>
                <w:lang w:val="en-US"/>
              </w:rPr>
              <w:t>33 4 37 25 75 00</w:t>
            </w:r>
          </w:p>
        </w:tc>
        <w:tc>
          <w:tcPr>
            <w:tcW w:w="4553" w:type="dxa"/>
            <w:shd w:val="clear" w:color="auto" w:fill="auto"/>
          </w:tcPr>
          <w:p w14:paraId="3F585F95" w14:textId="77777777"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Portugal</w:t>
            </w:r>
          </w:p>
          <w:p w14:paraId="3C57A727"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Mylan, Lda.</w:t>
            </w:r>
          </w:p>
          <w:p w14:paraId="102A43DC" w14:textId="00C9C603"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 xml:space="preserve">Tel: + 351 </w:t>
            </w:r>
            <w:r w:rsidR="00E25C4C" w:rsidRPr="00DE4571">
              <w:rPr>
                <w:rFonts w:ascii="Times New Roman" w:eastAsia="Times New Roman" w:hAnsi="Times New Roman" w:cs="Times New Roman"/>
                <w:noProof/>
                <w:lang w:val="en-GB"/>
              </w:rPr>
              <w:t>214 127 200</w:t>
            </w:r>
          </w:p>
        </w:tc>
      </w:tr>
      <w:tr w:rsidR="000051CC" w:rsidRPr="00DE4571" w14:paraId="338E973E" w14:textId="77777777" w:rsidTr="000051CC">
        <w:trPr>
          <w:cantSplit/>
        </w:trPr>
        <w:tc>
          <w:tcPr>
            <w:tcW w:w="4523" w:type="dxa"/>
            <w:shd w:val="clear" w:color="auto" w:fill="auto"/>
          </w:tcPr>
          <w:p w14:paraId="265E5656"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0C22F145"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AE3F41F" w14:textId="77777777" w:rsidTr="000051CC">
        <w:trPr>
          <w:cantSplit/>
        </w:trPr>
        <w:tc>
          <w:tcPr>
            <w:tcW w:w="4523" w:type="dxa"/>
            <w:shd w:val="clear" w:color="auto" w:fill="auto"/>
          </w:tcPr>
          <w:p w14:paraId="528065E1" w14:textId="77777777" w:rsidR="000051CC" w:rsidRPr="00DE4571" w:rsidRDefault="000051CC"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Hrvatska (Croatia)</w:t>
            </w:r>
          </w:p>
          <w:p w14:paraId="22D15BD5" w14:textId="1706411E" w:rsidR="000051CC" w:rsidRPr="00DE4571" w:rsidRDefault="00E25C4C" w:rsidP="008B2B25">
            <w:pPr>
              <w:pStyle w:val="MGGTextLeft"/>
              <w:tabs>
                <w:tab w:val="left" w:pos="567"/>
              </w:tabs>
              <w:rPr>
                <w:bCs/>
                <w:szCs w:val="22"/>
                <w:lang w:val="en-US"/>
              </w:rPr>
            </w:pPr>
            <w:r w:rsidRPr="00DE4571">
              <w:rPr>
                <w:bCs/>
                <w:szCs w:val="22"/>
                <w:lang w:val="en-US"/>
              </w:rPr>
              <w:t xml:space="preserve">Viatris </w:t>
            </w:r>
            <w:r w:rsidR="000051CC" w:rsidRPr="00DE4571">
              <w:rPr>
                <w:bCs/>
                <w:szCs w:val="22"/>
                <w:lang w:val="en-US"/>
              </w:rPr>
              <w:t xml:space="preserve">Hrvatska d.o.o.  </w:t>
            </w:r>
          </w:p>
          <w:p w14:paraId="1CBA8882" w14:textId="3DE4EC7B" w:rsidR="000051CC" w:rsidRPr="00DE4571" w:rsidRDefault="000051CC" w:rsidP="008B2B25">
            <w:pPr>
              <w:pStyle w:val="MGGTextLeft"/>
              <w:tabs>
                <w:tab w:val="left" w:pos="567"/>
                <w:tab w:val="left" w:pos="2370"/>
              </w:tabs>
              <w:rPr>
                <w:noProof/>
                <w:szCs w:val="22"/>
              </w:rPr>
            </w:pPr>
            <w:r w:rsidRPr="00DE4571">
              <w:rPr>
                <w:bCs/>
                <w:szCs w:val="22"/>
              </w:rPr>
              <w:t>Tel: +</w:t>
            </w:r>
            <w:r w:rsidR="002C1D92">
              <w:rPr>
                <w:bCs/>
                <w:szCs w:val="22"/>
              </w:rPr>
              <w:t xml:space="preserve"> </w:t>
            </w:r>
            <w:r w:rsidRPr="00DE4571">
              <w:rPr>
                <w:bCs/>
                <w:szCs w:val="22"/>
              </w:rPr>
              <w:t>385 1 23 50 599</w:t>
            </w:r>
            <w:r w:rsidRPr="00DE4571">
              <w:rPr>
                <w:bCs/>
                <w:szCs w:val="22"/>
              </w:rPr>
              <w:tab/>
            </w:r>
            <w:r w:rsidRPr="00DE4571" w:rsidDel="0045022F">
              <w:rPr>
                <w:noProof/>
                <w:szCs w:val="22"/>
              </w:rPr>
              <w:t xml:space="preserve"> </w:t>
            </w:r>
          </w:p>
        </w:tc>
        <w:tc>
          <w:tcPr>
            <w:tcW w:w="4553" w:type="dxa"/>
            <w:shd w:val="clear" w:color="auto" w:fill="auto"/>
          </w:tcPr>
          <w:p w14:paraId="27B8BCD3" w14:textId="77777777"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România</w:t>
            </w:r>
          </w:p>
          <w:p w14:paraId="7530B8E0"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BGP Products SRL</w:t>
            </w:r>
          </w:p>
          <w:p w14:paraId="57942F35" w14:textId="69315B7D"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Tel: + 40 372 579 000</w:t>
            </w:r>
          </w:p>
        </w:tc>
      </w:tr>
      <w:tr w:rsidR="000051CC" w:rsidRPr="00DE4571" w14:paraId="698F6DAE" w14:textId="77777777" w:rsidTr="000051CC">
        <w:trPr>
          <w:cantSplit/>
        </w:trPr>
        <w:tc>
          <w:tcPr>
            <w:tcW w:w="4523" w:type="dxa"/>
            <w:shd w:val="clear" w:color="auto" w:fill="auto"/>
          </w:tcPr>
          <w:p w14:paraId="46192A5E"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4E7B4192"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08E43E2" w14:textId="77777777" w:rsidTr="000051CC">
        <w:trPr>
          <w:cantSplit/>
        </w:trPr>
        <w:tc>
          <w:tcPr>
            <w:tcW w:w="4523" w:type="dxa"/>
            <w:shd w:val="clear" w:color="auto" w:fill="auto"/>
          </w:tcPr>
          <w:p w14:paraId="258FBCD4"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Ireland</w:t>
            </w:r>
          </w:p>
          <w:p w14:paraId="164BD281" w14:textId="57BE0C2C" w:rsidR="000051CC" w:rsidRPr="00DE4571" w:rsidRDefault="00A4445F" w:rsidP="008B2B25">
            <w:pPr>
              <w:rPr>
                <w:rFonts w:ascii="Times New Roman" w:hAnsi="Times New Roman" w:cs="Times New Roman"/>
                <w:noProof/>
              </w:rPr>
            </w:pPr>
            <w:r>
              <w:rPr>
                <w:rFonts w:ascii="Times New Roman" w:hAnsi="Times New Roman" w:cs="Times New Roman"/>
                <w:noProof/>
              </w:rPr>
              <w:t>Viatris</w:t>
            </w:r>
            <w:r w:rsidR="000051CC" w:rsidRPr="00DE4571">
              <w:rPr>
                <w:rFonts w:ascii="Times New Roman" w:hAnsi="Times New Roman" w:cs="Times New Roman"/>
                <w:noProof/>
              </w:rPr>
              <w:t xml:space="preserve"> Limited </w:t>
            </w:r>
          </w:p>
          <w:p w14:paraId="082B64C5" w14:textId="75D76F42"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 xml:space="preserve">Tel: </w:t>
            </w:r>
            <w:r w:rsidRPr="00DE4571">
              <w:rPr>
                <w:rFonts w:ascii="Times New Roman" w:hAnsi="Times New Roman" w:cs="Times New Roman"/>
              </w:rPr>
              <w:t>+353 1 8711600</w:t>
            </w:r>
          </w:p>
        </w:tc>
        <w:tc>
          <w:tcPr>
            <w:tcW w:w="4553" w:type="dxa"/>
            <w:shd w:val="clear" w:color="auto" w:fill="auto"/>
          </w:tcPr>
          <w:p w14:paraId="64D4335B" w14:textId="77777777" w:rsidR="000051CC" w:rsidRPr="00DE4571" w:rsidRDefault="000051CC" w:rsidP="008B2B25">
            <w:pPr>
              <w:rPr>
                <w:rFonts w:ascii="Times New Roman" w:hAnsi="Times New Roman" w:cs="Times New Roman"/>
                <w:b/>
                <w:noProof/>
                <w:lang w:val="it-IT"/>
              </w:rPr>
            </w:pPr>
            <w:r w:rsidRPr="00DE4571">
              <w:rPr>
                <w:rFonts w:ascii="Times New Roman" w:hAnsi="Times New Roman" w:cs="Times New Roman"/>
                <w:b/>
                <w:noProof/>
                <w:lang w:val="it-IT"/>
              </w:rPr>
              <w:t>Slovenija</w:t>
            </w:r>
          </w:p>
          <w:p w14:paraId="3BC317FB" w14:textId="65FCDC8F" w:rsidR="000051CC" w:rsidRPr="00DE4571" w:rsidRDefault="00E25C4C" w:rsidP="008B2B25">
            <w:pPr>
              <w:rPr>
                <w:rFonts w:ascii="Times New Roman" w:hAnsi="Times New Roman" w:cs="Times New Roman"/>
                <w:color w:val="000000"/>
                <w:lang w:val="it-IT"/>
              </w:rPr>
            </w:pPr>
            <w:r w:rsidRPr="00DE4571">
              <w:rPr>
                <w:rFonts w:ascii="Times New Roman" w:hAnsi="Times New Roman" w:cs="Times New Roman"/>
                <w:color w:val="000000"/>
                <w:lang w:val="it-IT"/>
              </w:rPr>
              <w:t>Viatris</w:t>
            </w:r>
            <w:r w:rsidR="000051CC" w:rsidRPr="00DE4571">
              <w:rPr>
                <w:rFonts w:ascii="Times New Roman" w:hAnsi="Times New Roman" w:cs="Times New Roman"/>
                <w:color w:val="000000"/>
                <w:lang w:val="it-IT"/>
              </w:rPr>
              <w:t xml:space="preserve"> d.o.o.</w:t>
            </w:r>
          </w:p>
          <w:p w14:paraId="41291819" w14:textId="3697159A" w:rsidR="000051CC" w:rsidRPr="00DE4571" w:rsidRDefault="000051CC" w:rsidP="007E50D3">
            <w:pPr>
              <w:rPr>
                <w:rFonts w:ascii="Times New Roman" w:hAnsi="Times New Roman" w:cs="Times New Roman"/>
                <w:noProof/>
              </w:rPr>
            </w:pPr>
            <w:r w:rsidRPr="00DE4571">
              <w:rPr>
                <w:rFonts w:ascii="Times New Roman" w:hAnsi="Times New Roman" w:cs="Times New Roman"/>
                <w:color w:val="000000"/>
              </w:rPr>
              <w:t>Tel: + 386 1 23 63 180</w:t>
            </w:r>
          </w:p>
        </w:tc>
      </w:tr>
      <w:tr w:rsidR="000051CC" w:rsidRPr="00DE4571" w14:paraId="6CD2ACED" w14:textId="77777777" w:rsidTr="000051CC">
        <w:trPr>
          <w:cantSplit/>
        </w:trPr>
        <w:tc>
          <w:tcPr>
            <w:tcW w:w="4523" w:type="dxa"/>
            <w:shd w:val="clear" w:color="auto" w:fill="auto"/>
          </w:tcPr>
          <w:p w14:paraId="4CCF15E9"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3F885932"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7934469" w14:textId="77777777" w:rsidTr="000051CC">
        <w:trPr>
          <w:cantSplit/>
        </w:trPr>
        <w:tc>
          <w:tcPr>
            <w:tcW w:w="4523" w:type="dxa"/>
            <w:shd w:val="clear" w:color="auto" w:fill="auto"/>
          </w:tcPr>
          <w:p w14:paraId="14244529"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lang w:val="sv-SE"/>
              </w:rPr>
              <w:t>Ísland</w:t>
            </w:r>
          </w:p>
          <w:p w14:paraId="4E7DF56F" w14:textId="6A67C190" w:rsidR="000051CC" w:rsidRPr="00DE4571" w:rsidRDefault="000051CC" w:rsidP="008B2B25">
            <w:pPr>
              <w:rPr>
                <w:rFonts w:ascii="Times New Roman" w:hAnsi="Times New Roman" w:cs="Times New Roman"/>
              </w:rPr>
            </w:pPr>
            <w:proofErr w:type="spellStart"/>
            <w:r w:rsidRPr="00DE4571">
              <w:rPr>
                <w:rFonts w:ascii="Times New Roman" w:hAnsi="Times New Roman" w:cs="Times New Roman"/>
              </w:rPr>
              <w:t>Icepharma</w:t>
            </w:r>
            <w:proofErr w:type="spellEnd"/>
            <w:r w:rsidRPr="00DE4571">
              <w:rPr>
                <w:rFonts w:ascii="Times New Roman" w:hAnsi="Times New Roman" w:cs="Times New Roman"/>
              </w:rPr>
              <w:t xml:space="preserve"> hf</w:t>
            </w:r>
            <w:r w:rsidR="0096547A">
              <w:rPr>
                <w:rFonts w:ascii="Times New Roman" w:hAnsi="Times New Roman" w:cs="Times New Roman"/>
              </w:rPr>
              <w:t>.</w:t>
            </w:r>
          </w:p>
          <w:p w14:paraId="5C348609" w14:textId="5D247994" w:rsidR="000051CC" w:rsidRPr="00DE4571" w:rsidRDefault="000051CC" w:rsidP="007E50D3">
            <w:pPr>
              <w:rPr>
                <w:rFonts w:ascii="Times New Roman" w:hAnsi="Times New Roman" w:cs="Times New Roman"/>
                <w:b/>
                <w:strike/>
                <w:noProof/>
                <w:color w:val="FF0000"/>
                <w:lang w:val="sv-SE"/>
              </w:rPr>
            </w:pPr>
            <w:proofErr w:type="spellStart"/>
            <w:r w:rsidRPr="00DE4571">
              <w:rPr>
                <w:rFonts w:ascii="Times New Roman" w:hAnsi="Times New Roman" w:cs="Times New Roman"/>
              </w:rPr>
              <w:t>Sím</w:t>
            </w:r>
            <w:r w:rsidR="00E25C4C" w:rsidRPr="00DE4571">
              <w:rPr>
                <w:rFonts w:ascii="Times New Roman" w:hAnsi="Times New Roman" w:cs="Times New Roman"/>
              </w:rPr>
              <w:t>i</w:t>
            </w:r>
            <w:proofErr w:type="spellEnd"/>
            <w:r w:rsidRPr="00DE4571">
              <w:rPr>
                <w:rFonts w:ascii="Times New Roman" w:hAnsi="Times New Roman" w:cs="Times New Roman"/>
              </w:rPr>
              <w:t>: + 354 540 8000</w:t>
            </w:r>
          </w:p>
        </w:tc>
        <w:tc>
          <w:tcPr>
            <w:tcW w:w="4553" w:type="dxa"/>
            <w:shd w:val="clear" w:color="auto" w:fill="auto"/>
          </w:tcPr>
          <w:p w14:paraId="1D40731A" w14:textId="77777777" w:rsidR="000051CC" w:rsidRPr="00DE4571" w:rsidRDefault="000051CC" w:rsidP="008B2B25">
            <w:pPr>
              <w:tabs>
                <w:tab w:val="left" w:pos="-720"/>
              </w:tabs>
              <w:suppressAutoHyphens/>
              <w:rPr>
                <w:rFonts w:ascii="Times New Roman" w:hAnsi="Times New Roman" w:cs="Times New Roman"/>
                <w:b/>
                <w:noProof/>
                <w:lang w:val="sv-SE"/>
              </w:rPr>
            </w:pPr>
            <w:r w:rsidRPr="00DE4571">
              <w:rPr>
                <w:rFonts w:ascii="Times New Roman" w:hAnsi="Times New Roman" w:cs="Times New Roman"/>
                <w:b/>
                <w:noProof/>
                <w:lang w:val="sv-SE"/>
              </w:rPr>
              <w:t>Slovenská republika</w:t>
            </w:r>
          </w:p>
          <w:p w14:paraId="4C8C80AA" w14:textId="43F90B77" w:rsidR="000051CC" w:rsidRPr="00DE4571" w:rsidRDefault="000051CC" w:rsidP="008B2B25">
            <w:pPr>
              <w:tabs>
                <w:tab w:val="left" w:pos="-720"/>
              </w:tabs>
              <w:suppressAutoHyphens/>
              <w:rPr>
                <w:rFonts w:ascii="Times New Roman" w:hAnsi="Times New Roman" w:cs="Times New Roman"/>
                <w:noProof/>
                <w:lang w:val="sv-SE"/>
              </w:rPr>
            </w:pPr>
            <w:r w:rsidRPr="00DE4571">
              <w:rPr>
                <w:rFonts w:ascii="Times New Roman" w:hAnsi="Times New Roman" w:cs="Times New Roman"/>
                <w:noProof/>
                <w:lang w:val="sv-SE"/>
              </w:rPr>
              <w:t>Viatris Slovakia s.r.o.</w:t>
            </w:r>
          </w:p>
          <w:p w14:paraId="71724378" w14:textId="5918481B"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noProof/>
                <w:lang w:val="sk-SK"/>
              </w:rPr>
              <w:t>+</w:t>
            </w:r>
            <w:r w:rsidR="002C1D92">
              <w:rPr>
                <w:rFonts w:ascii="Times New Roman" w:hAnsi="Times New Roman" w:cs="Times New Roman"/>
                <w:noProof/>
                <w:lang w:val="sk-SK"/>
              </w:rPr>
              <w:t xml:space="preserve"> </w:t>
            </w:r>
            <w:r w:rsidRPr="00DE4571">
              <w:rPr>
                <w:rFonts w:ascii="Times New Roman" w:hAnsi="Times New Roman" w:cs="Times New Roman"/>
                <w:noProof/>
                <w:lang w:val="sk-SK"/>
              </w:rPr>
              <w:t>421 2 32 199 100</w:t>
            </w:r>
          </w:p>
        </w:tc>
      </w:tr>
      <w:tr w:rsidR="000051CC" w:rsidRPr="00DE4571" w14:paraId="17EB7CB2" w14:textId="77777777" w:rsidTr="000051CC">
        <w:trPr>
          <w:cantSplit/>
        </w:trPr>
        <w:tc>
          <w:tcPr>
            <w:tcW w:w="4523" w:type="dxa"/>
            <w:shd w:val="clear" w:color="auto" w:fill="auto"/>
          </w:tcPr>
          <w:p w14:paraId="77B446AF"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5A089FE8"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E899369" w14:textId="77777777" w:rsidTr="000051CC">
        <w:trPr>
          <w:cantSplit/>
        </w:trPr>
        <w:tc>
          <w:tcPr>
            <w:tcW w:w="4523" w:type="dxa"/>
            <w:shd w:val="clear" w:color="auto" w:fill="auto"/>
          </w:tcPr>
          <w:p w14:paraId="40A463D2" w14:textId="77777777" w:rsidR="000051CC" w:rsidRPr="00DE4571" w:rsidRDefault="000051CC" w:rsidP="008B2B25">
            <w:pPr>
              <w:rPr>
                <w:rFonts w:ascii="Times New Roman" w:hAnsi="Times New Roman" w:cs="Times New Roman"/>
                <w:b/>
                <w:noProof/>
                <w:lang w:val="es-ES"/>
              </w:rPr>
            </w:pPr>
            <w:r w:rsidRPr="00DE4571">
              <w:rPr>
                <w:rFonts w:ascii="Times New Roman" w:hAnsi="Times New Roman" w:cs="Times New Roman"/>
                <w:b/>
                <w:noProof/>
                <w:lang w:val="es-ES"/>
              </w:rPr>
              <w:t>Italia</w:t>
            </w:r>
          </w:p>
          <w:p w14:paraId="7D9636B1" w14:textId="77760C01" w:rsidR="000051CC" w:rsidRPr="00DE4571" w:rsidRDefault="00E25C4C" w:rsidP="008B2B25">
            <w:pPr>
              <w:rPr>
                <w:rFonts w:ascii="Times New Roman" w:hAnsi="Times New Roman" w:cs="Times New Roman"/>
                <w:noProof/>
                <w:lang w:val="es-ES"/>
              </w:rPr>
            </w:pPr>
            <w:r w:rsidRPr="00DE4571">
              <w:rPr>
                <w:rFonts w:ascii="Times New Roman" w:hAnsi="Times New Roman" w:cs="Times New Roman"/>
                <w:lang w:val="es-ES"/>
              </w:rPr>
              <w:t xml:space="preserve">Viatris </w:t>
            </w:r>
            <w:r w:rsidR="000051CC" w:rsidRPr="00DE4571">
              <w:rPr>
                <w:rFonts w:ascii="Times New Roman" w:hAnsi="Times New Roman" w:cs="Times New Roman"/>
                <w:lang w:val="es-ES"/>
              </w:rPr>
              <w:t xml:space="preserve">Italia </w:t>
            </w:r>
            <w:proofErr w:type="spellStart"/>
            <w:r w:rsidR="000051CC" w:rsidRPr="00DE4571">
              <w:rPr>
                <w:rFonts w:ascii="Times New Roman" w:hAnsi="Times New Roman" w:cs="Times New Roman"/>
                <w:lang w:val="es-ES"/>
              </w:rPr>
              <w:t>S.r.l</w:t>
            </w:r>
            <w:proofErr w:type="spellEnd"/>
            <w:r w:rsidR="000051CC" w:rsidRPr="00DE4571">
              <w:rPr>
                <w:rFonts w:ascii="Times New Roman" w:hAnsi="Times New Roman" w:cs="Times New Roman"/>
                <w:lang w:val="es-ES"/>
              </w:rPr>
              <w:t>.</w:t>
            </w:r>
          </w:p>
          <w:p w14:paraId="6FE6A3D2" w14:textId="06B76C2A"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 xml:space="preserve">Tel: + 39 </w:t>
            </w:r>
            <w:r w:rsidR="00E25C4C" w:rsidRPr="00DE4571">
              <w:rPr>
                <w:rFonts w:ascii="Times New Roman" w:eastAsia="Times New Roman" w:hAnsi="Times New Roman" w:cs="Times New Roman"/>
                <w:noProof/>
                <w:lang w:val="en-GB"/>
              </w:rPr>
              <w:t>(0) 2</w:t>
            </w:r>
            <w:r w:rsidRPr="00DE4571">
              <w:rPr>
                <w:rFonts w:ascii="Times New Roman" w:hAnsi="Times New Roman" w:cs="Times New Roman"/>
                <w:noProof/>
              </w:rPr>
              <w:t xml:space="preserve"> 612 46921</w:t>
            </w:r>
          </w:p>
        </w:tc>
        <w:tc>
          <w:tcPr>
            <w:tcW w:w="4553" w:type="dxa"/>
            <w:shd w:val="clear" w:color="auto" w:fill="auto"/>
          </w:tcPr>
          <w:p w14:paraId="5A1C5F5D" w14:textId="77777777" w:rsidR="000051CC" w:rsidRPr="00DE4571" w:rsidRDefault="000051CC" w:rsidP="008B2B25">
            <w:pPr>
              <w:tabs>
                <w:tab w:val="left" w:pos="-720"/>
                <w:tab w:val="left" w:pos="4536"/>
              </w:tabs>
              <w:suppressAutoHyphens/>
              <w:rPr>
                <w:rFonts w:ascii="Times New Roman" w:hAnsi="Times New Roman" w:cs="Times New Roman"/>
                <w:b/>
                <w:noProof/>
                <w:lang w:val="sv-SE"/>
              </w:rPr>
            </w:pPr>
            <w:r w:rsidRPr="00DE4571">
              <w:rPr>
                <w:rFonts w:ascii="Times New Roman" w:hAnsi="Times New Roman" w:cs="Times New Roman"/>
                <w:b/>
                <w:noProof/>
                <w:lang w:val="sv-SE"/>
              </w:rPr>
              <w:t>Suomi/Finland</w:t>
            </w:r>
          </w:p>
          <w:p w14:paraId="0D8354DF" w14:textId="2B331798" w:rsidR="000051CC" w:rsidRPr="00DE4571" w:rsidRDefault="000051CC" w:rsidP="008B2B25">
            <w:pPr>
              <w:pStyle w:val="MGGTextLeft"/>
              <w:tabs>
                <w:tab w:val="left" w:pos="567"/>
              </w:tabs>
              <w:rPr>
                <w:rStyle w:val="Strong"/>
                <w:rFonts w:eastAsia="SimSun"/>
                <w:b w:val="0"/>
                <w:szCs w:val="22"/>
                <w:bdr w:val="none" w:sz="0" w:space="0" w:color="auto" w:frame="1"/>
                <w:shd w:val="clear" w:color="auto" w:fill="FFFFFF"/>
                <w:lang w:val="sv-SE"/>
              </w:rPr>
            </w:pPr>
            <w:r w:rsidRPr="00DE4571">
              <w:rPr>
                <w:rStyle w:val="Strong"/>
                <w:rFonts w:eastAsia="SimSun"/>
                <w:b w:val="0"/>
                <w:szCs w:val="22"/>
                <w:bdr w:val="none" w:sz="0" w:space="0" w:color="auto" w:frame="1"/>
                <w:shd w:val="clear" w:color="auto" w:fill="FFFFFF"/>
                <w:lang w:val="sv-SE"/>
              </w:rPr>
              <w:t>V</w:t>
            </w:r>
            <w:r w:rsidRPr="00DE4571">
              <w:rPr>
                <w:rStyle w:val="Strong"/>
                <w:rFonts w:eastAsia="SimSun"/>
                <w:b w:val="0"/>
                <w:bdr w:val="none" w:sz="0" w:space="0" w:color="auto" w:frame="1"/>
                <w:shd w:val="clear" w:color="auto" w:fill="FFFFFF"/>
                <w:lang w:val="sv-SE"/>
              </w:rPr>
              <w:t>iatris</w:t>
            </w:r>
            <w:r w:rsidRPr="00DE4571">
              <w:rPr>
                <w:rStyle w:val="Strong"/>
                <w:rFonts w:eastAsia="SimSun"/>
                <w:bdr w:val="none" w:sz="0" w:space="0" w:color="auto" w:frame="1"/>
                <w:shd w:val="clear" w:color="auto" w:fill="FFFFFF"/>
                <w:lang w:val="sv-SE"/>
              </w:rPr>
              <w:t xml:space="preserve"> </w:t>
            </w:r>
            <w:r w:rsidRPr="00DE4571">
              <w:rPr>
                <w:rStyle w:val="Strong"/>
                <w:rFonts w:eastAsia="SimSun"/>
                <w:b w:val="0"/>
                <w:szCs w:val="22"/>
                <w:bdr w:val="none" w:sz="0" w:space="0" w:color="auto" w:frame="1"/>
                <w:shd w:val="clear" w:color="auto" w:fill="FFFFFF"/>
                <w:lang w:val="sv-SE"/>
              </w:rPr>
              <w:t>OY</w:t>
            </w:r>
          </w:p>
          <w:p w14:paraId="57AACD0F" w14:textId="2314B68C" w:rsidR="000051CC" w:rsidRPr="00DE4571" w:rsidRDefault="000051CC" w:rsidP="008B2B25">
            <w:pPr>
              <w:pStyle w:val="MGGTextLeft"/>
              <w:tabs>
                <w:tab w:val="left" w:pos="567"/>
              </w:tabs>
              <w:rPr>
                <w:noProof/>
                <w:szCs w:val="22"/>
                <w:lang w:val="sv-SE"/>
              </w:rPr>
            </w:pPr>
            <w:r w:rsidRPr="00DE4571">
              <w:rPr>
                <w:szCs w:val="22"/>
                <w:lang w:val="sv-SE"/>
              </w:rPr>
              <w:t>Puh/Tel: +</w:t>
            </w:r>
            <w:r w:rsidR="002C1D92">
              <w:rPr>
                <w:szCs w:val="22"/>
                <w:lang w:val="sv-SE"/>
              </w:rPr>
              <w:t xml:space="preserve"> </w:t>
            </w:r>
            <w:r w:rsidRPr="00DE4571">
              <w:rPr>
                <w:szCs w:val="22"/>
                <w:lang w:val="sv-SE"/>
              </w:rPr>
              <w:t>358 20 720 9555</w:t>
            </w:r>
          </w:p>
        </w:tc>
      </w:tr>
      <w:tr w:rsidR="000051CC" w:rsidRPr="00DE4571" w14:paraId="159D9A17" w14:textId="77777777" w:rsidTr="000051CC">
        <w:trPr>
          <w:cantSplit/>
        </w:trPr>
        <w:tc>
          <w:tcPr>
            <w:tcW w:w="4523" w:type="dxa"/>
            <w:shd w:val="clear" w:color="auto" w:fill="auto"/>
          </w:tcPr>
          <w:p w14:paraId="0EE9109E" w14:textId="77777777" w:rsidR="000051CC" w:rsidRPr="00DE4571" w:rsidRDefault="000051CC" w:rsidP="008B2B25">
            <w:pPr>
              <w:numPr>
                <w:ilvl w:val="12"/>
                <w:numId w:val="0"/>
              </w:numPr>
              <w:ind w:right="-2"/>
              <w:rPr>
                <w:rFonts w:ascii="Times New Roman" w:hAnsi="Times New Roman" w:cs="Times New Roman"/>
                <w:noProof/>
                <w:lang w:val="sv-SE"/>
              </w:rPr>
            </w:pPr>
          </w:p>
        </w:tc>
        <w:tc>
          <w:tcPr>
            <w:tcW w:w="4553" w:type="dxa"/>
            <w:shd w:val="clear" w:color="auto" w:fill="auto"/>
          </w:tcPr>
          <w:p w14:paraId="1E2F3F56" w14:textId="77777777" w:rsidR="000051CC" w:rsidRPr="00DE4571" w:rsidRDefault="000051CC" w:rsidP="008B2B25">
            <w:pPr>
              <w:numPr>
                <w:ilvl w:val="12"/>
                <w:numId w:val="0"/>
              </w:numPr>
              <w:ind w:right="-2"/>
              <w:rPr>
                <w:rFonts w:ascii="Times New Roman" w:hAnsi="Times New Roman" w:cs="Times New Roman"/>
                <w:noProof/>
                <w:lang w:val="sv-SE"/>
              </w:rPr>
            </w:pPr>
          </w:p>
        </w:tc>
      </w:tr>
      <w:tr w:rsidR="000051CC" w:rsidRPr="00DE4571" w14:paraId="36DEC048" w14:textId="77777777" w:rsidTr="000051CC">
        <w:trPr>
          <w:cantSplit/>
        </w:trPr>
        <w:tc>
          <w:tcPr>
            <w:tcW w:w="4523" w:type="dxa"/>
            <w:shd w:val="clear" w:color="auto" w:fill="auto"/>
          </w:tcPr>
          <w:p w14:paraId="40453108"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rPr>
              <w:lastRenderedPageBreak/>
              <w:t>Κύπρος</w:t>
            </w:r>
            <w:r w:rsidRPr="00DE4571">
              <w:rPr>
                <w:rFonts w:ascii="Times New Roman" w:hAnsi="Times New Roman" w:cs="Times New Roman"/>
                <w:b/>
                <w:noProof/>
                <w:lang w:val="sv-SE"/>
              </w:rPr>
              <w:t xml:space="preserve"> (Cyprus)</w:t>
            </w:r>
          </w:p>
          <w:p w14:paraId="3976DEEB" w14:textId="5B590B4A" w:rsidR="000051CC" w:rsidRPr="00DE4571" w:rsidRDefault="007E50D3" w:rsidP="008B2B25">
            <w:pPr>
              <w:rPr>
                <w:rFonts w:ascii="Times New Roman" w:hAnsi="Times New Roman" w:cs="Times New Roman"/>
                <w:noProof/>
                <w:lang w:val="sv-SE"/>
              </w:rPr>
            </w:pPr>
            <w:r>
              <w:rPr>
                <w:rFonts w:ascii="Times New Roman" w:hAnsi="Times New Roman" w:cs="Times New Roman"/>
                <w:noProof/>
                <w:lang w:val="sv-SE"/>
              </w:rPr>
              <w:t>CPO</w:t>
            </w:r>
            <w:r w:rsidR="00A4445F">
              <w:rPr>
                <w:rFonts w:ascii="Times New Roman" w:hAnsi="Times New Roman" w:cs="Times New Roman"/>
                <w:noProof/>
                <w:lang w:val="sv-SE"/>
              </w:rPr>
              <w:t xml:space="preserve"> Pharmaceuticals</w:t>
            </w:r>
            <w:r w:rsidR="000051CC" w:rsidRPr="00DE4571">
              <w:rPr>
                <w:rFonts w:ascii="Times New Roman" w:hAnsi="Times New Roman" w:cs="Times New Roman"/>
                <w:noProof/>
                <w:lang w:val="sv-SE"/>
              </w:rPr>
              <w:t xml:space="preserve"> Ltd</w:t>
            </w:r>
          </w:p>
          <w:p w14:paraId="4CC7B3CA" w14:textId="7DA2776E" w:rsidR="000051CC" w:rsidRPr="00DE4571" w:rsidRDefault="000051CC" w:rsidP="008B2B25">
            <w:pPr>
              <w:pStyle w:val="MGGTextLeft"/>
              <w:tabs>
                <w:tab w:val="left" w:pos="567"/>
              </w:tabs>
              <w:rPr>
                <w:b/>
                <w:noProof/>
                <w:lang w:val="sv-SE"/>
              </w:rPr>
            </w:pPr>
            <w:proofErr w:type="spellStart"/>
            <w:r w:rsidRPr="00DE4571">
              <w:rPr>
                <w:szCs w:val="22"/>
              </w:rPr>
              <w:t>Τηλ</w:t>
            </w:r>
            <w:proofErr w:type="spellEnd"/>
            <w:r w:rsidRPr="00DE4571">
              <w:rPr>
                <w:szCs w:val="22"/>
                <w:lang w:val="sv-SE"/>
              </w:rPr>
              <w:t xml:space="preserve">: +357 </w:t>
            </w:r>
            <w:r w:rsidR="00A4445F">
              <w:rPr>
                <w:szCs w:val="22"/>
                <w:lang w:val="sv-SE"/>
              </w:rPr>
              <w:t>22863100</w:t>
            </w:r>
          </w:p>
        </w:tc>
        <w:tc>
          <w:tcPr>
            <w:tcW w:w="4553" w:type="dxa"/>
            <w:shd w:val="clear" w:color="auto" w:fill="auto"/>
          </w:tcPr>
          <w:p w14:paraId="1F9B5253" w14:textId="7777777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Sverige</w:t>
            </w:r>
          </w:p>
          <w:p w14:paraId="24B1F918" w14:textId="45BD4D04" w:rsidR="000051CC" w:rsidRPr="00DE4571" w:rsidRDefault="00E25C4C"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 xml:space="preserve">Viatris </w:t>
            </w:r>
            <w:r w:rsidR="000051CC" w:rsidRPr="00DE4571">
              <w:rPr>
                <w:rFonts w:ascii="Times New Roman" w:hAnsi="Times New Roman" w:cs="Times New Roman"/>
                <w:noProof/>
              </w:rPr>
              <w:t>AB</w:t>
            </w:r>
          </w:p>
          <w:p w14:paraId="4AB5ADF0" w14:textId="497D2BEF"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noProof/>
              </w:rPr>
              <w:t>Tel: +</w:t>
            </w:r>
            <w:r w:rsidRPr="00DE4571">
              <w:rPr>
                <w:rFonts w:ascii="Times New Roman" w:hAnsi="Times New Roman" w:cs="Times New Roman"/>
                <w:noProof/>
                <w:lang w:val="en-GB"/>
              </w:rPr>
              <w:t>46 (0)</w:t>
            </w:r>
            <w:r w:rsidR="00D10F9C">
              <w:rPr>
                <w:rFonts w:ascii="Times New Roman" w:hAnsi="Times New Roman" w:cs="Times New Roman"/>
                <w:noProof/>
                <w:lang w:val="en-GB"/>
              </w:rPr>
              <w:t>8</w:t>
            </w:r>
            <w:r w:rsidRPr="00DE4571">
              <w:rPr>
                <w:rFonts w:ascii="Times New Roman" w:hAnsi="Times New Roman" w:cs="Times New Roman"/>
                <w:noProof/>
                <w:lang w:val="en-GB"/>
              </w:rPr>
              <w:t xml:space="preserve"> 630 19 00 </w:t>
            </w:r>
          </w:p>
        </w:tc>
      </w:tr>
      <w:tr w:rsidR="000051CC" w:rsidRPr="00DE4571" w14:paraId="28AA11F6" w14:textId="77777777" w:rsidTr="000051CC">
        <w:trPr>
          <w:cantSplit/>
        </w:trPr>
        <w:tc>
          <w:tcPr>
            <w:tcW w:w="4523" w:type="dxa"/>
            <w:shd w:val="clear" w:color="auto" w:fill="auto"/>
          </w:tcPr>
          <w:p w14:paraId="1A8359CF"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3C1910E6"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9931297" w14:textId="77777777" w:rsidTr="000051CC">
        <w:trPr>
          <w:cantSplit/>
          <w:trHeight w:val="477"/>
        </w:trPr>
        <w:tc>
          <w:tcPr>
            <w:tcW w:w="4523" w:type="dxa"/>
            <w:shd w:val="clear" w:color="auto" w:fill="auto"/>
          </w:tcPr>
          <w:p w14:paraId="6F9B96C4"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Latvija</w:t>
            </w:r>
          </w:p>
          <w:p w14:paraId="3EF3CD99" w14:textId="5CCC9FEF" w:rsidR="000051CC" w:rsidRPr="00DE4571" w:rsidRDefault="00A4445F" w:rsidP="008B2B25">
            <w:pPr>
              <w:pStyle w:val="MGGTextLeft"/>
              <w:tabs>
                <w:tab w:val="left" w:pos="567"/>
              </w:tabs>
              <w:rPr>
                <w:szCs w:val="22"/>
              </w:rPr>
            </w:pPr>
            <w:r>
              <w:rPr>
                <w:szCs w:val="22"/>
                <w:lang w:val="en-US"/>
              </w:rPr>
              <w:t>Viatris</w:t>
            </w:r>
            <w:r w:rsidR="000051CC" w:rsidRPr="00DE4571">
              <w:rPr>
                <w:szCs w:val="22"/>
                <w:lang w:val="lv-LV"/>
              </w:rPr>
              <w:t xml:space="preserve"> SIA</w:t>
            </w:r>
            <w:r w:rsidR="000051CC" w:rsidRPr="00DE4571" w:rsidDel="00D61713">
              <w:rPr>
                <w:szCs w:val="22"/>
              </w:rPr>
              <w:t xml:space="preserve"> </w:t>
            </w:r>
          </w:p>
          <w:p w14:paraId="266D40CE" w14:textId="73D8D999" w:rsidR="000051CC" w:rsidRPr="00DE4571" w:rsidRDefault="000051CC" w:rsidP="008B2B25">
            <w:pPr>
              <w:rPr>
                <w:rFonts w:ascii="Times New Roman" w:hAnsi="Times New Roman" w:cs="Times New Roman"/>
                <w:b/>
                <w:noProof/>
              </w:rPr>
            </w:pPr>
            <w:r w:rsidRPr="00DE4571">
              <w:rPr>
                <w:rFonts w:ascii="Times New Roman" w:hAnsi="Times New Roman" w:cs="Times New Roman"/>
                <w:noProof/>
              </w:rPr>
              <w:t>Tel: + 371 676</w:t>
            </w:r>
            <w:r w:rsidR="002C1D92">
              <w:rPr>
                <w:rFonts w:ascii="Times New Roman" w:hAnsi="Times New Roman" w:cs="Times New Roman"/>
                <w:noProof/>
              </w:rPr>
              <w:t> </w:t>
            </w:r>
            <w:r w:rsidRPr="00DE4571">
              <w:rPr>
                <w:rFonts w:ascii="Times New Roman" w:hAnsi="Times New Roman" w:cs="Times New Roman"/>
                <w:noProof/>
              </w:rPr>
              <w:t>055</w:t>
            </w:r>
            <w:r w:rsidR="002C1D92">
              <w:rPr>
                <w:rFonts w:ascii="Times New Roman" w:hAnsi="Times New Roman" w:cs="Times New Roman"/>
                <w:noProof/>
              </w:rPr>
              <w:t xml:space="preserve"> </w:t>
            </w:r>
            <w:r w:rsidRPr="00DE4571">
              <w:rPr>
                <w:rFonts w:ascii="Times New Roman" w:hAnsi="Times New Roman" w:cs="Times New Roman"/>
                <w:noProof/>
              </w:rPr>
              <w:t>80</w:t>
            </w:r>
          </w:p>
        </w:tc>
        <w:tc>
          <w:tcPr>
            <w:tcW w:w="4553" w:type="dxa"/>
            <w:shd w:val="clear" w:color="auto" w:fill="auto"/>
          </w:tcPr>
          <w:p w14:paraId="2915EF89" w14:textId="27EF41CE" w:rsidR="000051CC" w:rsidRPr="00DE4571" w:rsidRDefault="000051CC" w:rsidP="009B027B">
            <w:pPr>
              <w:rPr>
                <w:rFonts w:ascii="Times New Roman" w:hAnsi="Times New Roman" w:cs="Times New Roman"/>
                <w:b/>
                <w:strike/>
                <w:noProof/>
                <w:color w:val="FF0000"/>
              </w:rPr>
            </w:pPr>
          </w:p>
        </w:tc>
      </w:tr>
    </w:tbl>
    <w:p w14:paraId="7A942941" w14:textId="77777777" w:rsidR="00B71F53" w:rsidRPr="00DE4571" w:rsidRDefault="00B71F53" w:rsidP="008B2B25">
      <w:pPr>
        <w:pStyle w:val="BodyText"/>
        <w:ind w:left="0"/>
        <w:rPr>
          <w:rFonts w:cs="Times New Roman"/>
          <w:lang w:val="cs-CZ"/>
        </w:rPr>
      </w:pPr>
    </w:p>
    <w:p w14:paraId="58F30A31" w14:textId="77777777" w:rsidR="00446F6A" w:rsidRPr="00DE4571" w:rsidRDefault="00446F6A" w:rsidP="008B2B25">
      <w:pPr>
        <w:rPr>
          <w:rFonts w:ascii="Times New Roman" w:hAnsi="Times New Roman" w:cs="Times New Roman"/>
          <w:lang w:val="cs-CZ"/>
        </w:rPr>
      </w:pPr>
    </w:p>
    <w:p w14:paraId="11B78ACA" w14:textId="5B9B5FAE" w:rsidR="00EC0772" w:rsidRPr="00DE4571" w:rsidRDefault="00525CA0" w:rsidP="008B2B25">
      <w:pPr>
        <w:rPr>
          <w:rFonts w:ascii="Times New Roman" w:hAnsi="Times New Roman" w:cs="Times New Roman"/>
          <w:b/>
          <w:lang w:val="cs-CZ"/>
        </w:rPr>
      </w:pPr>
      <w:r w:rsidRPr="00DE4571">
        <w:rPr>
          <w:rFonts w:ascii="Times New Roman" w:hAnsi="Times New Roman" w:cs="Times New Roman"/>
          <w:b/>
          <w:lang w:val="cs-CZ"/>
        </w:rPr>
        <w:t>Tato příbalová informace byla naposledy revidována</w:t>
      </w:r>
    </w:p>
    <w:p w14:paraId="72B273F2" w14:textId="4316EDAB" w:rsidR="0037091C" w:rsidRPr="00DE4571" w:rsidRDefault="0037091C" w:rsidP="008B2B25">
      <w:pPr>
        <w:rPr>
          <w:rFonts w:ascii="Times New Roman" w:hAnsi="Times New Roman" w:cs="Times New Roman"/>
          <w:b/>
          <w:bCs/>
          <w:lang w:val="cs-CZ"/>
        </w:rPr>
      </w:pPr>
    </w:p>
    <w:p w14:paraId="61A8A28B" w14:textId="5AD62F19" w:rsidR="0037091C" w:rsidRPr="00DE4571" w:rsidRDefault="0037091C" w:rsidP="008B2B25">
      <w:pPr>
        <w:rPr>
          <w:rFonts w:ascii="Times New Roman" w:hAnsi="Times New Roman" w:cs="Times New Roman"/>
          <w:b/>
          <w:bCs/>
          <w:lang w:val="cs-CZ"/>
        </w:rPr>
      </w:pPr>
      <w:r w:rsidRPr="00DE4571">
        <w:rPr>
          <w:rFonts w:ascii="Times New Roman" w:hAnsi="Times New Roman" w:cs="Times New Roman"/>
          <w:b/>
          <w:bCs/>
          <w:lang w:val="cs-CZ"/>
        </w:rPr>
        <w:t>Další zdroje informací</w:t>
      </w:r>
    </w:p>
    <w:p w14:paraId="7A2A1EB7" w14:textId="21AFC259" w:rsidR="00EC0772" w:rsidRPr="00DE4571" w:rsidRDefault="00525CA0" w:rsidP="008B2B25">
      <w:pPr>
        <w:pStyle w:val="BodyText"/>
        <w:ind w:left="0"/>
        <w:rPr>
          <w:lang w:val="cs-CZ"/>
        </w:rPr>
      </w:pPr>
      <w:r w:rsidRPr="00DE4571">
        <w:rPr>
          <w:rFonts w:cs="Times New Roman"/>
          <w:lang w:val="cs-CZ"/>
        </w:rPr>
        <w:t xml:space="preserve">Podrobné informace o tomto léčivém přípravku jsou k dispozici na webových stránkách Evropské agentury pro léčivé přípravky </w:t>
      </w:r>
      <w:r>
        <w:fldChar w:fldCharType="begin"/>
      </w:r>
      <w:r w:rsidRPr="0029540A">
        <w:rPr>
          <w:lang w:val="cs-CZ"/>
          <w:rPrChange w:id="29" w:author="Anonymous Viatris" w:date="2026-04-22T15:32:00Z" w16du:dateUtc="2026-04-22T10:02:00Z">
            <w:rPr/>
          </w:rPrChange>
        </w:rPr>
        <w:instrText>HYPERLINK "http://www.ema.europa.eu/" \h</w:instrText>
      </w:r>
      <w:r>
        <w:fldChar w:fldCharType="separate"/>
      </w:r>
      <w:r w:rsidRPr="00DE4571">
        <w:rPr>
          <w:rFonts w:cs="Times New Roman"/>
          <w:color w:val="0000FF"/>
          <w:u w:val="single" w:color="0000FF"/>
          <w:lang w:val="cs-CZ"/>
        </w:rPr>
        <w:t>http://www.ema.europa.eu</w:t>
      </w:r>
      <w:r w:rsidRPr="00DE4571">
        <w:rPr>
          <w:rFonts w:cs="Times New Roman"/>
          <w:color w:val="000000"/>
          <w:lang w:val="cs-CZ"/>
        </w:rPr>
        <w:t>.</w:t>
      </w:r>
      <w:r>
        <w:fldChar w:fldCharType="end"/>
      </w:r>
    </w:p>
    <w:p w14:paraId="3CE95EAC" w14:textId="73E9E3FD" w:rsidR="00284982" w:rsidRPr="00DE4571" w:rsidRDefault="00284982"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br w:type="page"/>
      </w:r>
    </w:p>
    <w:p w14:paraId="5FE1C0A1" w14:textId="6D72AAE5" w:rsidR="00E3301A" w:rsidRPr="00DE4571" w:rsidRDefault="00E3301A" w:rsidP="008B2B25">
      <w:pPr>
        <w:jc w:val="center"/>
        <w:rPr>
          <w:rFonts w:ascii="Times New Roman" w:hAnsi="Times New Roman" w:cs="Times New Roman"/>
          <w:b/>
          <w:bCs/>
          <w:lang w:val="cs-CZ"/>
        </w:rPr>
      </w:pPr>
      <w:r w:rsidRPr="00DE4571">
        <w:rPr>
          <w:rFonts w:ascii="Times New Roman" w:hAnsi="Times New Roman" w:cs="Times New Roman"/>
          <w:b/>
          <w:lang w:val="cs-CZ"/>
        </w:rPr>
        <w:lastRenderedPageBreak/>
        <w:t xml:space="preserve">Příbalová informace: informace pro </w:t>
      </w:r>
      <w:r w:rsidR="00150110" w:rsidRPr="00DE4571">
        <w:rPr>
          <w:rFonts w:ascii="Times New Roman" w:hAnsi="Times New Roman" w:cs="Times New Roman"/>
          <w:b/>
          <w:lang w:val="cs-CZ"/>
        </w:rPr>
        <w:t>pacienta</w:t>
      </w:r>
    </w:p>
    <w:p w14:paraId="72A7B9A6" w14:textId="77777777" w:rsidR="00E3301A" w:rsidRPr="00DE4571" w:rsidRDefault="00276DE5" w:rsidP="008B2B25">
      <w:pPr>
        <w:jc w:val="center"/>
        <w:rPr>
          <w:rFonts w:ascii="Times New Roman" w:hAnsi="Times New Roman" w:cs="Times New Roman"/>
          <w:b/>
          <w:lang w:val="cs-CZ"/>
        </w:rPr>
      </w:pPr>
      <w:r w:rsidRPr="00DE4571">
        <w:rPr>
          <w:rFonts w:ascii="Times New Roman" w:hAnsi="Times New Roman" w:cs="Times New Roman"/>
          <w:b/>
          <w:lang w:val="cs-CZ"/>
        </w:rPr>
        <w:t>Tadalafil Mylan 5 </w:t>
      </w:r>
      <w:r w:rsidR="00E3301A" w:rsidRPr="00DE4571">
        <w:rPr>
          <w:rFonts w:ascii="Times New Roman" w:hAnsi="Times New Roman" w:cs="Times New Roman"/>
          <w:b/>
          <w:lang w:val="cs-CZ"/>
        </w:rPr>
        <w:t>mg potahované tablety</w:t>
      </w:r>
    </w:p>
    <w:p w14:paraId="278A1B5A" w14:textId="77777777" w:rsidR="00E3301A" w:rsidRPr="00DE4571" w:rsidRDefault="00E3301A" w:rsidP="008B2B25">
      <w:pPr>
        <w:jc w:val="center"/>
        <w:rPr>
          <w:rFonts w:ascii="Times New Roman" w:eastAsia="Times New Roman" w:hAnsi="Times New Roman" w:cs="Times New Roman"/>
          <w:lang w:val="cs-CZ"/>
        </w:rPr>
      </w:pPr>
    </w:p>
    <w:p w14:paraId="784823E2" w14:textId="6EBFA1DA" w:rsidR="00E3301A" w:rsidRPr="00DE4571" w:rsidRDefault="00EA4051" w:rsidP="008B2B25">
      <w:pPr>
        <w:pStyle w:val="BodyText"/>
        <w:ind w:left="0"/>
        <w:jc w:val="center"/>
        <w:rPr>
          <w:rFonts w:cs="Times New Roman"/>
          <w:lang w:val="cs-CZ"/>
        </w:rPr>
      </w:pPr>
      <w:r w:rsidRPr="00DE4571">
        <w:rPr>
          <w:rFonts w:cs="Times New Roman"/>
          <w:lang w:val="cs-CZ"/>
        </w:rPr>
        <w:t>t</w:t>
      </w:r>
      <w:r w:rsidR="00E3301A" w:rsidRPr="00DE4571">
        <w:rPr>
          <w:rFonts w:cs="Times New Roman"/>
          <w:lang w:val="cs-CZ"/>
        </w:rPr>
        <w:t>adalafilum</w:t>
      </w:r>
    </w:p>
    <w:p w14:paraId="02958D4A" w14:textId="77777777" w:rsidR="00E3301A" w:rsidRPr="00DE4571" w:rsidRDefault="00E3301A" w:rsidP="008B2B25">
      <w:pPr>
        <w:rPr>
          <w:rFonts w:ascii="Times New Roman" w:hAnsi="Times New Roman" w:cs="Times New Roman"/>
          <w:lang w:val="cs-CZ"/>
        </w:rPr>
      </w:pPr>
    </w:p>
    <w:p w14:paraId="3E5A10D9"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Přečtěte si pozorně celou příbalovou informaci dříve, než začnete tento přípravek užívat, protože obsahuje pro Vás důležité informace.</w:t>
      </w:r>
    </w:p>
    <w:p w14:paraId="20451AD2" w14:textId="77777777" w:rsidR="00E3301A" w:rsidRPr="00DE4571" w:rsidRDefault="00E3301A" w:rsidP="008B2B25">
      <w:pPr>
        <w:pStyle w:val="BodyText"/>
        <w:numPr>
          <w:ilvl w:val="0"/>
          <w:numId w:val="14"/>
        </w:numPr>
        <w:tabs>
          <w:tab w:val="left" w:pos="567"/>
        </w:tabs>
        <w:ind w:left="680" w:hanging="680"/>
        <w:rPr>
          <w:rFonts w:cs="Times New Roman"/>
          <w:lang w:val="cs-CZ"/>
        </w:rPr>
      </w:pPr>
      <w:r w:rsidRPr="00DE4571">
        <w:rPr>
          <w:rFonts w:cs="Times New Roman"/>
          <w:lang w:val="cs-CZ"/>
        </w:rPr>
        <w:t>Ponechte si příbalovou informaci pro případ, že si ji budete potřebovat přečíst znovu.</w:t>
      </w:r>
    </w:p>
    <w:p w14:paraId="1622A76F" w14:textId="63130CCC" w:rsidR="00E3301A" w:rsidRPr="00DE4571" w:rsidRDefault="00E3301A" w:rsidP="008B2B25">
      <w:pPr>
        <w:pStyle w:val="BodyText"/>
        <w:numPr>
          <w:ilvl w:val="0"/>
          <w:numId w:val="14"/>
        </w:numPr>
        <w:tabs>
          <w:tab w:val="left" w:pos="567"/>
        </w:tabs>
        <w:ind w:hanging="682"/>
        <w:rPr>
          <w:rFonts w:cs="Times New Roman"/>
          <w:lang w:val="cs-CZ"/>
        </w:rPr>
      </w:pPr>
      <w:r w:rsidRPr="00DE4571">
        <w:rPr>
          <w:rFonts w:cs="Times New Roman"/>
          <w:lang w:val="cs-CZ"/>
        </w:rPr>
        <w:t>Máte-li jakékoli další otázky, zeptejte se svého lékaře nebo lékárníka.</w:t>
      </w:r>
    </w:p>
    <w:p w14:paraId="4A7E0931" w14:textId="77777777" w:rsidR="00E3301A" w:rsidRPr="00DE4571" w:rsidRDefault="00E3301A" w:rsidP="008B2B25">
      <w:pPr>
        <w:pStyle w:val="BodyText"/>
        <w:numPr>
          <w:ilvl w:val="0"/>
          <w:numId w:val="14"/>
        </w:numPr>
        <w:tabs>
          <w:tab w:val="left" w:pos="567"/>
        </w:tabs>
        <w:ind w:left="567"/>
        <w:rPr>
          <w:rFonts w:cs="Times New Roman"/>
          <w:lang w:val="cs-CZ"/>
        </w:rPr>
      </w:pPr>
      <w:r w:rsidRPr="00DE4571">
        <w:rPr>
          <w:rFonts w:cs="Times New Roman"/>
          <w:lang w:val="cs-CZ"/>
        </w:rPr>
        <w:t>Tento přípravek byl předepsán výhradně Vám. Nedávejte jej žádné další osobě. Mohl by jí ublížit, a to i tehdy, má-li stejné známky onemocnění jako Vy.</w:t>
      </w:r>
    </w:p>
    <w:p w14:paraId="60337BA9" w14:textId="30FD5CC5" w:rsidR="00E3301A" w:rsidRPr="00DE4571" w:rsidRDefault="004B2322" w:rsidP="008B2B25">
      <w:pPr>
        <w:pStyle w:val="BodyText"/>
        <w:numPr>
          <w:ilvl w:val="0"/>
          <w:numId w:val="14"/>
        </w:numPr>
        <w:tabs>
          <w:tab w:val="left" w:pos="567"/>
        </w:tabs>
        <w:ind w:left="567"/>
        <w:rPr>
          <w:rFonts w:cs="Times New Roman"/>
          <w:lang w:val="cs-CZ"/>
        </w:rPr>
      </w:pPr>
      <w:r w:rsidRPr="00DE4571">
        <w:rPr>
          <w:rFonts w:cs="Times New Roman"/>
          <w:lang w:val="cs-CZ"/>
        </w:rPr>
        <w:t>Pokud se u Vás vyskytne kterýkoli z nežádoucích účinků, sdělte to svému lékaři nebo lékárníkovi. Stejně postupujte v</w:t>
      </w:r>
      <w:r w:rsidR="004B1FDE" w:rsidRPr="00DE4571">
        <w:rPr>
          <w:rFonts w:cs="Times New Roman"/>
          <w:lang w:val="cs-CZ"/>
        </w:rPr>
        <w:t> </w:t>
      </w:r>
      <w:r w:rsidRPr="00DE4571">
        <w:rPr>
          <w:rFonts w:cs="Times New Roman"/>
          <w:lang w:val="cs-CZ"/>
        </w:rPr>
        <w:t>případě</w:t>
      </w:r>
      <w:r w:rsidR="004B1FDE" w:rsidRPr="00DE4571">
        <w:rPr>
          <w:rFonts w:cs="Times New Roman"/>
          <w:lang w:val="cs-CZ"/>
        </w:rPr>
        <w:t xml:space="preserve"> jakýchkoli</w:t>
      </w:r>
      <w:r w:rsidRPr="00DE4571">
        <w:rPr>
          <w:rFonts w:cs="Times New Roman"/>
          <w:lang w:val="cs-CZ"/>
        </w:rPr>
        <w:t xml:space="preserve"> nežádoucích účinků, které nejsou uvedeny v této příbalové informaci. Viz bod 4.</w:t>
      </w:r>
    </w:p>
    <w:p w14:paraId="321BDA96" w14:textId="77777777" w:rsidR="00E3301A" w:rsidRPr="00DE4571" w:rsidRDefault="00E3301A" w:rsidP="008B2B25">
      <w:pPr>
        <w:rPr>
          <w:rFonts w:ascii="Times New Roman" w:hAnsi="Times New Roman" w:cs="Times New Roman"/>
          <w:lang w:val="cs-CZ"/>
        </w:rPr>
      </w:pPr>
    </w:p>
    <w:p w14:paraId="719D7E50" w14:textId="25276D4D" w:rsidR="00E3301A" w:rsidRPr="00DE4571" w:rsidRDefault="00E3301A" w:rsidP="008B2B25">
      <w:pPr>
        <w:rPr>
          <w:rFonts w:ascii="Times New Roman" w:hAnsi="Times New Roman" w:cs="Times New Roman"/>
          <w:b/>
          <w:bCs/>
          <w:u w:val="single"/>
          <w:lang w:val="cs-CZ"/>
        </w:rPr>
      </w:pPr>
      <w:r w:rsidRPr="00DE4571">
        <w:rPr>
          <w:rFonts w:ascii="Times New Roman" w:hAnsi="Times New Roman" w:cs="Times New Roman"/>
          <w:b/>
          <w:u w:val="single"/>
          <w:lang w:val="cs-CZ"/>
        </w:rPr>
        <w:t>Co naleznete v této příbalové informaci</w:t>
      </w:r>
    </w:p>
    <w:p w14:paraId="4203AA64" w14:textId="77777777" w:rsidR="00E3301A" w:rsidRPr="00DE4571" w:rsidRDefault="00E3301A" w:rsidP="008B2B25">
      <w:pPr>
        <w:keepNext/>
        <w:keepLines/>
        <w:rPr>
          <w:rFonts w:ascii="Times New Roman" w:hAnsi="Times New Roman" w:cs="Times New Roman"/>
          <w:lang w:val="cs-CZ"/>
        </w:rPr>
      </w:pPr>
    </w:p>
    <w:p w14:paraId="21AC8463" w14:textId="77777777" w:rsidR="00E3301A" w:rsidRPr="00DE4571" w:rsidRDefault="00E3301A" w:rsidP="008B2B25">
      <w:pPr>
        <w:pStyle w:val="BodyText"/>
        <w:numPr>
          <w:ilvl w:val="0"/>
          <w:numId w:val="25"/>
        </w:numPr>
        <w:tabs>
          <w:tab w:val="left" w:pos="567"/>
        </w:tabs>
        <w:ind w:left="680" w:hanging="680"/>
        <w:rPr>
          <w:rFonts w:cs="Times New Roman"/>
          <w:lang w:val="cs-CZ"/>
        </w:rPr>
      </w:pPr>
      <w:r w:rsidRPr="00DE4571">
        <w:rPr>
          <w:rFonts w:cs="Times New Roman"/>
          <w:lang w:val="cs-CZ"/>
        </w:rPr>
        <w:t>Co je přípravek Tadalafil Mylan a k čemu se používá</w:t>
      </w:r>
    </w:p>
    <w:p w14:paraId="725F9D6F" w14:textId="02DCCEA2" w:rsidR="00E3301A" w:rsidRPr="00DE4571" w:rsidRDefault="00E3301A" w:rsidP="008B2B25">
      <w:pPr>
        <w:pStyle w:val="BodyText"/>
        <w:numPr>
          <w:ilvl w:val="0"/>
          <w:numId w:val="25"/>
        </w:numPr>
        <w:tabs>
          <w:tab w:val="left" w:pos="567"/>
        </w:tabs>
        <w:ind w:left="0" w:firstLine="0"/>
        <w:rPr>
          <w:rFonts w:cs="Times New Roman"/>
          <w:lang w:val="cs-CZ"/>
        </w:rPr>
      </w:pPr>
      <w:r w:rsidRPr="00DE4571">
        <w:rPr>
          <w:rFonts w:cs="Times New Roman"/>
          <w:lang w:val="cs-CZ"/>
        </w:rPr>
        <w:t>Čemu musíte věnovat pozornost, než začnete přípravek Tadalafil Mylan užívat</w:t>
      </w:r>
    </w:p>
    <w:p w14:paraId="59279280" w14:textId="6BEFC0E4" w:rsidR="00E3301A" w:rsidRPr="00DE4571" w:rsidRDefault="00E3301A" w:rsidP="008B2B25">
      <w:pPr>
        <w:pStyle w:val="BodyText"/>
        <w:numPr>
          <w:ilvl w:val="0"/>
          <w:numId w:val="25"/>
        </w:numPr>
        <w:tabs>
          <w:tab w:val="left" w:pos="567"/>
        </w:tabs>
        <w:ind w:left="0" w:firstLine="0"/>
        <w:rPr>
          <w:rFonts w:cs="Times New Roman"/>
          <w:lang w:val="cs-CZ"/>
        </w:rPr>
      </w:pPr>
      <w:r w:rsidRPr="00DE4571">
        <w:rPr>
          <w:rFonts w:cs="Times New Roman"/>
          <w:lang w:val="cs-CZ"/>
        </w:rPr>
        <w:t>Jak se přípravek Tadalafil Mylan užívá</w:t>
      </w:r>
    </w:p>
    <w:p w14:paraId="5E2C16FC" w14:textId="77777777" w:rsidR="00E3301A" w:rsidRPr="00DE4571" w:rsidRDefault="00E3301A" w:rsidP="008B2B25">
      <w:pPr>
        <w:pStyle w:val="BodyText"/>
        <w:numPr>
          <w:ilvl w:val="0"/>
          <w:numId w:val="25"/>
        </w:numPr>
        <w:tabs>
          <w:tab w:val="left" w:pos="567"/>
        </w:tabs>
        <w:ind w:left="0" w:firstLine="0"/>
        <w:rPr>
          <w:rFonts w:cs="Times New Roman"/>
          <w:lang w:val="cs-CZ"/>
        </w:rPr>
      </w:pPr>
      <w:r w:rsidRPr="00DE4571">
        <w:rPr>
          <w:rFonts w:cs="Times New Roman"/>
          <w:lang w:val="cs-CZ"/>
        </w:rPr>
        <w:t>Možné nežádoucí účinky</w:t>
      </w:r>
    </w:p>
    <w:p w14:paraId="5C7A9D42" w14:textId="77777777" w:rsidR="00E3301A" w:rsidRPr="00DE4571" w:rsidRDefault="00E3301A" w:rsidP="008B2B25">
      <w:pPr>
        <w:pStyle w:val="BodyText"/>
        <w:numPr>
          <w:ilvl w:val="0"/>
          <w:numId w:val="25"/>
        </w:numPr>
        <w:tabs>
          <w:tab w:val="left" w:pos="567"/>
        </w:tabs>
        <w:ind w:left="0" w:firstLine="0"/>
        <w:rPr>
          <w:rFonts w:cs="Times New Roman"/>
          <w:lang w:val="cs-CZ"/>
        </w:rPr>
      </w:pPr>
      <w:r w:rsidRPr="00DE4571">
        <w:rPr>
          <w:rFonts w:cs="Times New Roman"/>
          <w:lang w:val="cs-CZ"/>
        </w:rPr>
        <w:t>Jak přípravek Tadalafil Mylan uchovávat</w:t>
      </w:r>
    </w:p>
    <w:p w14:paraId="66EFD367" w14:textId="77777777" w:rsidR="00E3301A" w:rsidRPr="00DE4571" w:rsidRDefault="00E3301A" w:rsidP="008B2B25">
      <w:pPr>
        <w:pStyle w:val="BodyText"/>
        <w:numPr>
          <w:ilvl w:val="0"/>
          <w:numId w:val="25"/>
        </w:numPr>
        <w:tabs>
          <w:tab w:val="left" w:pos="567"/>
        </w:tabs>
        <w:ind w:left="0" w:firstLine="0"/>
        <w:rPr>
          <w:rFonts w:cs="Times New Roman"/>
          <w:lang w:val="cs-CZ"/>
        </w:rPr>
      </w:pPr>
      <w:r w:rsidRPr="00DE4571">
        <w:rPr>
          <w:rFonts w:cs="Times New Roman"/>
          <w:lang w:val="cs-CZ"/>
        </w:rPr>
        <w:t>Obsah balení a další informace</w:t>
      </w:r>
    </w:p>
    <w:p w14:paraId="198DFBE0" w14:textId="77777777" w:rsidR="00E3301A" w:rsidRPr="00DE4571" w:rsidRDefault="00E3301A" w:rsidP="008B2B25">
      <w:pPr>
        <w:rPr>
          <w:rFonts w:ascii="Times New Roman" w:hAnsi="Times New Roman" w:cs="Times New Roman"/>
          <w:lang w:val="cs-CZ"/>
        </w:rPr>
      </w:pPr>
    </w:p>
    <w:p w14:paraId="7704719A" w14:textId="77777777" w:rsidR="00E3301A" w:rsidRPr="00DE4571" w:rsidRDefault="00E3301A" w:rsidP="008B2B25">
      <w:pPr>
        <w:rPr>
          <w:rFonts w:ascii="Times New Roman" w:hAnsi="Times New Roman" w:cs="Times New Roman"/>
          <w:lang w:val="cs-CZ"/>
        </w:rPr>
      </w:pPr>
    </w:p>
    <w:p w14:paraId="008707C0" w14:textId="42FBDD4E" w:rsidR="00E3301A" w:rsidRPr="00DE4571" w:rsidRDefault="00E3301A" w:rsidP="008B2B25">
      <w:pPr>
        <w:pStyle w:val="ListParagraph"/>
        <w:numPr>
          <w:ilvl w:val="0"/>
          <w:numId w:val="36"/>
        </w:numPr>
        <w:ind w:left="567" w:hanging="567"/>
        <w:rPr>
          <w:bCs/>
          <w:lang w:val="cs-CZ"/>
        </w:rPr>
      </w:pPr>
      <w:r w:rsidRPr="00DE4571">
        <w:rPr>
          <w:lang w:val="cs-CZ"/>
        </w:rPr>
        <w:t>Co je přípravek Tadalafil Mylan a k čemu se používá</w:t>
      </w:r>
    </w:p>
    <w:p w14:paraId="57410C51" w14:textId="77777777" w:rsidR="0049073F" w:rsidRPr="00DE4571" w:rsidRDefault="0049073F" w:rsidP="008B2B25">
      <w:pPr>
        <w:pStyle w:val="BodyText"/>
        <w:keepNext/>
        <w:keepLines/>
        <w:ind w:left="0"/>
        <w:rPr>
          <w:rFonts w:cs="Times New Roman"/>
          <w:lang w:val="cs-CZ"/>
        </w:rPr>
      </w:pPr>
    </w:p>
    <w:p w14:paraId="4491F1CB" w14:textId="77777777" w:rsidR="00D62732" w:rsidRPr="00DE4571" w:rsidRDefault="006A6F96" w:rsidP="008B2B25">
      <w:pPr>
        <w:pStyle w:val="BodyText"/>
        <w:ind w:left="0"/>
        <w:rPr>
          <w:lang w:val="cs-CZ"/>
        </w:rPr>
      </w:pPr>
      <w:r w:rsidRPr="00DE4571">
        <w:rPr>
          <w:lang w:val="cs-CZ"/>
        </w:rPr>
        <w:t xml:space="preserve">Tadalafil Mylan obsahuje léčivou látku tadalafil, která patří do skupiny léčiv nazývaných inhibitory fosfodiesterázy typu 5. </w:t>
      </w:r>
    </w:p>
    <w:p w14:paraId="4BAACA02" w14:textId="77777777" w:rsidR="00D62732" w:rsidRPr="00DE4571" w:rsidRDefault="006A6F96" w:rsidP="008B2B25">
      <w:pPr>
        <w:pStyle w:val="BodyText"/>
        <w:ind w:left="0"/>
        <w:rPr>
          <w:lang w:val="cs-CZ"/>
        </w:rPr>
      </w:pPr>
      <w:r w:rsidRPr="00DE4571">
        <w:rPr>
          <w:lang w:val="cs-CZ"/>
        </w:rPr>
        <w:t xml:space="preserve">Přípravek </w:t>
      </w:r>
      <w:r w:rsidR="00D62732" w:rsidRPr="00DE4571">
        <w:rPr>
          <w:lang w:val="cs-CZ"/>
        </w:rPr>
        <w:t>Tadalafil Mylan</w:t>
      </w:r>
      <w:r w:rsidRPr="00DE4571">
        <w:rPr>
          <w:lang w:val="cs-CZ"/>
        </w:rPr>
        <w:t xml:space="preserve"> je používaný u dospělých mužů k léčbě: </w:t>
      </w:r>
    </w:p>
    <w:p w14:paraId="0C8F1E66" w14:textId="210E07D3" w:rsidR="00537116" w:rsidRPr="00DE4571" w:rsidRDefault="006A6F96" w:rsidP="008B2B25">
      <w:pPr>
        <w:pStyle w:val="BodyText"/>
        <w:ind w:left="0"/>
        <w:rPr>
          <w:lang w:val="cs-CZ"/>
        </w:rPr>
      </w:pPr>
      <w:r w:rsidRPr="00DE4571">
        <w:rPr>
          <w:lang w:val="cs-CZ"/>
        </w:rPr>
        <w:t xml:space="preserve">- erektilní dysfunkce. Jedná se o poruchu, při které nedojde při sexuálním vzrušení ke ztopoření pohlavního údu nebo je toto ztopoření nedostatečné pro pohlavní styk. U </w:t>
      </w:r>
      <w:r w:rsidR="00D62732" w:rsidRPr="00DE4571">
        <w:rPr>
          <w:lang w:val="cs-CZ"/>
        </w:rPr>
        <w:t>tadalafilu</w:t>
      </w:r>
      <w:r w:rsidRPr="00DE4571">
        <w:rPr>
          <w:lang w:val="cs-CZ"/>
        </w:rPr>
        <w:t xml:space="preserve"> se prokázalo, že významně zlepšuje schopnost dosáhnout ztopoření penisu nutné k sexuální aktivitě. </w:t>
      </w:r>
      <w:r w:rsidR="008978C8" w:rsidRPr="00DE4571">
        <w:rPr>
          <w:lang w:val="cs-CZ"/>
        </w:rPr>
        <w:t>Tadalafil Mylan</w:t>
      </w:r>
      <w:r w:rsidRPr="00DE4571">
        <w:rPr>
          <w:lang w:val="cs-CZ"/>
        </w:rPr>
        <w:t xml:space="preserve"> napomáhá při sexuálním dráždění uvolnit cévy penisu a umožnit tak dostatečný přívod krve do pohlavního údu. Výsledkem je zlepšené ztopoření penisu. Netrpíte-li erektilní dysfunkcí, přípravek </w:t>
      </w:r>
      <w:r w:rsidR="008978C8" w:rsidRPr="00DE4571">
        <w:rPr>
          <w:lang w:val="cs-CZ"/>
        </w:rPr>
        <w:t>Tadalafil Mylan</w:t>
      </w:r>
      <w:r w:rsidRPr="00DE4571">
        <w:rPr>
          <w:lang w:val="cs-CZ"/>
        </w:rPr>
        <w:t xml:space="preserve"> pro Vás není určen. Je nutno poznamenat, že </w:t>
      </w:r>
      <w:r w:rsidR="00B5545F" w:rsidRPr="00DE4571">
        <w:rPr>
          <w:lang w:val="cs-CZ"/>
        </w:rPr>
        <w:t>t</w:t>
      </w:r>
      <w:r w:rsidR="00537116" w:rsidRPr="00DE4571">
        <w:rPr>
          <w:lang w:val="cs-CZ"/>
        </w:rPr>
        <w:t>adalafil</w:t>
      </w:r>
      <w:r w:rsidR="00B5545F" w:rsidRPr="00DE4571">
        <w:rPr>
          <w:lang w:val="cs-CZ"/>
        </w:rPr>
        <w:t xml:space="preserve"> </w:t>
      </w:r>
      <w:r w:rsidRPr="00DE4571">
        <w:rPr>
          <w:lang w:val="cs-CZ"/>
        </w:rPr>
        <w:t xml:space="preserve">není účinný bez sexuálního dráždění. Milostná předehra bude mít proto stejný význam jako bez užívání léků na poruchu erekce. </w:t>
      </w:r>
    </w:p>
    <w:p w14:paraId="5D60738C" w14:textId="3D3BD411" w:rsidR="00E3301A" w:rsidRPr="00DE4571" w:rsidRDefault="006A6F96" w:rsidP="008B2B25">
      <w:pPr>
        <w:pStyle w:val="BodyText"/>
        <w:ind w:left="0"/>
        <w:rPr>
          <w:rFonts w:cs="Times New Roman"/>
          <w:lang w:val="cs-CZ"/>
        </w:rPr>
      </w:pPr>
      <w:r w:rsidRPr="00DE4571">
        <w:rPr>
          <w:lang w:val="cs-CZ"/>
        </w:rPr>
        <w:t xml:space="preserve">- příznaků dolních cest močových spojených se stavem nazývaným benigní hyperplazie prostaty. Prostata se s věkem postupně zvětšuje. Příznaky zahrnují potíže se zahájením močení, pocit nedokonale/nedostatečně vyprázdněného močového měchýře a častější potřebu močení i v průběhu noci. </w:t>
      </w:r>
      <w:r w:rsidR="00537116" w:rsidRPr="00DE4571">
        <w:rPr>
          <w:lang w:val="cs-CZ"/>
        </w:rPr>
        <w:t>Tadalafil</w:t>
      </w:r>
      <w:r w:rsidRPr="00DE4571">
        <w:rPr>
          <w:lang w:val="cs-CZ"/>
        </w:rPr>
        <w:t xml:space="preserve"> zlepšuje krevní průtok a uvolňuje svalstvo prostaty a močového měchýře, což může zlepšovat příznaky benigní hyperplazie prostaty. Bylo prokázáno, že </w:t>
      </w:r>
      <w:r w:rsidR="00537116" w:rsidRPr="00DE4571">
        <w:rPr>
          <w:lang w:val="cs-CZ"/>
        </w:rPr>
        <w:t xml:space="preserve">tadalafil </w:t>
      </w:r>
      <w:r w:rsidRPr="00DE4571">
        <w:rPr>
          <w:lang w:val="cs-CZ"/>
        </w:rPr>
        <w:t>zlepšuje příznaky dolních cest močových již 1-2 týdny po zahájení léčby</w:t>
      </w:r>
    </w:p>
    <w:p w14:paraId="583DBA31" w14:textId="77777777" w:rsidR="00E3301A" w:rsidRPr="00DE4571" w:rsidRDefault="00E3301A" w:rsidP="008B2B25">
      <w:pPr>
        <w:rPr>
          <w:rFonts w:ascii="Times New Roman" w:hAnsi="Times New Roman" w:cs="Times New Roman"/>
          <w:lang w:val="cs-CZ"/>
        </w:rPr>
      </w:pPr>
    </w:p>
    <w:p w14:paraId="531CDF10" w14:textId="77777777" w:rsidR="00FC51D2" w:rsidRPr="00DE4571" w:rsidRDefault="00FC51D2" w:rsidP="008B2B25">
      <w:pPr>
        <w:rPr>
          <w:rFonts w:ascii="Times New Roman" w:hAnsi="Times New Roman" w:cs="Times New Roman"/>
          <w:lang w:val="cs-CZ"/>
        </w:rPr>
      </w:pPr>
    </w:p>
    <w:p w14:paraId="15A64CEB" w14:textId="7498E73B" w:rsidR="00E3301A" w:rsidRPr="00DE4571" w:rsidRDefault="00E3301A" w:rsidP="008B2B25">
      <w:pPr>
        <w:pStyle w:val="ListParagraph"/>
        <w:numPr>
          <w:ilvl w:val="0"/>
          <w:numId w:val="36"/>
        </w:numPr>
        <w:ind w:left="567" w:hanging="567"/>
        <w:rPr>
          <w:bCs/>
          <w:lang w:val="cs-CZ"/>
        </w:rPr>
      </w:pPr>
      <w:r w:rsidRPr="00DE4571">
        <w:rPr>
          <w:lang w:val="cs-CZ"/>
        </w:rPr>
        <w:t>Čemu musíte věnovat pozornost, než začnete přípravek Tadalafil Mylan užívat Neužívejte Tadalafil Mylan, jestliže</w:t>
      </w:r>
    </w:p>
    <w:p w14:paraId="27E1A0A0" w14:textId="77777777" w:rsidR="00FC51D2" w:rsidRPr="00DE4571" w:rsidRDefault="00FC51D2" w:rsidP="008B2B25">
      <w:pPr>
        <w:pStyle w:val="Heading1"/>
        <w:keepNext/>
        <w:keepLines/>
        <w:tabs>
          <w:tab w:val="left" w:pos="567"/>
        </w:tabs>
        <w:rPr>
          <w:rFonts w:cs="Times New Roman"/>
          <w:b w:val="0"/>
          <w:bCs w:val="0"/>
          <w:lang w:val="cs-CZ"/>
        </w:rPr>
      </w:pPr>
    </w:p>
    <w:p w14:paraId="15DBD805" w14:textId="4339DBD2" w:rsidR="00E3301A" w:rsidRPr="00DE4571" w:rsidRDefault="00E3301A" w:rsidP="008B2B25">
      <w:pPr>
        <w:pStyle w:val="BodyText"/>
        <w:numPr>
          <w:ilvl w:val="0"/>
          <w:numId w:val="15"/>
        </w:numPr>
        <w:tabs>
          <w:tab w:val="left" w:pos="567"/>
        </w:tabs>
        <w:ind w:left="567"/>
        <w:rPr>
          <w:rFonts w:cs="Times New Roman"/>
          <w:lang w:val="cs-CZ"/>
        </w:rPr>
      </w:pPr>
      <w:r w:rsidRPr="00DE4571">
        <w:rPr>
          <w:rFonts w:cs="Times New Roman"/>
          <w:lang w:val="cs-CZ"/>
        </w:rPr>
        <w:t xml:space="preserve">jste </w:t>
      </w:r>
      <w:r w:rsidR="004B2322" w:rsidRPr="00DE4571">
        <w:rPr>
          <w:rFonts w:cs="Times New Roman"/>
          <w:lang w:val="cs-CZ"/>
        </w:rPr>
        <w:t>alergický na tadalafil</w:t>
      </w:r>
      <w:r w:rsidRPr="00DE4571">
        <w:rPr>
          <w:rFonts w:cs="Times New Roman"/>
          <w:lang w:val="cs-CZ"/>
        </w:rPr>
        <w:t xml:space="preserve"> nebo na kteroukoliv další složku to</w:t>
      </w:r>
      <w:r w:rsidR="0049073F" w:rsidRPr="00DE4571">
        <w:rPr>
          <w:rFonts w:cs="Times New Roman"/>
          <w:lang w:val="cs-CZ"/>
        </w:rPr>
        <w:t>hoto přípravku (uvedenou v bodě </w:t>
      </w:r>
      <w:r w:rsidRPr="00DE4571">
        <w:rPr>
          <w:rFonts w:cs="Times New Roman"/>
          <w:lang w:val="cs-CZ"/>
        </w:rPr>
        <w:t>6).</w:t>
      </w:r>
    </w:p>
    <w:p w14:paraId="2DFAECA4" w14:textId="324EF88E" w:rsidR="00E3301A" w:rsidRPr="00DE4571" w:rsidRDefault="00B5545F" w:rsidP="008B2B25">
      <w:pPr>
        <w:pStyle w:val="BodyText"/>
        <w:numPr>
          <w:ilvl w:val="0"/>
          <w:numId w:val="15"/>
        </w:numPr>
        <w:tabs>
          <w:tab w:val="left" w:pos="567"/>
        </w:tabs>
        <w:ind w:left="567"/>
        <w:rPr>
          <w:rFonts w:cs="Times New Roman"/>
          <w:lang w:val="cs-CZ"/>
        </w:rPr>
      </w:pPr>
      <w:r w:rsidRPr="00DE4571">
        <w:rPr>
          <w:rFonts w:cs="Times New Roman"/>
          <w:lang w:val="cs-CZ"/>
        </w:rPr>
        <w:t>po</w:t>
      </w:r>
      <w:r w:rsidR="00E3301A" w:rsidRPr="00DE4571">
        <w:rPr>
          <w:rFonts w:cs="Times New Roman"/>
          <w:lang w:val="cs-CZ"/>
        </w:rPr>
        <w:t xml:space="preserve">užíváte organické nitráty v kterékoli formě nebo léky uvolňující oxid dusnatý, jako je </w:t>
      </w:r>
      <w:r w:rsidR="004B2322" w:rsidRPr="00DE4571">
        <w:rPr>
          <w:rFonts w:cs="Times New Roman"/>
          <w:lang w:val="cs-CZ"/>
        </w:rPr>
        <w:t>isoamyl-nitrit</w:t>
      </w:r>
      <w:r w:rsidR="00E3301A" w:rsidRPr="00DE4571">
        <w:rPr>
          <w:rFonts w:cs="Times New Roman"/>
          <w:lang w:val="cs-CZ"/>
        </w:rPr>
        <w:t xml:space="preserve">. Jedná se o skupinu léků užívaných k léčbě anginy pectoris (“bolesti na hrudi”). Bylo prokázáno, že Tadalafil Mylan zesiluje účinky těchto léků. </w:t>
      </w:r>
      <w:r w:rsidRPr="00DE4571">
        <w:rPr>
          <w:rFonts w:cs="Times New Roman"/>
          <w:lang w:val="cs-CZ"/>
        </w:rPr>
        <w:t>Pou</w:t>
      </w:r>
      <w:r w:rsidR="00E3301A" w:rsidRPr="00DE4571">
        <w:rPr>
          <w:rFonts w:cs="Times New Roman"/>
          <w:lang w:val="cs-CZ"/>
        </w:rPr>
        <w:t>žíváte-li nitráty v jakékoli formě nebo si tím nejste jistý, obraťte se na svého lékaře.</w:t>
      </w:r>
    </w:p>
    <w:p w14:paraId="0E552B98" w14:textId="77777777" w:rsidR="00E3301A" w:rsidRPr="00DE4571" w:rsidRDefault="00E3301A" w:rsidP="008B2B25">
      <w:pPr>
        <w:pStyle w:val="BodyText"/>
        <w:numPr>
          <w:ilvl w:val="0"/>
          <w:numId w:val="15"/>
        </w:numPr>
        <w:tabs>
          <w:tab w:val="left" w:pos="567"/>
        </w:tabs>
        <w:ind w:left="567"/>
        <w:rPr>
          <w:rFonts w:cs="Times New Roman"/>
          <w:lang w:val="cs-CZ"/>
        </w:rPr>
      </w:pPr>
      <w:r w:rsidRPr="00DE4571">
        <w:rPr>
          <w:rFonts w:cs="Times New Roman"/>
          <w:lang w:val="cs-CZ"/>
        </w:rPr>
        <w:t>trpíte vážným srdečním onemocněním nebo jste během uplynulých 90 dnů prodělal infarkt myokardu.</w:t>
      </w:r>
    </w:p>
    <w:p w14:paraId="74761BCA" w14:textId="584BECC4" w:rsidR="00E3301A" w:rsidRPr="00DE4571" w:rsidRDefault="00E3301A" w:rsidP="008B2B25">
      <w:pPr>
        <w:pStyle w:val="BodyText"/>
        <w:numPr>
          <w:ilvl w:val="0"/>
          <w:numId w:val="15"/>
        </w:numPr>
        <w:tabs>
          <w:tab w:val="left" w:pos="567"/>
          <w:tab w:val="left" w:pos="683"/>
        </w:tabs>
        <w:ind w:hanging="682"/>
        <w:rPr>
          <w:rFonts w:cs="Times New Roman"/>
          <w:lang w:val="cs-CZ"/>
        </w:rPr>
      </w:pPr>
      <w:r w:rsidRPr="00DE4571">
        <w:rPr>
          <w:rFonts w:cs="Times New Roman"/>
          <w:lang w:val="cs-CZ"/>
        </w:rPr>
        <w:t xml:space="preserve">jste během uplynulých 6 měsíců prodělal </w:t>
      </w:r>
      <w:r w:rsidR="00B5545F" w:rsidRPr="00DE4571">
        <w:rPr>
          <w:rFonts w:cs="Times New Roman"/>
          <w:lang w:val="cs-CZ"/>
        </w:rPr>
        <w:t>mozkovou mrtvici</w:t>
      </w:r>
      <w:r w:rsidRPr="00DE4571">
        <w:rPr>
          <w:rFonts w:cs="Times New Roman"/>
          <w:lang w:val="cs-CZ"/>
        </w:rPr>
        <w:t>.</w:t>
      </w:r>
    </w:p>
    <w:p w14:paraId="72150FB6" w14:textId="77777777" w:rsidR="00E3301A" w:rsidRPr="00DE4571" w:rsidRDefault="00E3301A" w:rsidP="008B2B25">
      <w:pPr>
        <w:pStyle w:val="BodyText"/>
        <w:numPr>
          <w:ilvl w:val="0"/>
          <w:numId w:val="15"/>
        </w:numPr>
        <w:tabs>
          <w:tab w:val="left" w:pos="567"/>
          <w:tab w:val="left" w:pos="683"/>
        </w:tabs>
        <w:ind w:hanging="682"/>
        <w:rPr>
          <w:rFonts w:cs="Times New Roman"/>
          <w:lang w:val="cs-CZ"/>
        </w:rPr>
      </w:pPr>
      <w:r w:rsidRPr="00DE4571">
        <w:rPr>
          <w:rFonts w:cs="Times New Roman"/>
          <w:lang w:val="cs-CZ"/>
        </w:rPr>
        <w:lastRenderedPageBreak/>
        <w:t>trpíte nízkým krevním tlakem nebo neléčeným vysokým krevním tlakem.</w:t>
      </w:r>
    </w:p>
    <w:p w14:paraId="2D08B8B9" w14:textId="77777777" w:rsidR="00E3301A" w:rsidRPr="00DE4571" w:rsidRDefault="00E3301A" w:rsidP="008B2B25">
      <w:pPr>
        <w:pStyle w:val="BodyText"/>
        <w:numPr>
          <w:ilvl w:val="0"/>
          <w:numId w:val="16"/>
        </w:numPr>
        <w:tabs>
          <w:tab w:val="left" w:pos="567"/>
          <w:tab w:val="left" w:pos="683"/>
        </w:tabs>
        <w:ind w:left="567"/>
        <w:rPr>
          <w:rFonts w:cs="Times New Roman"/>
          <w:lang w:val="cs-CZ"/>
        </w:rPr>
      </w:pPr>
      <w:r w:rsidRPr="00DE4571">
        <w:rPr>
          <w:rFonts w:cs="Times New Roman"/>
          <w:lang w:val="cs-CZ"/>
        </w:rPr>
        <w:t>máte nebo jste zažil ztrátu zraku z důvodu nearteritické přední ischemické neuropatie optického nervu (NAION), stav popisovaný jako „mrtvice oka“.</w:t>
      </w:r>
    </w:p>
    <w:p w14:paraId="33AEFED7" w14:textId="4F7FBACF" w:rsidR="003F2838" w:rsidRPr="00DE4571" w:rsidRDefault="003F2838" w:rsidP="008B2B25">
      <w:pPr>
        <w:pStyle w:val="BodyText"/>
        <w:widowControl/>
        <w:numPr>
          <w:ilvl w:val="0"/>
          <w:numId w:val="16"/>
        </w:numPr>
        <w:tabs>
          <w:tab w:val="left" w:pos="567"/>
        </w:tabs>
        <w:ind w:left="567"/>
        <w:rPr>
          <w:lang w:val="cs-CZ"/>
        </w:rPr>
      </w:pPr>
      <w:r w:rsidRPr="00DE4571">
        <w:rPr>
          <w:lang w:val="cs-CZ"/>
        </w:rPr>
        <w:t>užíváte riocigvát. Tento lék se používá k léčbě plicní arteriální hypertenze (tedy vysokého krevního tlaku v plicích) a chronické tromboembolické plicní hypertenze (tedy vysokého krevního tlaku v plicích následkem krevních sraženin).  U inhibitorů PDE5, jako je Tadalafil Mylan, bylo prokázáno zvýšení hypotenzivních účinků tohoto léku. Pokud užíváte riocigvát, nebo si nejste jistý, řekněte to svému lékaři.</w:t>
      </w:r>
    </w:p>
    <w:p w14:paraId="42A35192" w14:textId="77777777" w:rsidR="00E3301A" w:rsidRPr="00DE4571" w:rsidRDefault="00E3301A" w:rsidP="008B2B25">
      <w:pPr>
        <w:rPr>
          <w:rFonts w:ascii="Times New Roman" w:hAnsi="Times New Roman" w:cs="Times New Roman"/>
          <w:lang w:val="cs-CZ"/>
        </w:rPr>
      </w:pPr>
    </w:p>
    <w:p w14:paraId="0E7D2901"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Upozornění a opatření</w:t>
      </w:r>
    </w:p>
    <w:p w14:paraId="729AD278" w14:textId="77777777" w:rsidR="00E3301A" w:rsidRPr="00DE4571" w:rsidRDefault="00E3301A" w:rsidP="008B2B25">
      <w:pPr>
        <w:pStyle w:val="BodyText"/>
        <w:ind w:left="0"/>
        <w:rPr>
          <w:rFonts w:cs="Times New Roman"/>
          <w:lang w:val="cs-CZ"/>
        </w:rPr>
      </w:pPr>
      <w:r w:rsidRPr="00DE4571">
        <w:rPr>
          <w:rFonts w:cs="Times New Roman"/>
          <w:lang w:val="cs-CZ"/>
        </w:rPr>
        <w:t>Před užitím přípravku Tadalafil Mylan se poraďte se svým lékařem.</w:t>
      </w:r>
    </w:p>
    <w:p w14:paraId="38892DE5" w14:textId="77777777" w:rsidR="00E3301A" w:rsidRPr="00DE4571" w:rsidRDefault="00E3301A" w:rsidP="008B2B25">
      <w:pPr>
        <w:rPr>
          <w:rFonts w:ascii="Times New Roman" w:hAnsi="Times New Roman" w:cs="Times New Roman"/>
          <w:lang w:val="cs-CZ"/>
        </w:rPr>
      </w:pPr>
    </w:p>
    <w:p w14:paraId="01B27E0A" w14:textId="77777777" w:rsidR="00E3301A" w:rsidRPr="00DE4571" w:rsidRDefault="00E3301A" w:rsidP="008B2B25">
      <w:pPr>
        <w:pStyle w:val="BodyText"/>
        <w:ind w:left="0"/>
        <w:rPr>
          <w:rFonts w:cs="Times New Roman"/>
          <w:lang w:val="cs-CZ"/>
        </w:rPr>
      </w:pPr>
      <w:r w:rsidRPr="00DE4571">
        <w:rPr>
          <w:rFonts w:cs="Times New Roman"/>
          <w:lang w:val="cs-CZ"/>
        </w:rPr>
        <w:t>Uvědomte si, že sexuální aktivita s sebou nese riziko pro pacienty se srdečním onemocněním vzhledem ke zvýšeným nárokům na činnost srdce. Pokud máte problémy se srdcem, řekněte to svému lékaři.</w:t>
      </w:r>
    </w:p>
    <w:p w14:paraId="61110FA9" w14:textId="77777777" w:rsidR="00362F2F" w:rsidRPr="00DE4571" w:rsidRDefault="00362F2F" w:rsidP="008B2B25">
      <w:pPr>
        <w:pStyle w:val="BodyText"/>
        <w:ind w:left="0"/>
        <w:rPr>
          <w:rFonts w:cs="Times New Roman"/>
          <w:lang w:val="cs-CZ"/>
        </w:rPr>
      </w:pPr>
    </w:p>
    <w:p w14:paraId="6692B4E9" w14:textId="0FC5D23E" w:rsidR="00362F2F" w:rsidRPr="00DE4571" w:rsidRDefault="00362F2F" w:rsidP="008B2B25">
      <w:pPr>
        <w:pStyle w:val="BodyText"/>
        <w:ind w:left="0"/>
        <w:rPr>
          <w:rFonts w:cs="Times New Roman"/>
          <w:lang w:val="cs-CZ"/>
        </w:rPr>
      </w:pPr>
      <w:r w:rsidRPr="00DE4571">
        <w:rPr>
          <w:rFonts w:cs="Times New Roman"/>
          <w:lang w:val="cs-CZ"/>
        </w:rPr>
        <w:t>Protože benigní hyperplazie prostaty může mít stejné příznaky jako rakovina prostaty, lékař vás vyšetří a vyloučí nádorové onemocnění prostaty před zahájením léčby benigní hyperplazie prostaty</w:t>
      </w:r>
      <w:r w:rsidRPr="00DE4571">
        <w:rPr>
          <w:lang w:val="cs-CZ"/>
        </w:rPr>
        <w:t xml:space="preserve"> </w:t>
      </w:r>
      <w:r w:rsidRPr="00DE4571">
        <w:rPr>
          <w:rFonts w:cs="Times New Roman"/>
          <w:lang w:val="cs-CZ"/>
        </w:rPr>
        <w:t xml:space="preserve">tadalafilem. </w:t>
      </w:r>
      <w:r w:rsidR="00032D7E" w:rsidRPr="00DE4571">
        <w:rPr>
          <w:rFonts w:cs="Times New Roman"/>
          <w:lang w:val="cs-CZ"/>
        </w:rPr>
        <w:t>Tadalafil</w:t>
      </w:r>
      <w:r w:rsidRPr="00DE4571">
        <w:rPr>
          <w:rFonts w:cs="Times New Roman"/>
          <w:lang w:val="cs-CZ"/>
        </w:rPr>
        <w:t xml:space="preserve"> rakovinu prostaty neléčí.</w:t>
      </w:r>
    </w:p>
    <w:p w14:paraId="379A02ED" w14:textId="77777777" w:rsidR="00E3301A" w:rsidRPr="00DE4571" w:rsidRDefault="00E3301A" w:rsidP="008B2B25">
      <w:pPr>
        <w:rPr>
          <w:rFonts w:ascii="Times New Roman" w:hAnsi="Times New Roman" w:cs="Times New Roman"/>
          <w:lang w:val="cs-CZ"/>
        </w:rPr>
      </w:pPr>
    </w:p>
    <w:p w14:paraId="2A6F07E8" w14:textId="77777777" w:rsidR="00E3301A" w:rsidRPr="00DE4571" w:rsidRDefault="00E3301A" w:rsidP="008B2B25">
      <w:pPr>
        <w:pStyle w:val="BodyText"/>
        <w:keepNext/>
        <w:keepLines/>
        <w:ind w:left="0"/>
        <w:rPr>
          <w:rFonts w:cs="Times New Roman"/>
          <w:lang w:val="cs-CZ"/>
        </w:rPr>
      </w:pPr>
      <w:r w:rsidRPr="00DE4571">
        <w:rPr>
          <w:rFonts w:cs="Times New Roman"/>
          <w:lang w:val="cs-CZ"/>
        </w:rPr>
        <w:t>Než začnete užívat tablety, informujte svého lékaře, máte-li:</w:t>
      </w:r>
    </w:p>
    <w:p w14:paraId="008F168B" w14:textId="723CE31D" w:rsidR="00E3301A" w:rsidRPr="00DE4571" w:rsidRDefault="00E3301A" w:rsidP="008B2B25">
      <w:pPr>
        <w:pStyle w:val="BodyText"/>
        <w:numPr>
          <w:ilvl w:val="0"/>
          <w:numId w:val="17"/>
        </w:numPr>
        <w:tabs>
          <w:tab w:val="left" w:pos="567"/>
        </w:tabs>
        <w:ind w:left="567"/>
        <w:rPr>
          <w:rFonts w:cs="Times New Roman"/>
          <w:lang w:val="cs-CZ"/>
        </w:rPr>
      </w:pPr>
      <w:r w:rsidRPr="00DE4571">
        <w:rPr>
          <w:rFonts w:cs="Times New Roman"/>
          <w:lang w:val="cs-CZ"/>
        </w:rPr>
        <w:t xml:space="preserve">srpkovitou </w:t>
      </w:r>
      <w:r w:rsidR="004B2322" w:rsidRPr="00DE4571">
        <w:rPr>
          <w:rFonts w:cs="Times New Roman"/>
          <w:lang w:val="cs-CZ"/>
        </w:rPr>
        <w:t>anemii (poruchu červených</w:t>
      </w:r>
      <w:r w:rsidRPr="00DE4571">
        <w:rPr>
          <w:rFonts w:cs="Times New Roman"/>
          <w:lang w:val="cs-CZ"/>
        </w:rPr>
        <w:t xml:space="preserve"> krvinek).</w:t>
      </w:r>
    </w:p>
    <w:p w14:paraId="0C607C03" w14:textId="24E1D0DD" w:rsidR="00E3301A" w:rsidRPr="00DE4571" w:rsidRDefault="00E3301A" w:rsidP="008B2B25">
      <w:pPr>
        <w:pStyle w:val="BodyText"/>
        <w:numPr>
          <w:ilvl w:val="0"/>
          <w:numId w:val="17"/>
        </w:numPr>
        <w:tabs>
          <w:tab w:val="left" w:pos="567"/>
        </w:tabs>
        <w:ind w:left="567"/>
        <w:rPr>
          <w:rFonts w:cs="Times New Roman"/>
          <w:lang w:val="cs-CZ"/>
        </w:rPr>
      </w:pPr>
      <w:r w:rsidRPr="00DE4571">
        <w:rPr>
          <w:rFonts w:cs="Times New Roman"/>
          <w:lang w:val="cs-CZ"/>
        </w:rPr>
        <w:t xml:space="preserve">mnohočetný </w:t>
      </w:r>
      <w:r w:rsidR="004B2322" w:rsidRPr="00DE4571">
        <w:rPr>
          <w:rFonts w:cs="Times New Roman"/>
          <w:lang w:val="cs-CZ"/>
        </w:rPr>
        <w:t xml:space="preserve">myelom (rakovinu </w:t>
      </w:r>
      <w:r w:rsidRPr="00DE4571">
        <w:rPr>
          <w:rFonts w:cs="Times New Roman"/>
          <w:lang w:val="cs-CZ"/>
        </w:rPr>
        <w:t>kostní dřeně).</w:t>
      </w:r>
    </w:p>
    <w:p w14:paraId="6C822454" w14:textId="0616758C" w:rsidR="00E3301A" w:rsidRPr="00DE4571" w:rsidRDefault="004B2322" w:rsidP="008B2B25">
      <w:pPr>
        <w:pStyle w:val="BodyText"/>
        <w:numPr>
          <w:ilvl w:val="0"/>
          <w:numId w:val="17"/>
        </w:numPr>
        <w:tabs>
          <w:tab w:val="left" w:pos="567"/>
        </w:tabs>
        <w:ind w:left="567"/>
        <w:rPr>
          <w:rFonts w:cs="Times New Roman"/>
          <w:lang w:val="cs-CZ"/>
        </w:rPr>
      </w:pPr>
      <w:r w:rsidRPr="00DE4571">
        <w:rPr>
          <w:rFonts w:cs="Times New Roman"/>
          <w:lang w:val="cs-CZ"/>
        </w:rPr>
        <w:t>leukemii (rakovinua krve)</w:t>
      </w:r>
      <w:r w:rsidR="00E3301A" w:rsidRPr="00DE4571">
        <w:rPr>
          <w:rFonts w:cs="Times New Roman"/>
          <w:lang w:val="cs-CZ"/>
        </w:rPr>
        <w:t>.</w:t>
      </w:r>
    </w:p>
    <w:p w14:paraId="57B89A6B" w14:textId="77777777" w:rsidR="00E3301A" w:rsidRPr="00DE4571" w:rsidRDefault="00E3301A" w:rsidP="008B2B25">
      <w:pPr>
        <w:pStyle w:val="BodyText"/>
        <w:numPr>
          <w:ilvl w:val="0"/>
          <w:numId w:val="17"/>
        </w:numPr>
        <w:tabs>
          <w:tab w:val="left" w:pos="567"/>
        </w:tabs>
        <w:ind w:left="567"/>
        <w:rPr>
          <w:rFonts w:cs="Times New Roman"/>
          <w:lang w:val="cs-CZ"/>
        </w:rPr>
      </w:pPr>
      <w:r w:rsidRPr="00DE4571">
        <w:rPr>
          <w:rFonts w:cs="Times New Roman"/>
          <w:lang w:val="cs-CZ"/>
        </w:rPr>
        <w:t>deformaci pohlavního údu.</w:t>
      </w:r>
    </w:p>
    <w:p w14:paraId="6008F2AE" w14:textId="77777777" w:rsidR="00E3301A" w:rsidRPr="00DE4571" w:rsidRDefault="00E3301A" w:rsidP="008B2B25">
      <w:pPr>
        <w:pStyle w:val="BodyText"/>
        <w:numPr>
          <w:ilvl w:val="0"/>
          <w:numId w:val="17"/>
        </w:numPr>
        <w:tabs>
          <w:tab w:val="left" w:pos="567"/>
        </w:tabs>
        <w:ind w:left="567"/>
        <w:rPr>
          <w:rFonts w:cs="Times New Roman"/>
          <w:lang w:val="cs-CZ"/>
        </w:rPr>
      </w:pPr>
      <w:r w:rsidRPr="00DE4571">
        <w:rPr>
          <w:rFonts w:cs="Times New Roman"/>
          <w:lang w:val="cs-CZ"/>
        </w:rPr>
        <w:t>vážné onemocnění jater.</w:t>
      </w:r>
    </w:p>
    <w:p w14:paraId="5252E80F" w14:textId="77777777" w:rsidR="00E3301A" w:rsidRPr="00DE4571" w:rsidRDefault="00E3301A" w:rsidP="008B2B25">
      <w:pPr>
        <w:pStyle w:val="BodyText"/>
        <w:numPr>
          <w:ilvl w:val="0"/>
          <w:numId w:val="17"/>
        </w:numPr>
        <w:tabs>
          <w:tab w:val="left" w:pos="567"/>
        </w:tabs>
        <w:ind w:left="567"/>
        <w:rPr>
          <w:rFonts w:cs="Times New Roman"/>
          <w:lang w:val="cs-CZ"/>
        </w:rPr>
      </w:pPr>
      <w:r w:rsidRPr="00DE4571">
        <w:rPr>
          <w:rFonts w:cs="Times New Roman"/>
          <w:lang w:val="cs-CZ"/>
        </w:rPr>
        <w:t>vážné onemocnění ledvin.</w:t>
      </w:r>
    </w:p>
    <w:p w14:paraId="519D6209" w14:textId="77777777" w:rsidR="00E3301A" w:rsidRPr="00DE4571" w:rsidRDefault="00E3301A" w:rsidP="008B2B25">
      <w:pPr>
        <w:rPr>
          <w:rFonts w:ascii="Times New Roman" w:hAnsi="Times New Roman" w:cs="Times New Roman"/>
          <w:lang w:val="cs-CZ"/>
        </w:rPr>
      </w:pPr>
    </w:p>
    <w:p w14:paraId="1DC6E444" w14:textId="77777777" w:rsidR="00E3301A" w:rsidRPr="00DE4571" w:rsidRDefault="00E3301A" w:rsidP="008B2B25">
      <w:pPr>
        <w:pStyle w:val="BodyText"/>
        <w:ind w:left="0"/>
        <w:rPr>
          <w:rFonts w:cs="Times New Roman"/>
          <w:lang w:val="cs-CZ"/>
        </w:rPr>
      </w:pPr>
      <w:r w:rsidRPr="00DE4571">
        <w:rPr>
          <w:rFonts w:cs="Times New Roman"/>
          <w:lang w:val="cs-CZ"/>
        </w:rPr>
        <w:t>Není známo, zda je přípravek Tadalafil Mylan účinný u pacientů, kteří podstoupili:</w:t>
      </w:r>
    </w:p>
    <w:p w14:paraId="722FB4E1" w14:textId="77777777" w:rsidR="00E3301A" w:rsidRPr="00DE4571" w:rsidRDefault="00E3301A" w:rsidP="008B2B25">
      <w:pPr>
        <w:pStyle w:val="BodyText"/>
        <w:numPr>
          <w:ilvl w:val="0"/>
          <w:numId w:val="18"/>
        </w:numPr>
        <w:tabs>
          <w:tab w:val="left" w:pos="567"/>
        </w:tabs>
        <w:ind w:left="567" w:hanging="567"/>
        <w:rPr>
          <w:rFonts w:cs="Times New Roman"/>
          <w:lang w:val="cs-CZ"/>
        </w:rPr>
      </w:pPr>
      <w:r w:rsidRPr="00DE4571">
        <w:rPr>
          <w:rFonts w:cs="Times New Roman"/>
          <w:lang w:val="cs-CZ"/>
        </w:rPr>
        <w:t>operaci pánve.</w:t>
      </w:r>
    </w:p>
    <w:p w14:paraId="2B3B1413" w14:textId="77777777" w:rsidR="00E3301A" w:rsidRPr="00DE4571" w:rsidRDefault="00E3301A" w:rsidP="008B2B25">
      <w:pPr>
        <w:pStyle w:val="BodyText"/>
        <w:numPr>
          <w:ilvl w:val="0"/>
          <w:numId w:val="18"/>
        </w:numPr>
        <w:tabs>
          <w:tab w:val="left" w:pos="567"/>
        </w:tabs>
        <w:ind w:left="567" w:hanging="567"/>
        <w:rPr>
          <w:rFonts w:cs="Times New Roman"/>
          <w:lang w:val="cs-CZ"/>
        </w:rPr>
      </w:pPr>
      <w:r w:rsidRPr="00DE4571">
        <w:rPr>
          <w:rFonts w:cs="Times New Roman"/>
          <w:lang w:val="cs-CZ"/>
        </w:rPr>
        <w:t>odstranění celé nebo jenom části prostaty, při kterém byly přerušeny nervy prostaty (radikální nervy nešetřící odstranění prostaty).</w:t>
      </w:r>
    </w:p>
    <w:p w14:paraId="147DEBF4" w14:textId="77777777" w:rsidR="00E3301A" w:rsidRPr="00DE4571" w:rsidRDefault="00E3301A" w:rsidP="008B2B25">
      <w:pPr>
        <w:rPr>
          <w:rFonts w:ascii="Times New Roman" w:hAnsi="Times New Roman" w:cs="Times New Roman"/>
          <w:lang w:val="cs-CZ"/>
        </w:rPr>
      </w:pPr>
    </w:p>
    <w:p w14:paraId="3DD1BB52" w14:textId="43FDE539" w:rsidR="00E3301A" w:rsidRPr="00DE4571" w:rsidRDefault="00E3301A" w:rsidP="008B2B25">
      <w:pPr>
        <w:pStyle w:val="BodyText"/>
        <w:ind w:left="0"/>
        <w:rPr>
          <w:rFonts w:cs="Times New Roman"/>
          <w:lang w:val="cs-CZ"/>
        </w:rPr>
      </w:pPr>
      <w:r w:rsidRPr="00DE4571">
        <w:rPr>
          <w:rFonts w:cs="Times New Roman"/>
          <w:lang w:val="cs-CZ"/>
        </w:rPr>
        <w:t>Jestliže se u vás objeví náhle vzniklá porucha vidění nebo ztráta zraku</w:t>
      </w:r>
      <w:r w:rsidR="00C55439" w:rsidRPr="00DE4571">
        <w:rPr>
          <w:lang w:val="cs-CZ"/>
        </w:rPr>
        <w:t xml:space="preserve"> nebo máte v průběhu užívání přípravku Tadalafil Mylan zkreslené, zastřené vidění</w:t>
      </w:r>
      <w:r w:rsidRPr="00DE4571">
        <w:rPr>
          <w:rFonts w:cs="Times New Roman"/>
          <w:lang w:val="cs-CZ"/>
        </w:rPr>
        <w:t>, přestaňte užívat Tadalafil Mylan a ihned vyhledejte svého lékaře.</w:t>
      </w:r>
    </w:p>
    <w:p w14:paraId="320BFDCD" w14:textId="77777777" w:rsidR="00E3301A" w:rsidRPr="00DE4571" w:rsidRDefault="00E3301A" w:rsidP="008B2B25">
      <w:pPr>
        <w:rPr>
          <w:rFonts w:ascii="Times New Roman" w:hAnsi="Times New Roman" w:cs="Times New Roman"/>
          <w:lang w:val="cs-CZ"/>
        </w:rPr>
      </w:pPr>
    </w:p>
    <w:p w14:paraId="47973C9E" w14:textId="5E3F4A49" w:rsidR="00177C54" w:rsidRPr="00DE4571" w:rsidRDefault="00177C54" w:rsidP="008B2B25">
      <w:pPr>
        <w:rPr>
          <w:rFonts w:ascii="Times New Roman" w:hAnsi="Times New Roman" w:cs="Times New Roman"/>
          <w:lang w:val="cs-CZ"/>
        </w:rPr>
      </w:pPr>
      <w:r w:rsidRPr="00DE4571">
        <w:rPr>
          <w:rFonts w:ascii="Times New Roman" w:hAnsi="Times New Roman" w:cs="Times New Roman"/>
          <w:lang w:val="cs-CZ"/>
        </w:rPr>
        <w:t>U některých pacientů užívajících tadalafil bylo zaznamenáno zhoršení sluchu nebo náhlá ztráta sluchu. I když není známo, zda je tato příhoda přímo spojena s tadalafilem, v případě náhlého zhoršení nebo ztráty sluchu přestaňte přípravek Tadalafil Mylan užívat a okamžitě kontaktujte svého lékaře.</w:t>
      </w:r>
    </w:p>
    <w:p w14:paraId="2800108C" w14:textId="77777777" w:rsidR="00177C54" w:rsidRPr="00DE4571" w:rsidRDefault="00177C54" w:rsidP="008B2B25">
      <w:pPr>
        <w:rPr>
          <w:rFonts w:ascii="Times New Roman" w:hAnsi="Times New Roman" w:cs="Times New Roman"/>
          <w:lang w:val="cs-CZ"/>
        </w:rPr>
      </w:pPr>
    </w:p>
    <w:p w14:paraId="1114601E" w14:textId="77777777" w:rsidR="00E3301A" w:rsidRPr="00DE4571" w:rsidRDefault="00E3301A" w:rsidP="008B2B25">
      <w:pPr>
        <w:pStyle w:val="BodyText"/>
        <w:ind w:left="0"/>
        <w:rPr>
          <w:rFonts w:cs="Times New Roman"/>
          <w:lang w:val="cs-CZ"/>
        </w:rPr>
      </w:pPr>
      <w:r w:rsidRPr="00DE4571">
        <w:rPr>
          <w:rFonts w:cs="Times New Roman"/>
          <w:lang w:val="cs-CZ"/>
        </w:rPr>
        <w:t>Tadalafil Mylan není určen pro ženy.</w:t>
      </w:r>
    </w:p>
    <w:p w14:paraId="55B80CAE" w14:textId="77777777" w:rsidR="00E3301A" w:rsidRPr="00DE4571" w:rsidRDefault="00E3301A" w:rsidP="008B2B25">
      <w:pPr>
        <w:rPr>
          <w:rFonts w:ascii="Times New Roman" w:hAnsi="Times New Roman" w:cs="Times New Roman"/>
          <w:lang w:val="cs-CZ"/>
        </w:rPr>
      </w:pPr>
    </w:p>
    <w:p w14:paraId="10CB4861"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Děti a dospívající</w:t>
      </w:r>
    </w:p>
    <w:p w14:paraId="61A46A8F" w14:textId="77777777" w:rsidR="00E3301A" w:rsidRPr="00DE4571" w:rsidRDefault="00E3301A" w:rsidP="008B2B25">
      <w:pPr>
        <w:pStyle w:val="BodyText"/>
        <w:ind w:left="0"/>
        <w:rPr>
          <w:rFonts w:cs="Times New Roman"/>
          <w:lang w:val="cs-CZ"/>
        </w:rPr>
      </w:pPr>
      <w:r w:rsidRPr="00DE4571">
        <w:rPr>
          <w:rFonts w:cs="Times New Roman"/>
          <w:lang w:val="cs-CZ"/>
        </w:rPr>
        <w:t>Tadalafil Mylan není určen pro děti a dospívající do 18 let.</w:t>
      </w:r>
    </w:p>
    <w:p w14:paraId="7B98C810" w14:textId="77777777" w:rsidR="00E3301A" w:rsidRPr="00DE4571" w:rsidRDefault="00E3301A" w:rsidP="008B2B25">
      <w:pPr>
        <w:rPr>
          <w:rFonts w:ascii="Times New Roman" w:hAnsi="Times New Roman" w:cs="Times New Roman"/>
          <w:lang w:val="cs-CZ"/>
        </w:rPr>
      </w:pPr>
    </w:p>
    <w:p w14:paraId="2F3FFF08"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Další léčivé přípravky a Tadalafil Mylan</w:t>
      </w:r>
    </w:p>
    <w:p w14:paraId="45279B11" w14:textId="77777777" w:rsidR="00E3301A" w:rsidRPr="00DE4571" w:rsidRDefault="00E3301A" w:rsidP="008B2B25">
      <w:pPr>
        <w:pStyle w:val="BodyText"/>
        <w:ind w:left="0"/>
        <w:rPr>
          <w:rFonts w:cs="Times New Roman"/>
          <w:lang w:val="cs-CZ"/>
        </w:rPr>
      </w:pPr>
      <w:r w:rsidRPr="00DE4571">
        <w:rPr>
          <w:rFonts w:cs="Times New Roman"/>
          <w:lang w:val="cs-CZ"/>
        </w:rPr>
        <w:t>Informujte svého lékaře o všech lécích, které užíváte, které jste v nedávné době užíval nebo které možná budete užívat.</w:t>
      </w:r>
    </w:p>
    <w:p w14:paraId="1B74A7C1" w14:textId="77777777" w:rsidR="00E3301A" w:rsidRPr="00DE4571" w:rsidRDefault="00E3301A" w:rsidP="008B2B25">
      <w:pPr>
        <w:rPr>
          <w:rFonts w:ascii="Times New Roman" w:hAnsi="Times New Roman" w:cs="Times New Roman"/>
          <w:lang w:val="cs-CZ"/>
        </w:rPr>
      </w:pPr>
    </w:p>
    <w:p w14:paraId="65546304" w14:textId="77777777" w:rsidR="00E3301A" w:rsidRPr="00DE4571" w:rsidRDefault="00E3301A" w:rsidP="008B2B25">
      <w:pPr>
        <w:pStyle w:val="BodyText"/>
        <w:ind w:left="0"/>
        <w:rPr>
          <w:rFonts w:cs="Times New Roman"/>
          <w:lang w:val="cs-CZ"/>
        </w:rPr>
      </w:pPr>
      <w:r w:rsidRPr="00DE4571">
        <w:rPr>
          <w:rFonts w:cs="Times New Roman"/>
          <w:lang w:val="cs-CZ"/>
        </w:rPr>
        <w:t>Neužívejte přípravek Tadalafil Mylan v případě, že užíváte nitráty.</w:t>
      </w:r>
    </w:p>
    <w:p w14:paraId="71676A5D" w14:textId="77777777" w:rsidR="00E3301A" w:rsidRPr="00DE4571" w:rsidRDefault="00E3301A" w:rsidP="008B2B25">
      <w:pPr>
        <w:rPr>
          <w:rFonts w:ascii="Times New Roman" w:hAnsi="Times New Roman" w:cs="Times New Roman"/>
          <w:lang w:val="cs-CZ"/>
        </w:rPr>
      </w:pPr>
    </w:p>
    <w:p w14:paraId="276870CA" w14:textId="77777777" w:rsidR="00E3301A" w:rsidRPr="00DE4571" w:rsidRDefault="00E3301A" w:rsidP="008B2B25">
      <w:pPr>
        <w:pStyle w:val="BodyText"/>
        <w:keepNext/>
        <w:keepLines/>
        <w:ind w:left="0"/>
        <w:rPr>
          <w:rFonts w:cs="Times New Roman"/>
          <w:lang w:val="cs-CZ"/>
        </w:rPr>
      </w:pPr>
      <w:r w:rsidRPr="00DE4571">
        <w:rPr>
          <w:rFonts w:cs="Times New Roman"/>
          <w:lang w:val="cs-CZ"/>
        </w:rPr>
        <w:t>Některé léčivé přípravky mohou být ovlivněny přípravkem Tadalafil Mylan, nebo mohou ovlivnit účinek přípravku Tadalafil Mylan. Informujte svého lékaře nebo lékárníka pokud užíváte:</w:t>
      </w:r>
    </w:p>
    <w:p w14:paraId="6CBBCAB9" w14:textId="77777777" w:rsidR="00E3301A" w:rsidRPr="00DE4571" w:rsidRDefault="00E3301A" w:rsidP="008B2B25">
      <w:pPr>
        <w:pStyle w:val="BodyText"/>
        <w:numPr>
          <w:ilvl w:val="0"/>
          <w:numId w:val="19"/>
        </w:numPr>
        <w:tabs>
          <w:tab w:val="left" w:pos="567"/>
        </w:tabs>
        <w:ind w:left="567"/>
        <w:rPr>
          <w:rFonts w:cs="Times New Roman"/>
          <w:lang w:val="cs-CZ"/>
        </w:rPr>
      </w:pPr>
      <w:r w:rsidRPr="00DE4571">
        <w:rPr>
          <w:rFonts w:cs="Times New Roman"/>
          <w:lang w:val="cs-CZ"/>
        </w:rPr>
        <w:t>alfa- blokátory (užívané k léčbě vysokého krevního tlaku, nebo k léčbě příznaků dolních močových cest souvisejících s benigní hyperplazií prostaty).</w:t>
      </w:r>
    </w:p>
    <w:p w14:paraId="7B5D1723" w14:textId="77777777" w:rsidR="00E3301A" w:rsidRPr="00DE4571" w:rsidRDefault="00E3301A" w:rsidP="008B2B25">
      <w:pPr>
        <w:pStyle w:val="BodyText"/>
        <w:numPr>
          <w:ilvl w:val="0"/>
          <w:numId w:val="19"/>
        </w:numPr>
        <w:tabs>
          <w:tab w:val="left" w:pos="567"/>
        </w:tabs>
        <w:ind w:left="567"/>
        <w:rPr>
          <w:rFonts w:cs="Times New Roman"/>
          <w:lang w:val="cs-CZ"/>
        </w:rPr>
      </w:pPr>
      <w:r w:rsidRPr="00DE4571">
        <w:rPr>
          <w:rFonts w:cs="Times New Roman"/>
          <w:lang w:val="cs-CZ"/>
        </w:rPr>
        <w:t>jiné přípravky určené k léčbě vysokého krevního tlaku.</w:t>
      </w:r>
    </w:p>
    <w:p w14:paraId="79FE4673" w14:textId="33B8C183" w:rsidR="003F2838" w:rsidRPr="00DE4571" w:rsidRDefault="003F2838" w:rsidP="008B2B25">
      <w:pPr>
        <w:widowControl/>
        <w:numPr>
          <w:ilvl w:val="0"/>
          <w:numId w:val="19"/>
        </w:numPr>
        <w:tabs>
          <w:tab w:val="left" w:pos="567"/>
        </w:tabs>
        <w:ind w:left="567"/>
        <w:rPr>
          <w:rFonts w:ascii="Times New Roman" w:hAnsi="Times New Roman" w:cs="Times New Roman"/>
          <w:lang w:val="cs-CZ"/>
        </w:rPr>
      </w:pPr>
      <w:r w:rsidRPr="00DE4571">
        <w:rPr>
          <w:rFonts w:ascii="Times New Roman" w:hAnsi="Times New Roman" w:cs="Times New Roman"/>
          <w:lang w:val="cs-CZ"/>
        </w:rPr>
        <w:lastRenderedPageBreak/>
        <w:t>riocigvát.</w:t>
      </w:r>
    </w:p>
    <w:p w14:paraId="3D4D8457" w14:textId="77777777" w:rsidR="00E3301A" w:rsidRPr="00DE4571" w:rsidRDefault="00E3301A" w:rsidP="008B2B25">
      <w:pPr>
        <w:pStyle w:val="BodyText"/>
        <w:numPr>
          <w:ilvl w:val="0"/>
          <w:numId w:val="19"/>
        </w:numPr>
        <w:tabs>
          <w:tab w:val="left" w:pos="567"/>
        </w:tabs>
        <w:ind w:left="567"/>
        <w:rPr>
          <w:rFonts w:cs="Times New Roman"/>
          <w:lang w:val="cs-CZ"/>
        </w:rPr>
      </w:pPr>
      <w:r w:rsidRPr="00DE4571">
        <w:rPr>
          <w:rFonts w:cs="Times New Roman"/>
          <w:lang w:val="cs-CZ"/>
        </w:rPr>
        <w:t>inhibitory 5-alfa reduktázy (používané k léčbě benigní hyperplazie prostaty).</w:t>
      </w:r>
    </w:p>
    <w:p w14:paraId="61DAC35D" w14:textId="77777777" w:rsidR="00E3301A" w:rsidRPr="00DE4571" w:rsidRDefault="00E3301A" w:rsidP="008B2B25">
      <w:pPr>
        <w:pStyle w:val="BodyText"/>
        <w:numPr>
          <w:ilvl w:val="0"/>
          <w:numId w:val="19"/>
        </w:numPr>
        <w:tabs>
          <w:tab w:val="left" w:pos="567"/>
        </w:tabs>
        <w:ind w:left="567"/>
        <w:rPr>
          <w:rFonts w:cs="Times New Roman"/>
          <w:lang w:val="cs-CZ"/>
        </w:rPr>
      </w:pPr>
      <w:r w:rsidRPr="00DE4571">
        <w:rPr>
          <w:rFonts w:cs="Times New Roman"/>
          <w:lang w:val="cs-CZ"/>
        </w:rPr>
        <w:t>přípravky, jako je ketokonazol v tabletách (k léčbě plísňových onemocnění), a inhibitory proteázy k léčbě AIDS nebo infekce HIV.</w:t>
      </w:r>
    </w:p>
    <w:p w14:paraId="2085A4BF" w14:textId="77777777" w:rsidR="00E3301A" w:rsidRPr="00DE4571" w:rsidRDefault="00E3301A" w:rsidP="008B2B25">
      <w:pPr>
        <w:pStyle w:val="BodyText"/>
        <w:numPr>
          <w:ilvl w:val="0"/>
          <w:numId w:val="19"/>
        </w:numPr>
        <w:tabs>
          <w:tab w:val="left" w:pos="567"/>
        </w:tabs>
        <w:ind w:left="567"/>
        <w:rPr>
          <w:rFonts w:cs="Times New Roman"/>
          <w:lang w:val="cs-CZ"/>
        </w:rPr>
      </w:pPr>
      <w:r w:rsidRPr="00DE4571">
        <w:rPr>
          <w:rFonts w:cs="Times New Roman"/>
          <w:lang w:val="cs-CZ"/>
        </w:rPr>
        <w:t>fenobarbital, fenytoin a karbamazepin (protikřečové přípravky).</w:t>
      </w:r>
    </w:p>
    <w:p w14:paraId="420E04AF" w14:textId="26A8255F" w:rsidR="00E3301A" w:rsidRPr="00DE4571" w:rsidRDefault="00E3301A" w:rsidP="008B2B25">
      <w:pPr>
        <w:pStyle w:val="BodyText"/>
        <w:numPr>
          <w:ilvl w:val="0"/>
          <w:numId w:val="1"/>
        </w:numPr>
        <w:tabs>
          <w:tab w:val="left" w:pos="567"/>
        </w:tabs>
        <w:ind w:left="567"/>
        <w:rPr>
          <w:rFonts w:cs="Times New Roman"/>
          <w:lang w:val="cs-CZ"/>
        </w:rPr>
      </w:pPr>
      <w:r w:rsidRPr="00DE4571">
        <w:rPr>
          <w:rFonts w:cs="Times New Roman"/>
          <w:lang w:val="cs-CZ"/>
        </w:rPr>
        <w:t xml:space="preserve">rifampicin, </w:t>
      </w:r>
      <w:r w:rsidR="00B643A4" w:rsidRPr="00DE4571">
        <w:rPr>
          <w:rFonts w:cs="Times New Roman"/>
          <w:lang w:val="cs-CZ"/>
        </w:rPr>
        <w:t>erythromycin, klarithromycin</w:t>
      </w:r>
      <w:r w:rsidRPr="00DE4571">
        <w:rPr>
          <w:rFonts w:cs="Times New Roman"/>
          <w:lang w:val="cs-CZ"/>
        </w:rPr>
        <w:t xml:space="preserve"> nebo itrakonazol.</w:t>
      </w:r>
    </w:p>
    <w:p w14:paraId="2ED68A7D" w14:textId="77777777" w:rsidR="00E3301A" w:rsidRPr="00DE4571" w:rsidRDefault="00E3301A" w:rsidP="008B2B25">
      <w:pPr>
        <w:pStyle w:val="BodyText"/>
        <w:numPr>
          <w:ilvl w:val="0"/>
          <w:numId w:val="1"/>
        </w:numPr>
        <w:tabs>
          <w:tab w:val="left" w:pos="567"/>
        </w:tabs>
        <w:ind w:left="567"/>
        <w:rPr>
          <w:rFonts w:cs="Times New Roman"/>
          <w:lang w:val="cs-CZ"/>
        </w:rPr>
      </w:pPr>
      <w:r w:rsidRPr="00DE4571">
        <w:rPr>
          <w:rFonts w:cs="Times New Roman"/>
          <w:lang w:val="cs-CZ"/>
        </w:rPr>
        <w:t>jiné přípravky k léčbě erektilní dysfunkce.</w:t>
      </w:r>
    </w:p>
    <w:p w14:paraId="778B99E0" w14:textId="77777777" w:rsidR="00E3301A" w:rsidRPr="00DE4571" w:rsidRDefault="00E3301A" w:rsidP="008B2B25">
      <w:pPr>
        <w:rPr>
          <w:rFonts w:ascii="Times New Roman" w:hAnsi="Times New Roman" w:cs="Times New Roman"/>
          <w:lang w:val="cs-CZ"/>
        </w:rPr>
      </w:pPr>
    </w:p>
    <w:p w14:paraId="419B169E"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Přípravek Tadalafil Mylan s pitím a alkoholem</w:t>
      </w:r>
    </w:p>
    <w:p w14:paraId="75BF8921" w14:textId="73C6FF74" w:rsidR="00E3301A" w:rsidRPr="00DE4571" w:rsidRDefault="00E3301A" w:rsidP="008B2B25">
      <w:pPr>
        <w:pStyle w:val="BodyText"/>
        <w:ind w:left="0"/>
        <w:rPr>
          <w:rFonts w:cs="Times New Roman"/>
          <w:lang w:val="cs-CZ"/>
        </w:rPr>
      </w:pPr>
      <w:r w:rsidRPr="00DE4571">
        <w:rPr>
          <w:rFonts w:cs="Times New Roman"/>
          <w:lang w:val="cs-CZ"/>
        </w:rPr>
        <w:t xml:space="preserve">Grepový džus může ovlivnit, jak bude přípravek Tadalafil Mylan účinkovat a </w:t>
      </w:r>
      <w:r w:rsidR="00B643A4" w:rsidRPr="00DE4571">
        <w:rPr>
          <w:rFonts w:cs="Times New Roman"/>
          <w:lang w:val="cs-CZ"/>
        </w:rPr>
        <w:t>má být</w:t>
      </w:r>
      <w:r w:rsidRPr="00DE4571">
        <w:rPr>
          <w:rFonts w:cs="Times New Roman"/>
          <w:lang w:val="cs-CZ"/>
        </w:rPr>
        <w:t xml:space="preserve"> užíván se zvýšenou opatrností. Další informace získáte u svého lékaře.</w:t>
      </w:r>
    </w:p>
    <w:p w14:paraId="1AEE8EE6" w14:textId="77777777" w:rsidR="007B7100" w:rsidRPr="00DE4571" w:rsidRDefault="007B7100" w:rsidP="008B2B25">
      <w:pPr>
        <w:pStyle w:val="BodyText"/>
        <w:ind w:left="0"/>
        <w:rPr>
          <w:rFonts w:cs="Times New Roman"/>
          <w:lang w:val="cs-CZ"/>
        </w:rPr>
      </w:pPr>
    </w:p>
    <w:p w14:paraId="0752E96F" w14:textId="77777777" w:rsidR="007B7100" w:rsidRPr="00DE4571" w:rsidRDefault="007B7100" w:rsidP="008B2B25">
      <w:pPr>
        <w:pStyle w:val="BodyText"/>
        <w:ind w:left="0"/>
        <w:jc w:val="both"/>
        <w:rPr>
          <w:rFonts w:cs="Times New Roman"/>
          <w:lang w:val="cs-CZ"/>
        </w:rPr>
      </w:pPr>
      <w:r w:rsidRPr="00DE4571">
        <w:rPr>
          <w:rFonts w:cs="Times New Roman"/>
          <w:lang w:val="cs-CZ"/>
        </w:rPr>
        <w:t>Požití alkoholu může způsobit přechodný pokles vašeho krevního tlaku. Pokud jste užil, či plánujete užít Tadalafil Mylan, vyvarujte se nadměrného požití alkoholu (hladina alkoholu v krvi 0,08% a více), které může zvýšit riziko vzniku závratí při vstávání.</w:t>
      </w:r>
    </w:p>
    <w:p w14:paraId="4FFCC01B" w14:textId="77777777" w:rsidR="00E3301A" w:rsidRPr="00DE4571" w:rsidRDefault="00E3301A" w:rsidP="008B2B25">
      <w:pPr>
        <w:pStyle w:val="BodyText"/>
        <w:ind w:left="0"/>
        <w:rPr>
          <w:rFonts w:cs="Times New Roman"/>
          <w:lang w:val="cs-CZ"/>
        </w:rPr>
      </w:pPr>
    </w:p>
    <w:p w14:paraId="2E62B53C" w14:textId="156089B6" w:rsidR="00E3301A" w:rsidRPr="00DE4571" w:rsidRDefault="00D175E7" w:rsidP="008B2B25">
      <w:pPr>
        <w:rPr>
          <w:rFonts w:ascii="Times New Roman" w:hAnsi="Times New Roman" w:cs="Times New Roman"/>
          <w:b/>
          <w:bCs/>
          <w:lang w:val="cs-CZ"/>
        </w:rPr>
      </w:pPr>
      <w:r w:rsidRPr="00DE4571">
        <w:rPr>
          <w:rFonts w:ascii="Times New Roman" w:hAnsi="Times New Roman" w:cs="Times New Roman"/>
          <w:b/>
          <w:lang w:val="cs-CZ"/>
        </w:rPr>
        <w:t>P</w:t>
      </w:r>
      <w:r w:rsidR="00E3301A" w:rsidRPr="00DE4571">
        <w:rPr>
          <w:rFonts w:ascii="Times New Roman" w:hAnsi="Times New Roman" w:cs="Times New Roman"/>
          <w:b/>
          <w:lang w:val="cs-CZ"/>
        </w:rPr>
        <w:t>lodnost</w:t>
      </w:r>
    </w:p>
    <w:p w14:paraId="1BCF8814" w14:textId="77777777" w:rsidR="00E3301A" w:rsidRPr="00DE4571" w:rsidRDefault="00E3301A" w:rsidP="008B2B25">
      <w:pPr>
        <w:pStyle w:val="BodyText"/>
        <w:ind w:left="0"/>
        <w:rPr>
          <w:rFonts w:cs="Times New Roman"/>
          <w:lang w:val="cs-CZ"/>
        </w:rPr>
      </w:pPr>
      <w:r w:rsidRPr="00DE4571">
        <w:rPr>
          <w:rFonts w:cs="Times New Roman"/>
          <w:lang w:val="cs-CZ"/>
        </w:rPr>
        <w:t>Při podávání psům došlo k redukci tvorby spermatu ve varlatech. Snížení počtu spermií bylo pozorováno také u některých mužů. Je nepravděpodobné, že tyto účinky vedou ke snížení plodnosti.</w:t>
      </w:r>
    </w:p>
    <w:p w14:paraId="03A43379" w14:textId="77777777" w:rsidR="00E3301A" w:rsidRPr="00DE4571" w:rsidRDefault="00E3301A" w:rsidP="008B2B25">
      <w:pPr>
        <w:pStyle w:val="BodyText"/>
        <w:ind w:left="0"/>
        <w:rPr>
          <w:rFonts w:cs="Times New Roman"/>
          <w:lang w:val="cs-CZ"/>
        </w:rPr>
      </w:pPr>
    </w:p>
    <w:p w14:paraId="4D575204" w14:textId="77777777" w:rsidR="00E3301A" w:rsidRPr="00DE4571" w:rsidRDefault="00E3301A" w:rsidP="008B2B25">
      <w:pPr>
        <w:pStyle w:val="BodyText"/>
        <w:keepNext/>
        <w:keepLines/>
        <w:ind w:left="0"/>
        <w:rPr>
          <w:rFonts w:cs="Times New Roman"/>
          <w:b/>
          <w:bCs/>
          <w:lang w:val="cs-CZ"/>
        </w:rPr>
      </w:pPr>
      <w:r w:rsidRPr="00DE4571">
        <w:rPr>
          <w:rFonts w:cs="Times New Roman"/>
          <w:b/>
          <w:lang w:val="cs-CZ"/>
        </w:rPr>
        <w:t>Řízení dopravních prostředků a obsluha strojů</w:t>
      </w:r>
    </w:p>
    <w:p w14:paraId="29F251F9" w14:textId="51ADAD50" w:rsidR="00E3301A" w:rsidRPr="00DE4571" w:rsidRDefault="00E3301A" w:rsidP="008B2B25">
      <w:pPr>
        <w:pStyle w:val="BodyText"/>
        <w:ind w:left="0"/>
        <w:rPr>
          <w:rFonts w:cs="Times New Roman"/>
          <w:lang w:val="cs-CZ"/>
        </w:rPr>
      </w:pPr>
      <w:r w:rsidRPr="00DE4571">
        <w:rPr>
          <w:rFonts w:cs="Times New Roman"/>
          <w:lang w:val="cs-CZ"/>
        </w:rPr>
        <w:t xml:space="preserve">Někteří muži užívající přípravek v klinických studiích hlásili výskyt závratí. </w:t>
      </w:r>
      <w:r w:rsidR="004B2322" w:rsidRPr="00DE4571">
        <w:rPr>
          <w:rFonts w:cs="Times New Roman"/>
          <w:lang w:val="cs-CZ"/>
        </w:rPr>
        <w:t>Je třeba, abyste před řízením dopravních prostředků nebo obsluhou strojů znal svoji reakci na tablety.</w:t>
      </w:r>
    </w:p>
    <w:p w14:paraId="503F9439" w14:textId="77777777" w:rsidR="00E3301A" w:rsidRPr="00DE4571" w:rsidRDefault="00E3301A" w:rsidP="008B2B25">
      <w:pPr>
        <w:rPr>
          <w:rFonts w:ascii="Times New Roman" w:hAnsi="Times New Roman" w:cs="Times New Roman"/>
          <w:lang w:val="cs-CZ"/>
        </w:rPr>
      </w:pPr>
    </w:p>
    <w:p w14:paraId="32263596"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Přípravek Tadalafil Mylan obsahuje laktózu</w:t>
      </w:r>
    </w:p>
    <w:p w14:paraId="7EE27E06" w14:textId="0EF61329" w:rsidR="00E3301A" w:rsidRPr="00DE4571" w:rsidRDefault="004B2322" w:rsidP="008B2B25">
      <w:pPr>
        <w:pStyle w:val="BodyText"/>
        <w:ind w:left="0"/>
        <w:rPr>
          <w:rFonts w:cs="Times New Roman"/>
          <w:lang w:val="cs-CZ"/>
        </w:rPr>
      </w:pPr>
      <w:r w:rsidRPr="00DE4571">
        <w:rPr>
          <w:rFonts w:cs="Times New Roman"/>
          <w:lang w:val="cs-CZ"/>
        </w:rPr>
        <w:t xml:space="preserve">Pokud Vám lékař </w:t>
      </w:r>
      <w:r w:rsidR="007B7100" w:rsidRPr="00DE4571">
        <w:rPr>
          <w:rFonts w:cs="Times New Roman"/>
          <w:lang w:val="cs-CZ"/>
        </w:rPr>
        <w:t>sdělil</w:t>
      </w:r>
      <w:r w:rsidRPr="00DE4571">
        <w:rPr>
          <w:rFonts w:cs="Times New Roman"/>
          <w:lang w:val="cs-CZ"/>
        </w:rPr>
        <w:t xml:space="preserve">, že nesnášíte některé cukry, </w:t>
      </w:r>
      <w:r w:rsidR="007B7100" w:rsidRPr="00DE4571">
        <w:rPr>
          <w:rFonts w:cs="Times New Roman"/>
          <w:lang w:val="cs-CZ"/>
        </w:rPr>
        <w:t>poraďte se se svým lékařem, než začnete tento léčivý</w:t>
      </w:r>
      <w:r w:rsidRPr="00DE4571">
        <w:rPr>
          <w:rFonts w:cs="Times New Roman"/>
          <w:lang w:val="cs-CZ"/>
        </w:rPr>
        <w:t xml:space="preserve"> příprav</w:t>
      </w:r>
      <w:r w:rsidR="007B7100" w:rsidRPr="00DE4571">
        <w:rPr>
          <w:rFonts w:cs="Times New Roman"/>
          <w:lang w:val="cs-CZ"/>
        </w:rPr>
        <w:t>ek užívat.</w:t>
      </w:r>
    </w:p>
    <w:p w14:paraId="3AE15F44" w14:textId="731088BE" w:rsidR="007B7100" w:rsidRPr="00DE4571" w:rsidRDefault="007B7100" w:rsidP="008B2B25">
      <w:pPr>
        <w:pStyle w:val="BodyText"/>
        <w:ind w:left="0"/>
        <w:rPr>
          <w:rFonts w:cs="Times New Roman"/>
          <w:lang w:val="cs-CZ"/>
        </w:rPr>
      </w:pPr>
    </w:p>
    <w:p w14:paraId="5C5AE772" w14:textId="4CF3EC84" w:rsidR="007B7100" w:rsidRPr="00DE4571" w:rsidRDefault="007B7100" w:rsidP="008B2B25">
      <w:pPr>
        <w:pStyle w:val="BodyText"/>
        <w:ind w:left="0"/>
        <w:rPr>
          <w:rFonts w:cs="Times New Roman"/>
          <w:b/>
          <w:lang w:val="cs-CZ"/>
        </w:rPr>
      </w:pPr>
      <w:r w:rsidRPr="00DE4571">
        <w:rPr>
          <w:rFonts w:cs="Times New Roman"/>
          <w:b/>
          <w:lang w:val="cs-CZ"/>
        </w:rPr>
        <w:t>Přípravek Tadalafil Mylan obsahuje sodík</w:t>
      </w:r>
    </w:p>
    <w:p w14:paraId="44C56343" w14:textId="0D0FC4D2" w:rsidR="007B7100" w:rsidRPr="00DE4571" w:rsidRDefault="007B7100" w:rsidP="008B2B25">
      <w:pPr>
        <w:pStyle w:val="BodyText"/>
        <w:ind w:left="0"/>
        <w:rPr>
          <w:rFonts w:cs="Times New Roman"/>
          <w:lang w:val="cs-CZ"/>
        </w:rPr>
      </w:pPr>
      <w:r w:rsidRPr="00DE4571">
        <w:rPr>
          <w:rFonts w:cs="Times New Roman"/>
          <w:lang w:val="cs-CZ"/>
        </w:rPr>
        <w:t>Tento léčivý přípravek obsahuje méně než 1 mmol (23 mg) sodíku v jedné tabletě, to znamená, že je v podstatě „bez sodíku“.</w:t>
      </w:r>
    </w:p>
    <w:p w14:paraId="5209B7C5" w14:textId="77777777" w:rsidR="00E3301A" w:rsidRPr="00DE4571" w:rsidRDefault="00E3301A" w:rsidP="008B2B25">
      <w:pPr>
        <w:rPr>
          <w:rFonts w:ascii="Times New Roman" w:hAnsi="Times New Roman" w:cs="Times New Roman"/>
          <w:lang w:val="cs-CZ"/>
        </w:rPr>
      </w:pPr>
    </w:p>
    <w:p w14:paraId="59DBE9B1" w14:textId="77777777" w:rsidR="00E3301A" w:rsidRPr="00DE4571" w:rsidRDefault="00E3301A" w:rsidP="008B2B25">
      <w:pPr>
        <w:rPr>
          <w:rFonts w:ascii="Times New Roman" w:hAnsi="Times New Roman" w:cs="Times New Roman"/>
          <w:lang w:val="cs-CZ"/>
        </w:rPr>
      </w:pPr>
    </w:p>
    <w:p w14:paraId="64A0FF12" w14:textId="010B29F3" w:rsidR="00E3301A" w:rsidRPr="00DE4571" w:rsidRDefault="00E3301A" w:rsidP="008B2B25">
      <w:pPr>
        <w:pStyle w:val="ListParagraph"/>
        <w:numPr>
          <w:ilvl w:val="0"/>
          <w:numId w:val="36"/>
        </w:numPr>
        <w:ind w:left="567" w:hanging="567"/>
        <w:rPr>
          <w:bCs/>
          <w:lang w:val="cs-CZ"/>
        </w:rPr>
      </w:pPr>
      <w:r w:rsidRPr="00DE4571">
        <w:rPr>
          <w:lang w:val="cs-CZ"/>
        </w:rPr>
        <w:t>Jak se přípravek Tadalafil Mylan užívá</w:t>
      </w:r>
    </w:p>
    <w:p w14:paraId="0F66323B" w14:textId="77777777" w:rsidR="00E3301A" w:rsidRPr="00DE4571" w:rsidRDefault="00E3301A" w:rsidP="008B2B25">
      <w:pPr>
        <w:keepNext/>
        <w:keepLines/>
        <w:rPr>
          <w:rFonts w:ascii="Times New Roman" w:hAnsi="Times New Roman" w:cs="Times New Roman"/>
          <w:lang w:val="cs-CZ"/>
        </w:rPr>
      </w:pPr>
    </w:p>
    <w:p w14:paraId="5EA1A8FF" w14:textId="2F529177" w:rsidR="00E3301A" w:rsidRPr="00DE4571" w:rsidRDefault="00E3301A" w:rsidP="008B2B25">
      <w:pPr>
        <w:pStyle w:val="BodyText"/>
        <w:ind w:left="0"/>
        <w:rPr>
          <w:rFonts w:cs="Times New Roman"/>
          <w:lang w:val="cs-CZ"/>
        </w:rPr>
      </w:pPr>
      <w:r w:rsidRPr="00DE4571">
        <w:rPr>
          <w:rFonts w:cs="Times New Roman"/>
          <w:lang w:val="cs-CZ"/>
        </w:rPr>
        <w:t>Vždy užívejte tento přípravek přesně podle pokynů svého lékaře. Pokud si nejste jistý, poraďte se se svým lékařem nebo lékárníkem.</w:t>
      </w:r>
    </w:p>
    <w:p w14:paraId="0DA3534E" w14:textId="77777777" w:rsidR="00DD7801" w:rsidRPr="00DE4571" w:rsidRDefault="00DD7801" w:rsidP="008B2B25">
      <w:pPr>
        <w:pStyle w:val="BodyText"/>
        <w:ind w:left="0"/>
        <w:rPr>
          <w:rFonts w:cs="Times New Roman"/>
          <w:lang w:val="cs-CZ"/>
        </w:rPr>
      </w:pPr>
    </w:p>
    <w:p w14:paraId="42E6EDAF" w14:textId="77777777" w:rsidR="00DD7801" w:rsidRPr="00DE4571" w:rsidRDefault="00DD7801" w:rsidP="008B2B25">
      <w:pPr>
        <w:rPr>
          <w:rFonts w:ascii="Times New Roman" w:hAnsi="Times New Roman" w:cs="Times New Roman"/>
          <w:b/>
          <w:bCs/>
          <w:lang w:val="cs-CZ"/>
        </w:rPr>
      </w:pPr>
      <w:r w:rsidRPr="00DE4571">
        <w:rPr>
          <w:rFonts w:ascii="Times New Roman" w:hAnsi="Times New Roman" w:cs="Times New Roman"/>
          <w:b/>
          <w:lang w:val="cs-CZ"/>
        </w:rPr>
        <w:t>Léčba erektilní dysfunkce</w:t>
      </w:r>
    </w:p>
    <w:p w14:paraId="30393C4D" w14:textId="77777777" w:rsidR="00DD7801" w:rsidRPr="00DE4571" w:rsidRDefault="00DD7801" w:rsidP="008B2B25">
      <w:pPr>
        <w:pStyle w:val="BodyText"/>
        <w:ind w:left="0"/>
        <w:rPr>
          <w:rFonts w:cs="Times New Roman"/>
          <w:lang w:val="cs-CZ"/>
        </w:rPr>
      </w:pPr>
      <w:r w:rsidRPr="00DE4571">
        <w:rPr>
          <w:rFonts w:cs="Times New Roman"/>
          <w:lang w:val="cs-CZ"/>
        </w:rPr>
        <w:t xml:space="preserve">Doporučená dávka je jedna 5 mg tableta užívaná přibližně ve stejný čas jednou denně. V závislosti na odezvě může lékař dávku upravit na 2,5 mg. Tato dávka vám bude podána ve formě 2,5 mg tablet. </w:t>
      </w:r>
    </w:p>
    <w:p w14:paraId="1ECB14C4" w14:textId="77777777" w:rsidR="00DD7801" w:rsidRPr="00DE4571" w:rsidRDefault="00DD7801" w:rsidP="008B2B25">
      <w:pPr>
        <w:pStyle w:val="BodyText"/>
        <w:ind w:left="0"/>
        <w:rPr>
          <w:rFonts w:cs="Times New Roman"/>
          <w:lang w:val="cs-CZ"/>
        </w:rPr>
      </w:pPr>
      <w:r w:rsidRPr="00DE4571">
        <w:rPr>
          <w:rFonts w:cs="Times New Roman"/>
          <w:lang w:val="cs-CZ"/>
        </w:rPr>
        <w:t>Neužívejte přípravek Tadalafil Mylan častěji než jednou denně.</w:t>
      </w:r>
    </w:p>
    <w:p w14:paraId="6FE85EEB" w14:textId="77777777" w:rsidR="00DD7801" w:rsidRPr="00DE4571" w:rsidRDefault="00DD7801" w:rsidP="008B2B25">
      <w:pPr>
        <w:rPr>
          <w:rFonts w:ascii="Times New Roman" w:hAnsi="Times New Roman" w:cs="Times New Roman"/>
          <w:lang w:val="cs-CZ"/>
        </w:rPr>
      </w:pPr>
    </w:p>
    <w:p w14:paraId="408E54A8" w14:textId="1926D79C" w:rsidR="00DD7801" w:rsidRPr="00DE4571" w:rsidRDefault="00DD7801" w:rsidP="008B2B25">
      <w:pPr>
        <w:pStyle w:val="BodyText"/>
        <w:ind w:left="0"/>
        <w:jc w:val="both"/>
        <w:rPr>
          <w:rFonts w:cs="Times New Roman"/>
          <w:lang w:val="cs-CZ"/>
        </w:rPr>
      </w:pPr>
      <w:r w:rsidRPr="00DE4571">
        <w:rPr>
          <w:rFonts w:cs="Times New Roman"/>
          <w:lang w:val="cs-CZ"/>
        </w:rPr>
        <w:t>Tadalafil Mylan užívaný jednou denně Vám při sexuálním dráždění umožní dosáhnout erekce kdykoliv v průběhu 24 hodin. Užívání přípravku Tadalafil Mylan jednou denně může být vhodné pro muže, kteří předpokládají pohlavní styk dvakrát nebo vícekrát týdně.</w:t>
      </w:r>
    </w:p>
    <w:p w14:paraId="022A42B5" w14:textId="77777777" w:rsidR="00DD7801" w:rsidRPr="00DE4571" w:rsidRDefault="00DD7801" w:rsidP="008B2B25">
      <w:pPr>
        <w:pStyle w:val="BodyText"/>
        <w:ind w:left="0"/>
        <w:jc w:val="both"/>
        <w:rPr>
          <w:rFonts w:cs="Times New Roman"/>
          <w:lang w:val="cs-CZ"/>
        </w:rPr>
      </w:pPr>
    </w:p>
    <w:p w14:paraId="00BBD239" w14:textId="77777777" w:rsidR="00DD7801" w:rsidRPr="00DE4571" w:rsidRDefault="00DD7801" w:rsidP="008B2B25">
      <w:pPr>
        <w:rPr>
          <w:rFonts w:ascii="Times New Roman" w:hAnsi="Times New Roman" w:cs="Times New Roman"/>
          <w:b/>
          <w:bCs/>
          <w:lang w:val="cs-CZ"/>
        </w:rPr>
      </w:pPr>
      <w:r w:rsidRPr="00DE4571">
        <w:rPr>
          <w:rFonts w:ascii="Times New Roman" w:hAnsi="Times New Roman" w:cs="Times New Roman"/>
          <w:b/>
          <w:lang w:val="cs-CZ"/>
        </w:rPr>
        <w:t>Léčba benigní hyperplazie prostaty</w:t>
      </w:r>
    </w:p>
    <w:p w14:paraId="407C97B1" w14:textId="77777777" w:rsidR="00DD7801" w:rsidRPr="00DE4571" w:rsidRDefault="00DD7801" w:rsidP="008B2B25">
      <w:pPr>
        <w:pStyle w:val="BodyText"/>
        <w:ind w:left="0"/>
        <w:rPr>
          <w:rFonts w:cs="Times New Roman"/>
          <w:lang w:val="cs-CZ"/>
        </w:rPr>
      </w:pPr>
      <w:r w:rsidRPr="00DE4571">
        <w:rPr>
          <w:rFonts w:cs="Times New Roman"/>
          <w:lang w:val="cs-CZ"/>
        </w:rPr>
        <w:t>Doporučená dávka je jedna</w:t>
      </w:r>
      <w:r w:rsidRPr="00DE4571">
        <w:rPr>
          <w:rFonts w:cs="Times New Roman"/>
          <w:b/>
          <w:lang w:val="cs-CZ"/>
        </w:rPr>
        <w:t xml:space="preserve"> </w:t>
      </w:r>
      <w:r w:rsidRPr="00DE4571">
        <w:rPr>
          <w:rFonts w:cs="Times New Roman"/>
          <w:lang w:val="cs-CZ"/>
        </w:rPr>
        <w:t>5 mg tableta užívaná přibližně ve stejný čas jednou denně. Také v případě, že trpíte benigní hyperplazií prostaty i erektilní dysfunkcí, zůstává dávka jedna tableta 5 mg užívaná jednou denně.</w:t>
      </w:r>
    </w:p>
    <w:p w14:paraId="06D449FB" w14:textId="77777777" w:rsidR="00DD7801" w:rsidRPr="00DE4571" w:rsidRDefault="00DD7801" w:rsidP="008B2B25">
      <w:pPr>
        <w:rPr>
          <w:rFonts w:ascii="Times New Roman" w:hAnsi="Times New Roman" w:cs="Times New Roman"/>
          <w:lang w:val="cs-CZ"/>
        </w:rPr>
      </w:pPr>
      <w:r w:rsidRPr="00DE4571">
        <w:rPr>
          <w:rFonts w:ascii="Times New Roman" w:hAnsi="Times New Roman" w:cs="Times New Roman"/>
          <w:lang w:val="cs-CZ"/>
        </w:rPr>
        <w:t>Neužívejte přípravek Tadalafil Mylan častěji než jednou denně.</w:t>
      </w:r>
    </w:p>
    <w:p w14:paraId="7ADD14E0" w14:textId="77777777" w:rsidR="00E3301A" w:rsidRPr="00DE4571" w:rsidRDefault="00E3301A" w:rsidP="008B2B25">
      <w:pPr>
        <w:rPr>
          <w:rFonts w:ascii="Times New Roman" w:hAnsi="Times New Roman" w:cs="Times New Roman"/>
          <w:lang w:val="cs-CZ"/>
        </w:rPr>
      </w:pPr>
    </w:p>
    <w:p w14:paraId="3E52D25F" w14:textId="4C3231C9" w:rsidR="00E3301A" w:rsidRPr="00DE4571" w:rsidRDefault="00E3301A" w:rsidP="008B2B25">
      <w:pPr>
        <w:pStyle w:val="BodyText"/>
        <w:ind w:left="0"/>
        <w:rPr>
          <w:lang w:val="cs-CZ"/>
        </w:rPr>
      </w:pPr>
      <w:r w:rsidRPr="00DE4571">
        <w:rPr>
          <w:rFonts w:cs="Times New Roman"/>
          <w:lang w:val="cs-CZ"/>
        </w:rPr>
        <w:t xml:space="preserve">Tablety přípravku Tadalafil Mylan jsou </w:t>
      </w:r>
      <w:r w:rsidR="004B2322" w:rsidRPr="00DE4571">
        <w:rPr>
          <w:rFonts w:cs="Times New Roman"/>
          <w:lang w:val="cs-CZ"/>
        </w:rPr>
        <w:t>určeny k perorálnímu podání (podání ústy)</w:t>
      </w:r>
      <w:r w:rsidRPr="00DE4571">
        <w:rPr>
          <w:rFonts w:cs="Times New Roman"/>
          <w:lang w:val="cs-CZ"/>
        </w:rPr>
        <w:t xml:space="preserve"> pouze u mužů. Tabletu polkněte celou s trochou vody. Tablety se mohou užívat nezávisle na jídle.</w:t>
      </w:r>
    </w:p>
    <w:p w14:paraId="6FFA0F77" w14:textId="77777777" w:rsidR="00E3301A" w:rsidRPr="00DE4571" w:rsidRDefault="00E3301A" w:rsidP="008B2B25">
      <w:pPr>
        <w:rPr>
          <w:rFonts w:ascii="Times New Roman" w:hAnsi="Times New Roman" w:cs="Times New Roman"/>
          <w:lang w:val="cs-CZ"/>
        </w:rPr>
      </w:pPr>
    </w:p>
    <w:p w14:paraId="67303A0B" w14:textId="77777777" w:rsidR="00E3301A" w:rsidRPr="00DE4571" w:rsidRDefault="00E3301A" w:rsidP="009D6692">
      <w:pPr>
        <w:keepNext/>
        <w:rPr>
          <w:rFonts w:ascii="Times New Roman" w:hAnsi="Times New Roman" w:cs="Times New Roman"/>
          <w:b/>
          <w:bCs/>
          <w:lang w:val="cs-CZ"/>
        </w:rPr>
      </w:pPr>
      <w:r w:rsidRPr="00DE4571">
        <w:rPr>
          <w:rFonts w:ascii="Times New Roman" w:hAnsi="Times New Roman" w:cs="Times New Roman"/>
          <w:b/>
          <w:lang w:val="cs-CZ"/>
        </w:rPr>
        <w:lastRenderedPageBreak/>
        <w:t>Jestliže jste užil více přípravku Tadalafil Mylan, než jste měl</w:t>
      </w:r>
    </w:p>
    <w:p w14:paraId="402FB4E7" w14:textId="77777777" w:rsidR="00E3301A" w:rsidRPr="00DE4571" w:rsidRDefault="00E3301A" w:rsidP="008B2B25">
      <w:pPr>
        <w:pStyle w:val="BodyText"/>
        <w:ind w:left="0"/>
        <w:rPr>
          <w:rFonts w:cs="Times New Roman"/>
          <w:lang w:val="cs-CZ"/>
        </w:rPr>
      </w:pPr>
      <w:r w:rsidRPr="00DE4571">
        <w:rPr>
          <w:rFonts w:cs="Times New Roman"/>
          <w:lang w:val="cs-CZ"/>
        </w:rPr>
        <w:t>Oznamte to svému lékaři. Mohou se u vás vyskytnout nežádoucí účinky popsané v bodě 4.</w:t>
      </w:r>
    </w:p>
    <w:p w14:paraId="013BD3E5" w14:textId="77777777" w:rsidR="00E3301A" w:rsidRPr="00DE4571" w:rsidRDefault="00E3301A" w:rsidP="008B2B25">
      <w:pPr>
        <w:rPr>
          <w:rFonts w:ascii="Times New Roman" w:hAnsi="Times New Roman" w:cs="Times New Roman"/>
          <w:lang w:val="cs-CZ"/>
        </w:rPr>
      </w:pPr>
    </w:p>
    <w:p w14:paraId="6F3CA0BA"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Jestliže jste zapomněl užít přípravek Tadalafil Mylan</w:t>
      </w:r>
    </w:p>
    <w:p w14:paraId="03EEE3AE" w14:textId="77777777" w:rsidR="00E3301A" w:rsidRPr="00DE4571" w:rsidRDefault="00E3301A" w:rsidP="008B2B25">
      <w:pPr>
        <w:pStyle w:val="BodyText"/>
        <w:ind w:left="0"/>
        <w:rPr>
          <w:rFonts w:cs="Times New Roman"/>
          <w:lang w:val="cs-CZ"/>
        </w:rPr>
      </w:pPr>
      <w:r w:rsidRPr="00DE4571">
        <w:rPr>
          <w:rFonts w:cs="Times New Roman"/>
          <w:lang w:val="cs-CZ"/>
        </w:rPr>
        <w:t>Užijte svou dávku, jakmile si na ni vzpomenete, ale nezdvojnásobujte následující dávku, abyste nahradil vynechanou tabletu.  Neužívejte přípravek Tadalafil Mylan více než jednou denně.</w:t>
      </w:r>
    </w:p>
    <w:p w14:paraId="7EA13CA2" w14:textId="77777777" w:rsidR="00E3301A" w:rsidRPr="00DE4571" w:rsidRDefault="00E3301A" w:rsidP="008B2B25">
      <w:pPr>
        <w:rPr>
          <w:rFonts w:ascii="Times New Roman" w:hAnsi="Times New Roman" w:cs="Times New Roman"/>
          <w:lang w:val="cs-CZ"/>
        </w:rPr>
      </w:pPr>
    </w:p>
    <w:p w14:paraId="0AA01C6C" w14:textId="338FCE07" w:rsidR="00E3301A" w:rsidRPr="00DE4571" w:rsidRDefault="00E3301A" w:rsidP="008B2B25">
      <w:pPr>
        <w:pStyle w:val="BodyText"/>
        <w:ind w:left="0"/>
        <w:rPr>
          <w:rFonts w:cs="Times New Roman"/>
          <w:lang w:val="cs-CZ"/>
        </w:rPr>
      </w:pPr>
      <w:r w:rsidRPr="00DE4571">
        <w:rPr>
          <w:rFonts w:cs="Times New Roman"/>
          <w:lang w:val="cs-CZ"/>
        </w:rPr>
        <w:t>Máte-li jakékoli další otázky týkající se užívání tohoto přípravku, zeptejte se svého lékaře nebo lékárníka.</w:t>
      </w:r>
    </w:p>
    <w:p w14:paraId="3B6F2198" w14:textId="77777777" w:rsidR="00E3301A" w:rsidRPr="00DE4571" w:rsidRDefault="00E3301A" w:rsidP="008B2B25">
      <w:pPr>
        <w:rPr>
          <w:rFonts w:ascii="Times New Roman" w:hAnsi="Times New Roman" w:cs="Times New Roman"/>
          <w:lang w:val="cs-CZ"/>
        </w:rPr>
      </w:pPr>
    </w:p>
    <w:p w14:paraId="31688D33" w14:textId="77777777" w:rsidR="00E3301A" w:rsidRPr="00DE4571" w:rsidRDefault="00E3301A" w:rsidP="008B2B25">
      <w:pPr>
        <w:rPr>
          <w:rFonts w:ascii="Times New Roman" w:hAnsi="Times New Roman" w:cs="Times New Roman"/>
          <w:lang w:val="cs-CZ"/>
        </w:rPr>
      </w:pPr>
    </w:p>
    <w:p w14:paraId="12FDB439" w14:textId="379AB349" w:rsidR="00E3301A" w:rsidRPr="00DE4571" w:rsidRDefault="00E3301A" w:rsidP="008B2B25">
      <w:pPr>
        <w:pStyle w:val="ListParagraph"/>
        <w:numPr>
          <w:ilvl w:val="0"/>
          <w:numId w:val="36"/>
        </w:numPr>
        <w:ind w:left="567" w:hanging="567"/>
        <w:rPr>
          <w:bCs/>
          <w:lang w:val="cs-CZ"/>
        </w:rPr>
      </w:pPr>
      <w:r w:rsidRPr="00DE4571">
        <w:rPr>
          <w:lang w:val="cs-CZ"/>
        </w:rPr>
        <w:t>Možné nežádoucí účinky</w:t>
      </w:r>
    </w:p>
    <w:p w14:paraId="29F7A841" w14:textId="77777777" w:rsidR="00E3301A" w:rsidRPr="00DE4571" w:rsidRDefault="00E3301A" w:rsidP="008B2B25">
      <w:pPr>
        <w:keepNext/>
        <w:keepLines/>
        <w:rPr>
          <w:rFonts w:ascii="Times New Roman" w:hAnsi="Times New Roman" w:cs="Times New Roman"/>
          <w:lang w:val="cs-CZ"/>
        </w:rPr>
      </w:pPr>
    </w:p>
    <w:p w14:paraId="1CFE8C46" w14:textId="2EDFC440" w:rsidR="00E3301A" w:rsidRPr="00DE4571" w:rsidRDefault="00E3301A" w:rsidP="008B2B25">
      <w:pPr>
        <w:pStyle w:val="BodyText"/>
        <w:ind w:left="0"/>
        <w:rPr>
          <w:rFonts w:cs="Times New Roman"/>
          <w:lang w:val="cs-CZ"/>
        </w:rPr>
      </w:pPr>
      <w:r w:rsidRPr="00DE4571">
        <w:rPr>
          <w:rFonts w:cs="Times New Roman"/>
          <w:lang w:val="cs-CZ"/>
        </w:rPr>
        <w:t xml:space="preserve">Podobně jako všechny léky může mít i tento přípravek nežádoucí účinky, které se ale nemusí vyskytnout u každého. Tyto nežádoucí účinky bývají obvykle mírné až </w:t>
      </w:r>
      <w:r w:rsidR="00B643A4" w:rsidRPr="00DE4571">
        <w:rPr>
          <w:rFonts w:cs="Times New Roman"/>
          <w:lang w:val="cs-CZ"/>
        </w:rPr>
        <w:t>středně těžké</w:t>
      </w:r>
      <w:r w:rsidRPr="00DE4571">
        <w:rPr>
          <w:rFonts w:cs="Times New Roman"/>
          <w:lang w:val="cs-CZ"/>
        </w:rPr>
        <w:t>.</w:t>
      </w:r>
    </w:p>
    <w:p w14:paraId="6C5817EB" w14:textId="77777777" w:rsidR="00E3301A" w:rsidRPr="00DE4571" w:rsidRDefault="00E3301A" w:rsidP="008B2B25">
      <w:pPr>
        <w:rPr>
          <w:rFonts w:ascii="Times New Roman" w:hAnsi="Times New Roman" w:cs="Times New Roman"/>
          <w:lang w:val="cs-CZ"/>
        </w:rPr>
      </w:pPr>
    </w:p>
    <w:p w14:paraId="0A9A7EF2"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Jestliže se u Vás vyskytne některý z následujících nežádoucích účinků, přestaňte přípravek používat a ihned vyhledejte lékařskou pomoc:</w:t>
      </w:r>
    </w:p>
    <w:p w14:paraId="6404C508" w14:textId="77777777" w:rsidR="00E3301A" w:rsidRPr="00DE4571" w:rsidRDefault="00E3301A" w:rsidP="008B2B25">
      <w:pPr>
        <w:pStyle w:val="BodyText"/>
        <w:numPr>
          <w:ilvl w:val="0"/>
          <w:numId w:val="20"/>
        </w:numPr>
        <w:tabs>
          <w:tab w:val="left" w:pos="567"/>
        </w:tabs>
        <w:ind w:left="567"/>
        <w:rPr>
          <w:rFonts w:cs="Times New Roman"/>
          <w:lang w:val="cs-CZ"/>
        </w:rPr>
      </w:pPr>
      <w:r w:rsidRPr="00DE4571">
        <w:rPr>
          <w:rFonts w:cs="Times New Roman"/>
          <w:lang w:val="cs-CZ"/>
        </w:rPr>
        <w:t>alergická reakce včetně vyrážky (méně častá frekvence výskytu).</w:t>
      </w:r>
    </w:p>
    <w:p w14:paraId="2607A9D0" w14:textId="77777777" w:rsidR="00E3301A" w:rsidRPr="00DE4571" w:rsidRDefault="00E3301A" w:rsidP="008B2B25">
      <w:pPr>
        <w:pStyle w:val="BodyText"/>
        <w:numPr>
          <w:ilvl w:val="0"/>
          <w:numId w:val="20"/>
        </w:numPr>
        <w:tabs>
          <w:tab w:val="left" w:pos="567"/>
        </w:tabs>
        <w:ind w:left="567"/>
        <w:rPr>
          <w:rFonts w:cs="Times New Roman"/>
          <w:lang w:val="cs-CZ"/>
        </w:rPr>
      </w:pPr>
      <w:r w:rsidRPr="00DE4571">
        <w:rPr>
          <w:rFonts w:cs="Times New Roman"/>
          <w:lang w:val="cs-CZ"/>
        </w:rPr>
        <w:t>bolest na hrudi – neužívejte nitráty a ihned vyhledejte lékařskou pomoc (méně častá frekvence výskytu).</w:t>
      </w:r>
    </w:p>
    <w:p w14:paraId="0F0A453E" w14:textId="5087848D" w:rsidR="00E3301A" w:rsidRPr="00DE4571" w:rsidRDefault="00D612CC" w:rsidP="008B2B25">
      <w:pPr>
        <w:pStyle w:val="BodyText"/>
        <w:numPr>
          <w:ilvl w:val="0"/>
          <w:numId w:val="20"/>
        </w:numPr>
        <w:tabs>
          <w:tab w:val="left" w:pos="567"/>
        </w:tabs>
        <w:ind w:left="567"/>
        <w:rPr>
          <w:rFonts w:cs="Times New Roman"/>
          <w:lang w:val="cs-CZ"/>
        </w:rPr>
      </w:pPr>
      <w:r w:rsidRPr="00DE4571">
        <w:rPr>
          <w:rFonts w:cs="Times New Roman"/>
          <w:lang w:val="cs-CZ"/>
        </w:rPr>
        <w:t xml:space="preserve">priapismus, tj. </w:t>
      </w:r>
      <w:r w:rsidR="00E3301A" w:rsidRPr="00DE4571">
        <w:rPr>
          <w:rFonts w:cs="Times New Roman"/>
          <w:lang w:val="cs-CZ"/>
        </w:rPr>
        <w:t xml:space="preserve">prodloužená a případně i bolestivá erekce po užití </w:t>
      </w:r>
      <w:r w:rsidRPr="00DE4571">
        <w:rPr>
          <w:rFonts w:cs="Times New Roman"/>
          <w:lang w:val="cs-CZ"/>
        </w:rPr>
        <w:t>tadalafilu</w:t>
      </w:r>
      <w:r w:rsidR="00E3301A" w:rsidRPr="00DE4571">
        <w:rPr>
          <w:rFonts w:cs="Times New Roman"/>
          <w:lang w:val="cs-CZ"/>
        </w:rPr>
        <w:t xml:space="preserve"> (vzácná frekvence výskytu). V případě erekce přetrvávající déle než 4 hodiny vyhledejte urychleně lékaře.</w:t>
      </w:r>
    </w:p>
    <w:p w14:paraId="2541DCEF" w14:textId="6EE0B3B1" w:rsidR="00E33724" w:rsidRPr="00DE4571" w:rsidRDefault="00E3301A" w:rsidP="008B2B25">
      <w:pPr>
        <w:pStyle w:val="BodyText"/>
        <w:numPr>
          <w:ilvl w:val="0"/>
          <w:numId w:val="1"/>
        </w:numPr>
        <w:tabs>
          <w:tab w:val="left" w:pos="567"/>
        </w:tabs>
        <w:ind w:left="567"/>
        <w:rPr>
          <w:rFonts w:cs="Times New Roman"/>
          <w:lang w:val="cs-CZ"/>
        </w:rPr>
      </w:pPr>
      <w:r w:rsidRPr="00DE4571">
        <w:rPr>
          <w:rFonts w:cs="Times New Roman"/>
          <w:lang w:val="cs-CZ"/>
        </w:rPr>
        <w:t>náhlá ztráta vidění (vzácná frekvence výskytu)</w:t>
      </w:r>
      <w:r w:rsidR="0075611A" w:rsidRPr="00DE4571">
        <w:rPr>
          <w:lang w:val="cs-CZ"/>
        </w:rPr>
        <w:t>, zkreslené, zastřené, rozmazané centrální vidění nebo náhlé zhoršení vidění (frekvence není známa)</w:t>
      </w:r>
      <w:r w:rsidRPr="00DE4571">
        <w:rPr>
          <w:rFonts w:cs="Times New Roman"/>
          <w:lang w:val="cs-CZ"/>
        </w:rPr>
        <w:t xml:space="preserve">. </w:t>
      </w:r>
    </w:p>
    <w:p w14:paraId="35691503" w14:textId="77777777" w:rsidR="00E33724" w:rsidRPr="00DE4571" w:rsidRDefault="00E33724" w:rsidP="008B2B25">
      <w:pPr>
        <w:pStyle w:val="BodyText"/>
        <w:tabs>
          <w:tab w:val="left" w:pos="567"/>
        </w:tabs>
        <w:ind w:left="0"/>
        <w:rPr>
          <w:rFonts w:cs="Times New Roman"/>
          <w:lang w:val="cs-CZ"/>
        </w:rPr>
      </w:pPr>
    </w:p>
    <w:p w14:paraId="180F033D" w14:textId="6AC57D69" w:rsidR="00E3301A" w:rsidRPr="00DE4571" w:rsidRDefault="00E3301A" w:rsidP="008B2B25">
      <w:pPr>
        <w:pStyle w:val="BodyText"/>
        <w:tabs>
          <w:tab w:val="left" w:pos="567"/>
        </w:tabs>
        <w:ind w:left="0"/>
        <w:rPr>
          <w:rFonts w:cs="Times New Roman"/>
          <w:lang w:val="cs-CZ"/>
        </w:rPr>
      </w:pPr>
      <w:r w:rsidRPr="00DE4571">
        <w:rPr>
          <w:rFonts w:cs="Times New Roman"/>
          <w:lang w:val="cs-CZ"/>
        </w:rPr>
        <w:t>Další hlášené nežádoucí účinky:</w:t>
      </w:r>
    </w:p>
    <w:p w14:paraId="12FBF8FB" w14:textId="77777777" w:rsidR="00E3301A" w:rsidRPr="00DE4571" w:rsidRDefault="00E3301A" w:rsidP="008B2B25">
      <w:pPr>
        <w:pStyle w:val="BodyText"/>
        <w:ind w:left="0"/>
        <w:rPr>
          <w:rFonts w:cs="Times New Roman"/>
          <w:b/>
          <w:lang w:val="cs-CZ"/>
        </w:rPr>
      </w:pPr>
    </w:p>
    <w:p w14:paraId="678B630A" w14:textId="77777777" w:rsidR="00E3301A" w:rsidRPr="00DE4571" w:rsidRDefault="00E3301A" w:rsidP="008B2B25">
      <w:pPr>
        <w:pStyle w:val="BodyText"/>
        <w:keepNext/>
        <w:keepLines/>
        <w:ind w:left="0"/>
        <w:rPr>
          <w:rFonts w:cs="Times New Roman"/>
          <w:lang w:val="cs-CZ"/>
        </w:rPr>
      </w:pPr>
      <w:r w:rsidRPr="00DE4571">
        <w:rPr>
          <w:rFonts w:cs="Times New Roman"/>
          <w:b/>
          <w:lang w:val="cs-CZ"/>
        </w:rPr>
        <w:t xml:space="preserve">Časté </w:t>
      </w:r>
      <w:r w:rsidRPr="00DE4571">
        <w:rPr>
          <w:rFonts w:cs="Times New Roman"/>
          <w:lang w:val="cs-CZ"/>
        </w:rPr>
        <w:t>(pozorované u 1 až 10 pacientů ze 100)</w:t>
      </w:r>
    </w:p>
    <w:p w14:paraId="696356C3" w14:textId="03933E58" w:rsidR="00E3301A" w:rsidRPr="00DE4571" w:rsidRDefault="00E3301A" w:rsidP="008B2B25">
      <w:pPr>
        <w:pStyle w:val="BodyText"/>
        <w:numPr>
          <w:ilvl w:val="1"/>
          <w:numId w:val="21"/>
        </w:numPr>
        <w:tabs>
          <w:tab w:val="left" w:pos="567"/>
        </w:tabs>
        <w:ind w:left="567" w:hanging="567"/>
        <w:rPr>
          <w:rFonts w:cs="Times New Roman"/>
          <w:lang w:val="cs-CZ"/>
        </w:rPr>
      </w:pPr>
      <w:r w:rsidRPr="00DE4571">
        <w:rPr>
          <w:rFonts w:cs="Times New Roman"/>
          <w:lang w:val="cs-CZ"/>
        </w:rPr>
        <w:t xml:space="preserve">bolest hlavy, bolest v zádech, bolest svalů, bolest rukou a nohou, zarudnutí obličeje, překrvení nosní sliznice </w:t>
      </w:r>
      <w:r w:rsidR="00243F15" w:rsidRPr="00DE4571">
        <w:rPr>
          <w:rFonts w:cs="Times New Roman"/>
          <w:lang w:val="cs-CZ"/>
        </w:rPr>
        <w:t>a </w:t>
      </w:r>
      <w:r w:rsidRPr="00DE4571">
        <w:rPr>
          <w:rFonts w:cs="Times New Roman"/>
          <w:lang w:val="cs-CZ"/>
        </w:rPr>
        <w:t>trávicí potíže.</w:t>
      </w:r>
    </w:p>
    <w:p w14:paraId="230478C5" w14:textId="77777777" w:rsidR="00E3301A" w:rsidRPr="00DE4571" w:rsidRDefault="00E3301A" w:rsidP="008B2B25">
      <w:pPr>
        <w:rPr>
          <w:rFonts w:ascii="Times New Roman" w:hAnsi="Times New Roman" w:cs="Times New Roman"/>
          <w:lang w:val="cs-CZ"/>
        </w:rPr>
      </w:pPr>
    </w:p>
    <w:p w14:paraId="7D99CFB1" w14:textId="77777777" w:rsidR="00E3301A" w:rsidRPr="00DE4571" w:rsidRDefault="00E3301A" w:rsidP="008B2B25">
      <w:pPr>
        <w:keepNext/>
        <w:keepLines/>
        <w:rPr>
          <w:rFonts w:ascii="Times New Roman" w:eastAsia="Times New Roman" w:hAnsi="Times New Roman" w:cs="Times New Roman"/>
          <w:lang w:val="cs-CZ"/>
        </w:rPr>
      </w:pPr>
      <w:r w:rsidRPr="00DE4571">
        <w:rPr>
          <w:rFonts w:ascii="Times New Roman" w:hAnsi="Times New Roman" w:cs="Times New Roman"/>
          <w:b/>
          <w:lang w:val="cs-CZ"/>
        </w:rPr>
        <w:t xml:space="preserve">Méně časté </w:t>
      </w:r>
      <w:r w:rsidRPr="00DE4571">
        <w:rPr>
          <w:rFonts w:ascii="Times New Roman" w:hAnsi="Times New Roman" w:cs="Times New Roman"/>
          <w:lang w:val="cs-CZ"/>
        </w:rPr>
        <w:t>(pozorované u 1 až 10 pacientů z 1 000)</w:t>
      </w:r>
    </w:p>
    <w:p w14:paraId="10C1A700" w14:textId="2F38B395" w:rsidR="00E3301A" w:rsidRPr="00DE4571" w:rsidRDefault="00E3301A" w:rsidP="008B2B25">
      <w:pPr>
        <w:pStyle w:val="BodyText"/>
        <w:numPr>
          <w:ilvl w:val="1"/>
          <w:numId w:val="22"/>
        </w:numPr>
        <w:tabs>
          <w:tab w:val="left" w:pos="567"/>
        </w:tabs>
        <w:ind w:left="567" w:hanging="567"/>
        <w:rPr>
          <w:rFonts w:cs="Times New Roman"/>
          <w:lang w:val="cs-CZ"/>
        </w:rPr>
      </w:pPr>
      <w:r w:rsidRPr="00DE4571">
        <w:rPr>
          <w:rFonts w:cs="Times New Roman"/>
          <w:lang w:val="cs-CZ"/>
        </w:rPr>
        <w:t>závra</w:t>
      </w:r>
      <w:r w:rsidR="006F57E4" w:rsidRPr="00DE4571">
        <w:rPr>
          <w:rFonts w:cs="Times New Roman"/>
          <w:lang w:val="cs-CZ"/>
        </w:rPr>
        <w:t>tě</w:t>
      </w:r>
      <w:r w:rsidRPr="00DE4571">
        <w:rPr>
          <w:rFonts w:cs="Times New Roman"/>
          <w:lang w:val="cs-CZ"/>
        </w:rPr>
        <w:t>, bolest žaludku</w:t>
      </w:r>
      <w:r w:rsidR="00243F15" w:rsidRPr="00DE4571">
        <w:rPr>
          <w:lang w:val="cs-CZ"/>
        </w:rPr>
        <w:t>, pocit nemoci, nevolnost (zvracení), reflux</w:t>
      </w:r>
      <w:r w:rsidRPr="00DE4571">
        <w:rPr>
          <w:rFonts w:cs="Times New Roman"/>
          <w:lang w:val="cs-CZ"/>
        </w:rPr>
        <w:t xml:space="preserve">, rozmazané vidění, bolest očí, namáhavé dýchání, přítomnost krve v moči, </w:t>
      </w:r>
      <w:r w:rsidR="003F2C44" w:rsidRPr="00DE4571">
        <w:rPr>
          <w:rFonts w:cs="Times New Roman"/>
          <w:lang w:val="cs-CZ"/>
        </w:rPr>
        <w:t xml:space="preserve">prodloužená erekce, </w:t>
      </w:r>
      <w:r w:rsidRPr="00DE4571">
        <w:rPr>
          <w:rFonts w:cs="Times New Roman"/>
          <w:lang w:val="cs-CZ"/>
        </w:rPr>
        <w:t>pocit bušení srdce, rychlý srdeční tep, vysoký krevní tlak, nízký krevní tlak, krvácení z</w:t>
      </w:r>
      <w:r w:rsidR="00243F15" w:rsidRPr="00DE4571">
        <w:rPr>
          <w:rFonts w:cs="Times New Roman"/>
          <w:lang w:val="cs-CZ"/>
        </w:rPr>
        <w:t> </w:t>
      </w:r>
      <w:r w:rsidRPr="00DE4571">
        <w:rPr>
          <w:rFonts w:cs="Times New Roman"/>
          <w:lang w:val="cs-CZ"/>
        </w:rPr>
        <w:t>nosu</w:t>
      </w:r>
      <w:r w:rsidR="00243F15" w:rsidRPr="00DE4571">
        <w:rPr>
          <w:rFonts w:cs="Times New Roman"/>
          <w:lang w:val="cs-CZ"/>
        </w:rPr>
        <w:t>,</w:t>
      </w:r>
      <w:r w:rsidRPr="00DE4571">
        <w:rPr>
          <w:rFonts w:cs="Times New Roman"/>
          <w:lang w:val="cs-CZ"/>
        </w:rPr>
        <w:t xml:space="preserve"> </w:t>
      </w:r>
      <w:r w:rsidR="004B2322" w:rsidRPr="00DE4571">
        <w:rPr>
          <w:rFonts w:cs="Times New Roman"/>
          <w:lang w:val="cs-CZ"/>
        </w:rPr>
        <w:t>ušní šelest</w:t>
      </w:r>
      <w:r w:rsidR="00243F15" w:rsidRPr="00DE4571">
        <w:rPr>
          <w:rFonts w:cs="Times New Roman"/>
          <w:lang w:val="cs-CZ"/>
        </w:rPr>
        <w:t xml:space="preserve">, </w:t>
      </w:r>
      <w:r w:rsidR="00243F15" w:rsidRPr="00DE4571">
        <w:rPr>
          <w:lang w:val="cs-CZ"/>
        </w:rPr>
        <w:t>otok rukou, nohou nebo kotníků a pocit únavy</w:t>
      </w:r>
      <w:r w:rsidRPr="00DE4571">
        <w:rPr>
          <w:rFonts w:cs="Times New Roman"/>
          <w:lang w:val="cs-CZ"/>
        </w:rPr>
        <w:t>.</w:t>
      </w:r>
    </w:p>
    <w:p w14:paraId="70305B7A" w14:textId="77777777" w:rsidR="00E3301A" w:rsidRPr="00DE4571" w:rsidRDefault="00E3301A" w:rsidP="008B2B25">
      <w:pPr>
        <w:rPr>
          <w:rFonts w:ascii="Times New Roman" w:hAnsi="Times New Roman" w:cs="Times New Roman"/>
          <w:lang w:val="cs-CZ"/>
        </w:rPr>
      </w:pPr>
    </w:p>
    <w:p w14:paraId="0A32452B" w14:textId="77777777" w:rsidR="00E3301A" w:rsidRPr="00DE4571" w:rsidRDefault="00E3301A" w:rsidP="008B2B25">
      <w:pPr>
        <w:pStyle w:val="BodyText"/>
        <w:keepNext/>
        <w:keepLines/>
        <w:ind w:left="0"/>
        <w:rPr>
          <w:rFonts w:cs="Times New Roman"/>
          <w:lang w:val="cs-CZ"/>
        </w:rPr>
      </w:pPr>
      <w:r w:rsidRPr="00DE4571">
        <w:rPr>
          <w:rFonts w:cs="Times New Roman"/>
          <w:b/>
          <w:lang w:val="cs-CZ"/>
        </w:rPr>
        <w:t xml:space="preserve">Vzácné </w:t>
      </w:r>
      <w:r w:rsidRPr="00DE4571">
        <w:rPr>
          <w:rFonts w:cs="Times New Roman"/>
          <w:lang w:val="cs-CZ"/>
        </w:rPr>
        <w:t>(pozorované u 1 až 10 pacientů z 10 000)</w:t>
      </w:r>
    </w:p>
    <w:p w14:paraId="45944130" w14:textId="7AC3A4A0" w:rsidR="00E3301A" w:rsidRPr="00DE4571" w:rsidRDefault="00E3301A" w:rsidP="008B2B25">
      <w:pPr>
        <w:pStyle w:val="BodyText"/>
        <w:numPr>
          <w:ilvl w:val="1"/>
          <w:numId w:val="23"/>
        </w:numPr>
        <w:tabs>
          <w:tab w:val="left" w:pos="567"/>
        </w:tabs>
        <w:ind w:left="567" w:hanging="567"/>
        <w:rPr>
          <w:rFonts w:cs="Times New Roman"/>
          <w:lang w:val="cs-CZ"/>
        </w:rPr>
      </w:pPr>
      <w:r w:rsidRPr="00DE4571">
        <w:rPr>
          <w:rFonts w:cs="Times New Roman"/>
          <w:lang w:val="cs-CZ"/>
        </w:rPr>
        <w:t>mdloby, záchvaty</w:t>
      </w:r>
      <w:r w:rsidR="00243F15" w:rsidRPr="00DE4571">
        <w:rPr>
          <w:rFonts w:cs="Times New Roman"/>
          <w:lang w:val="cs-CZ"/>
        </w:rPr>
        <w:t xml:space="preserve"> křečí</w:t>
      </w:r>
      <w:r w:rsidRPr="00DE4571">
        <w:rPr>
          <w:rFonts w:cs="Times New Roman"/>
          <w:lang w:val="cs-CZ"/>
        </w:rPr>
        <w:t xml:space="preserve"> a přechodn</w:t>
      </w:r>
      <w:r w:rsidR="00243F15" w:rsidRPr="00DE4571">
        <w:rPr>
          <w:rFonts w:cs="Times New Roman"/>
          <w:lang w:val="cs-CZ"/>
        </w:rPr>
        <w:t>á</w:t>
      </w:r>
      <w:r w:rsidRPr="00DE4571">
        <w:rPr>
          <w:rFonts w:cs="Times New Roman"/>
          <w:lang w:val="cs-CZ"/>
        </w:rPr>
        <w:t xml:space="preserve"> ztrát</w:t>
      </w:r>
      <w:r w:rsidR="00243F15" w:rsidRPr="00DE4571">
        <w:rPr>
          <w:rFonts w:cs="Times New Roman"/>
          <w:lang w:val="cs-CZ"/>
        </w:rPr>
        <w:t>a</w:t>
      </w:r>
      <w:r w:rsidRPr="00DE4571">
        <w:rPr>
          <w:rFonts w:cs="Times New Roman"/>
          <w:lang w:val="cs-CZ"/>
        </w:rPr>
        <w:t xml:space="preserve"> paměti, </w:t>
      </w:r>
      <w:r w:rsidR="005D56A3" w:rsidRPr="00DE4571">
        <w:rPr>
          <w:lang w:val="cs-CZ"/>
        </w:rPr>
        <w:t>zduření očního víčka</w:t>
      </w:r>
      <w:r w:rsidRPr="00DE4571">
        <w:rPr>
          <w:rFonts w:cs="Times New Roman"/>
          <w:lang w:val="cs-CZ"/>
        </w:rPr>
        <w:t>, zčervenání očí, náhlé zhoršení nebo ztráta sluchu</w:t>
      </w:r>
      <w:r w:rsidR="00243F15" w:rsidRPr="00DE4571">
        <w:rPr>
          <w:rFonts w:cs="Times New Roman"/>
          <w:lang w:val="cs-CZ"/>
        </w:rPr>
        <w:t>,</w:t>
      </w:r>
      <w:r w:rsidRPr="00DE4571">
        <w:rPr>
          <w:rFonts w:cs="Times New Roman"/>
          <w:lang w:val="cs-CZ"/>
        </w:rPr>
        <w:t xml:space="preserve"> kopřivka (svědící červené skvrny na kůži)</w:t>
      </w:r>
      <w:r w:rsidR="00243F15" w:rsidRPr="00DE4571">
        <w:rPr>
          <w:lang w:val="cs-CZ"/>
        </w:rPr>
        <w:t>, krvácení z penisu, přítomnost krve v semenu a zvýšené pocení</w:t>
      </w:r>
      <w:r w:rsidRPr="00DE4571">
        <w:rPr>
          <w:rFonts w:cs="Times New Roman"/>
          <w:lang w:val="cs-CZ"/>
        </w:rPr>
        <w:t>.</w:t>
      </w:r>
    </w:p>
    <w:p w14:paraId="63959B9D" w14:textId="77777777" w:rsidR="00E3301A" w:rsidRPr="00DE4571" w:rsidRDefault="00E3301A" w:rsidP="008B2B25">
      <w:pPr>
        <w:rPr>
          <w:rFonts w:ascii="Times New Roman" w:hAnsi="Times New Roman" w:cs="Times New Roman"/>
          <w:lang w:val="cs-CZ"/>
        </w:rPr>
      </w:pPr>
    </w:p>
    <w:p w14:paraId="7D7FB351" w14:textId="76B33AB2" w:rsidR="00E3301A" w:rsidRPr="00DE4571" w:rsidRDefault="00E3301A" w:rsidP="008B2B25">
      <w:pPr>
        <w:pStyle w:val="BodyText"/>
        <w:ind w:left="0"/>
        <w:rPr>
          <w:rFonts w:cs="Times New Roman"/>
          <w:lang w:val="cs-CZ"/>
        </w:rPr>
      </w:pPr>
      <w:r w:rsidRPr="00DE4571">
        <w:rPr>
          <w:rFonts w:cs="Times New Roman"/>
          <w:lang w:val="cs-CZ"/>
        </w:rPr>
        <w:t>Zřídka byly také u mužů užívajících Tadalafil Mylan hlášeny</w:t>
      </w:r>
      <w:r w:rsidR="00B5545F" w:rsidRPr="00DE4571">
        <w:rPr>
          <w:rFonts w:cs="Times New Roman"/>
          <w:lang w:val="cs-CZ"/>
        </w:rPr>
        <w:t xml:space="preserve"> srdeční</w:t>
      </w:r>
      <w:r w:rsidRPr="00DE4571">
        <w:rPr>
          <w:rFonts w:cs="Times New Roman"/>
          <w:lang w:val="cs-CZ"/>
        </w:rPr>
        <w:t xml:space="preserve"> infarkt a mozková </w:t>
      </w:r>
      <w:r w:rsidR="00B5545F" w:rsidRPr="00DE4571">
        <w:rPr>
          <w:rFonts w:cs="Times New Roman"/>
          <w:lang w:val="cs-CZ"/>
        </w:rPr>
        <w:t>mrtvice</w:t>
      </w:r>
      <w:r w:rsidRPr="00DE4571">
        <w:rPr>
          <w:rFonts w:cs="Times New Roman"/>
          <w:lang w:val="cs-CZ"/>
        </w:rPr>
        <w:t>. U většiny těchto mužů se vyskytly srdeční problémy již před užitím přípravku Tadalafil Mylan.</w:t>
      </w:r>
    </w:p>
    <w:p w14:paraId="270F301A" w14:textId="77777777" w:rsidR="00E3301A" w:rsidRPr="00DE4571" w:rsidRDefault="00E3301A" w:rsidP="008B2B25">
      <w:pPr>
        <w:rPr>
          <w:rFonts w:ascii="Times New Roman" w:hAnsi="Times New Roman" w:cs="Times New Roman"/>
          <w:lang w:val="cs-CZ"/>
        </w:rPr>
      </w:pPr>
    </w:p>
    <w:p w14:paraId="0CB50AB9" w14:textId="77777777" w:rsidR="00E3301A" w:rsidRPr="00DE4571" w:rsidRDefault="00E3301A" w:rsidP="008B2B25">
      <w:pPr>
        <w:pStyle w:val="BodyText"/>
        <w:ind w:left="0"/>
        <w:rPr>
          <w:rFonts w:cs="Times New Roman"/>
          <w:lang w:val="cs-CZ"/>
        </w:rPr>
      </w:pPr>
      <w:r w:rsidRPr="00DE4571">
        <w:rPr>
          <w:rFonts w:cs="Times New Roman"/>
          <w:lang w:val="cs-CZ"/>
        </w:rPr>
        <w:t>Vzácně bylo hlášeno částečné, dočasné nebo trvalé snížení nebo ztráta vidění na jednom nebo na obou očích.</w:t>
      </w:r>
    </w:p>
    <w:p w14:paraId="1869144E" w14:textId="77777777" w:rsidR="00E3301A" w:rsidRPr="00DE4571" w:rsidRDefault="00E3301A" w:rsidP="008B2B25">
      <w:pPr>
        <w:rPr>
          <w:rFonts w:ascii="Times New Roman" w:hAnsi="Times New Roman" w:cs="Times New Roman"/>
          <w:lang w:val="cs-CZ"/>
        </w:rPr>
      </w:pPr>
    </w:p>
    <w:p w14:paraId="123CB78D" w14:textId="77777777" w:rsidR="00E3301A" w:rsidRPr="00DE4571" w:rsidRDefault="00E3301A" w:rsidP="008B2B25">
      <w:pPr>
        <w:rPr>
          <w:rFonts w:ascii="Times New Roman" w:eastAsia="Times New Roman" w:hAnsi="Times New Roman" w:cs="Times New Roman"/>
          <w:lang w:val="cs-CZ"/>
        </w:rPr>
      </w:pPr>
      <w:r w:rsidRPr="00DE4571">
        <w:rPr>
          <w:rFonts w:ascii="Times New Roman" w:hAnsi="Times New Roman" w:cs="Times New Roman"/>
          <w:b/>
          <w:lang w:val="cs-CZ"/>
        </w:rPr>
        <w:t xml:space="preserve">Některé další vzácné nežádoucí účinky </w:t>
      </w:r>
      <w:r w:rsidRPr="00DE4571">
        <w:rPr>
          <w:rFonts w:ascii="Times New Roman" w:hAnsi="Times New Roman" w:cs="Times New Roman"/>
          <w:lang w:val="cs-CZ"/>
        </w:rPr>
        <w:t>hlášené u mužů užívajících přípravek Tadalafil Mylan, které nebyly pozorovány v klinických studiích. Tyto zahrnovaly:</w:t>
      </w:r>
    </w:p>
    <w:p w14:paraId="3E5A4D14" w14:textId="77777777" w:rsidR="00E3301A" w:rsidRPr="00DE4571" w:rsidRDefault="00E3301A" w:rsidP="008B2B25">
      <w:pPr>
        <w:pStyle w:val="BodyText"/>
        <w:numPr>
          <w:ilvl w:val="0"/>
          <w:numId w:val="24"/>
        </w:numPr>
        <w:ind w:left="567" w:hanging="567"/>
        <w:rPr>
          <w:rFonts w:cs="Times New Roman"/>
          <w:lang w:val="cs-CZ"/>
        </w:rPr>
      </w:pPr>
      <w:r w:rsidRPr="00DE4571">
        <w:rPr>
          <w:rFonts w:cs="Times New Roman"/>
          <w:lang w:val="cs-CZ"/>
        </w:rPr>
        <w:t>migrénu, otoky obličeje, závažné alergické reakce způsobující otékání obličeje nebo hrdla, závažnou kožní vyrážku, některé poruchy ovlivňující prokrvení očí, nepravidelný srdeční rytmus, anginu pectoris a náhlé srdeční úmrtí.</w:t>
      </w:r>
    </w:p>
    <w:p w14:paraId="294BBC3A" w14:textId="77777777" w:rsidR="00E3301A" w:rsidRPr="00DE4571" w:rsidRDefault="00E3301A" w:rsidP="008B2B25">
      <w:pPr>
        <w:rPr>
          <w:rFonts w:ascii="Times New Roman" w:hAnsi="Times New Roman" w:cs="Times New Roman"/>
          <w:lang w:val="cs-CZ"/>
        </w:rPr>
      </w:pPr>
    </w:p>
    <w:p w14:paraId="5980CD3E" w14:textId="7C80F431" w:rsidR="00E3301A" w:rsidRPr="00DE4571" w:rsidRDefault="00E3301A" w:rsidP="008B2B25">
      <w:pPr>
        <w:pStyle w:val="BodyText"/>
        <w:ind w:left="0"/>
        <w:rPr>
          <w:rFonts w:cs="Times New Roman"/>
          <w:lang w:val="cs-CZ"/>
        </w:rPr>
      </w:pPr>
      <w:r w:rsidRPr="00DE4571">
        <w:rPr>
          <w:rFonts w:cs="Times New Roman"/>
          <w:lang w:val="cs-CZ"/>
        </w:rPr>
        <w:t>Nežádoucí účin</w:t>
      </w:r>
      <w:r w:rsidR="005B418C" w:rsidRPr="00DE4571">
        <w:rPr>
          <w:rFonts w:cs="Times New Roman"/>
          <w:lang w:val="cs-CZ"/>
        </w:rPr>
        <w:t>e</w:t>
      </w:r>
      <w:r w:rsidRPr="00DE4571">
        <w:rPr>
          <w:rFonts w:cs="Times New Roman"/>
          <w:lang w:val="cs-CZ"/>
        </w:rPr>
        <w:t>k závratě byl častěji hlášen u mužů starších 75 let užívajících přípravek Tadalafil Mylan.</w:t>
      </w:r>
      <w:r w:rsidR="005B418C" w:rsidRPr="00DE4571">
        <w:rPr>
          <w:rFonts w:cs="Times New Roman"/>
          <w:lang w:val="cs-CZ"/>
        </w:rPr>
        <w:t xml:space="preserve"> </w:t>
      </w:r>
      <w:r w:rsidR="005B418C" w:rsidRPr="00DE4571">
        <w:rPr>
          <w:lang w:val="cs-CZ"/>
        </w:rPr>
        <w:t>Průjem byl častěji hlášen u mužů starších 65 let užívajících tadalafil.</w:t>
      </w:r>
    </w:p>
    <w:p w14:paraId="3D4EAB00" w14:textId="77777777" w:rsidR="00E3301A" w:rsidRPr="00DE4571" w:rsidRDefault="00E3301A" w:rsidP="008B2B25">
      <w:pPr>
        <w:rPr>
          <w:rFonts w:ascii="Times New Roman" w:hAnsi="Times New Roman" w:cs="Times New Roman"/>
          <w:lang w:val="cs-CZ"/>
        </w:rPr>
      </w:pPr>
    </w:p>
    <w:p w14:paraId="0E02F2EC" w14:textId="77777777" w:rsidR="00FC51D2" w:rsidRPr="00DE4571" w:rsidRDefault="00FC51D2" w:rsidP="008B2B25">
      <w:pPr>
        <w:keepNext/>
        <w:keepLines/>
        <w:jc w:val="both"/>
        <w:rPr>
          <w:rFonts w:ascii="Times New Roman" w:hAnsi="Times New Roman" w:cs="Times New Roman"/>
          <w:b/>
          <w:bCs/>
          <w:lang w:val="cs-CZ"/>
        </w:rPr>
      </w:pPr>
      <w:r w:rsidRPr="00DE4571">
        <w:rPr>
          <w:rFonts w:ascii="Times New Roman" w:hAnsi="Times New Roman" w:cs="Times New Roman"/>
          <w:b/>
          <w:bCs/>
          <w:lang w:val="cs-CZ"/>
        </w:rPr>
        <w:t>Hlášení nežádoucích účinků</w:t>
      </w:r>
    </w:p>
    <w:p w14:paraId="222E0BFF" w14:textId="7A2506A4" w:rsidR="004B2322" w:rsidRPr="00DE4571" w:rsidRDefault="004B2322" w:rsidP="008B2B25">
      <w:pPr>
        <w:pStyle w:val="NormalWeb"/>
        <w:spacing w:before="0" w:beforeAutospacing="0" w:after="0" w:afterAutospacing="0"/>
        <w:rPr>
          <w:sz w:val="22"/>
          <w:szCs w:val="22"/>
        </w:rPr>
      </w:pPr>
      <w:r w:rsidRPr="00DE4571">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w:t>
      </w:r>
      <w:r w:rsidRPr="00064F1E">
        <w:rPr>
          <w:sz w:val="22"/>
          <w:szCs w:val="22"/>
          <w:highlight w:val="lightGray"/>
        </w:rPr>
        <w:t xml:space="preserve">prostřednictvím národního </w:t>
      </w:r>
      <w:r w:rsidRPr="00064F1E">
        <w:rPr>
          <w:sz w:val="22"/>
          <w:szCs w:val="22"/>
          <w:highlight w:val="lightGray"/>
          <w:shd w:val="clear" w:color="auto" w:fill="BFBFBF" w:themeFill="background1" w:themeFillShade="BF"/>
        </w:rPr>
        <w:t xml:space="preserve">systému hlášení nežádoucích účinků uvedeného v </w:t>
      </w:r>
      <w:hyperlink r:id="rId12" w:history="1">
        <w:r w:rsidRPr="00064F1E">
          <w:rPr>
            <w:rStyle w:val="Hyperlink"/>
            <w:color w:val="0000FF"/>
            <w:sz w:val="22"/>
            <w:szCs w:val="22"/>
            <w:highlight w:val="lightGray"/>
            <w:shd w:val="clear" w:color="auto" w:fill="BFBFBF" w:themeFill="background1" w:themeFillShade="BF"/>
          </w:rPr>
          <w:t>Dodatku V</w:t>
        </w:r>
      </w:hyperlink>
      <w:r w:rsidRPr="00DE4571">
        <w:rPr>
          <w:sz w:val="22"/>
          <w:szCs w:val="22"/>
        </w:rPr>
        <w:t>. Nahlášením nežádoucích účinků můžete přispět k získání více informací o bezpečnosti tohoto přípravku.</w:t>
      </w:r>
    </w:p>
    <w:p w14:paraId="15F1775D" w14:textId="77777777" w:rsidR="00FC51D2" w:rsidRPr="00DE4571" w:rsidRDefault="00FC51D2" w:rsidP="008B2B25">
      <w:pPr>
        <w:rPr>
          <w:rFonts w:ascii="Times New Roman" w:hAnsi="Times New Roman" w:cs="Times New Roman"/>
          <w:lang w:val="cs-CZ"/>
        </w:rPr>
      </w:pPr>
    </w:p>
    <w:p w14:paraId="33A95910" w14:textId="77777777" w:rsidR="00284982" w:rsidRPr="00DE4571" w:rsidRDefault="00284982" w:rsidP="008B2B25">
      <w:pPr>
        <w:rPr>
          <w:rFonts w:ascii="Times New Roman" w:hAnsi="Times New Roman" w:cs="Times New Roman"/>
          <w:lang w:val="cs-CZ"/>
        </w:rPr>
      </w:pPr>
    </w:p>
    <w:p w14:paraId="6B7CEB39" w14:textId="5DF47F62" w:rsidR="00E3301A" w:rsidRPr="00DE4571" w:rsidRDefault="00E3301A" w:rsidP="008B2B25">
      <w:pPr>
        <w:pStyle w:val="ListParagraph"/>
        <w:numPr>
          <w:ilvl w:val="0"/>
          <w:numId w:val="36"/>
        </w:numPr>
        <w:ind w:left="567" w:hanging="567"/>
        <w:rPr>
          <w:rFonts w:eastAsia="Times New Roman"/>
          <w:lang w:val="cs-CZ"/>
        </w:rPr>
      </w:pPr>
      <w:r w:rsidRPr="00DE4571">
        <w:rPr>
          <w:lang w:val="cs-CZ"/>
        </w:rPr>
        <w:t>Jak přípravek Tadalafil Mylan uchovávat</w:t>
      </w:r>
    </w:p>
    <w:p w14:paraId="3258CBA4" w14:textId="77777777" w:rsidR="00E3301A" w:rsidRPr="00DE4571" w:rsidRDefault="00E3301A" w:rsidP="008B2B25">
      <w:pPr>
        <w:keepNext/>
        <w:keepLines/>
        <w:rPr>
          <w:rFonts w:ascii="Times New Roman" w:hAnsi="Times New Roman" w:cs="Times New Roman"/>
          <w:lang w:val="cs-CZ"/>
        </w:rPr>
      </w:pPr>
    </w:p>
    <w:p w14:paraId="138915A4" w14:textId="77777777" w:rsidR="00E3301A" w:rsidRPr="00DE4571" w:rsidRDefault="00E3301A" w:rsidP="008B2B25">
      <w:pPr>
        <w:pStyle w:val="BodyText"/>
        <w:ind w:left="0"/>
        <w:rPr>
          <w:rFonts w:cs="Times New Roman"/>
          <w:lang w:val="cs-CZ"/>
        </w:rPr>
      </w:pPr>
      <w:r w:rsidRPr="00DE4571">
        <w:rPr>
          <w:rFonts w:cs="Times New Roman"/>
          <w:lang w:val="cs-CZ"/>
        </w:rPr>
        <w:t>Uchovávejte tento přípravek mimo dohled a dosah dětí.</w:t>
      </w:r>
    </w:p>
    <w:p w14:paraId="0D0FFDDD" w14:textId="77777777" w:rsidR="00E3301A" w:rsidRPr="00DE4571" w:rsidRDefault="00E3301A" w:rsidP="008B2B25">
      <w:pPr>
        <w:pStyle w:val="BodyText"/>
        <w:ind w:left="0"/>
        <w:rPr>
          <w:rFonts w:cs="Times New Roman"/>
          <w:lang w:val="cs-CZ"/>
        </w:rPr>
      </w:pPr>
      <w:r w:rsidRPr="00DE4571">
        <w:rPr>
          <w:rFonts w:cs="Times New Roman"/>
          <w:lang w:val="cs-CZ"/>
        </w:rPr>
        <w:t>Nepoužívejte tento přípravek po uplynutí doby použitelnosti uvedené na krabičce a blistru za EXP. Doba použitelnosti se vztahuje k poslednímu dni uvedeného měsíce.</w:t>
      </w:r>
    </w:p>
    <w:p w14:paraId="398AAD20" w14:textId="77777777" w:rsidR="00E3301A" w:rsidRPr="00DE4571" w:rsidRDefault="00E3301A" w:rsidP="008B2B25">
      <w:pPr>
        <w:rPr>
          <w:rFonts w:ascii="Times New Roman" w:hAnsi="Times New Roman" w:cs="Times New Roman"/>
          <w:lang w:val="cs-CZ"/>
        </w:rPr>
      </w:pPr>
    </w:p>
    <w:p w14:paraId="1820740D" w14:textId="36427EF6" w:rsidR="00E3301A" w:rsidRPr="00DE4571" w:rsidRDefault="00C343EB" w:rsidP="008B2B25">
      <w:pPr>
        <w:pStyle w:val="BodyText"/>
        <w:ind w:left="0"/>
        <w:rPr>
          <w:rFonts w:cs="Times New Roman"/>
          <w:lang w:val="cs-CZ"/>
        </w:rPr>
      </w:pPr>
      <w:r w:rsidRPr="00DE4571">
        <w:rPr>
          <w:rFonts w:cs="Times New Roman"/>
          <w:lang w:val="cs-CZ"/>
        </w:rPr>
        <w:t>Tento léčivý přípravek nevyžaduje žádné zvláštní podmínky uchovávání.</w:t>
      </w:r>
    </w:p>
    <w:p w14:paraId="3010DEE1" w14:textId="77777777" w:rsidR="00E3301A" w:rsidRPr="00DE4571" w:rsidRDefault="00E3301A" w:rsidP="008B2B25">
      <w:pPr>
        <w:rPr>
          <w:rFonts w:ascii="Times New Roman" w:hAnsi="Times New Roman" w:cs="Times New Roman"/>
          <w:lang w:val="cs-CZ"/>
        </w:rPr>
      </w:pPr>
    </w:p>
    <w:p w14:paraId="12433482" w14:textId="77777777" w:rsidR="00E3301A" w:rsidRPr="00DE4571" w:rsidRDefault="00E3301A" w:rsidP="008B2B25">
      <w:pPr>
        <w:pStyle w:val="BodyText"/>
        <w:ind w:left="0"/>
        <w:rPr>
          <w:rFonts w:cs="Times New Roman"/>
          <w:lang w:val="cs-CZ"/>
        </w:rPr>
      </w:pPr>
      <w:r w:rsidRPr="00DE4571">
        <w:rPr>
          <w:rFonts w:cs="Times New Roman"/>
          <w:lang w:val="cs-CZ"/>
        </w:rPr>
        <w:t>Nevyhazujte žádné léčivé přípravky do odpadních vod nebo domácího odpadu. Zeptejte se svého lékárníka, jak naložit s přípravky, které již nepoužíváte. Tato opatření pomáhají chránit životní prostředí.</w:t>
      </w:r>
    </w:p>
    <w:p w14:paraId="37421FBE" w14:textId="77777777" w:rsidR="00E3301A" w:rsidRPr="00DE4571" w:rsidRDefault="00E3301A" w:rsidP="008B2B25">
      <w:pPr>
        <w:rPr>
          <w:rFonts w:ascii="Times New Roman" w:hAnsi="Times New Roman" w:cs="Times New Roman"/>
          <w:lang w:val="cs-CZ"/>
        </w:rPr>
      </w:pPr>
    </w:p>
    <w:p w14:paraId="7EC87E8E" w14:textId="77777777" w:rsidR="00FC51D2" w:rsidRPr="00DE4571" w:rsidRDefault="00FC51D2" w:rsidP="008B2B25">
      <w:pPr>
        <w:rPr>
          <w:rFonts w:ascii="Times New Roman" w:hAnsi="Times New Roman" w:cs="Times New Roman"/>
          <w:lang w:val="cs-CZ"/>
        </w:rPr>
      </w:pPr>
    </w:p>
    <w:p w14:paraId="51AC3038" w14:textId="77777777" w:rsidR="00F45546" w:rsidRPr="00DE4571" w:rsidRDefault="00E3301A" w:rsidP="008B2B25">
      <w:pPr>
        <w:pStyle w:val="ListParagraph"/>
        <w:numPr>
          <w:ilvl w:val="0"/>
          <w:numId w:val="36"/>
        </w:numPr>
        <w:ind w:left="567" w:hanging="567"/>
        <w:rPr>
          <w:bCs/>
          <w:lang w:val="cs-CZ"/>
        </w:rPr>
      </w:pPr>
      <w:r w:rsidRPr="00DE4571">
        <w:rPr>
          <w:lang w:val="cs-CZ"/>
        </w:rPr>
        <w:t>Obsah balení a další informace</w:t>
      </w:r>
    </w:p>
    <w:p w14:paraId="39B0DE76" w14:textId="77777777" w:rsidR="00BB24FB" w:rsidRPr="00DE4571" w:rsidRDefault="00BB24FB" w:rsidP="008B2B25">
      <w:pPr>
        <w:pStyle w:val="ListParagraph"/>
        <w:rPr>
          <w:lang w:val="cs-CZ"/>
        </w:rPr>
      </w:pPr>
    </w:p>
    <w:p w14:paraId="6CAC192D" w14:textId="797CB1BE" w:rsidR="00E3301A" w:rsidRPr="00DE4571" w:rsidRDefault="00E3301A" w:rsidP="008B2B25">
      <w:pPr>
        <w:pStyle w:val="ListParagraph"/>
        <w:ind w:left="-142" w:firstLine="142"/>
        <w:rPr>
          <w:bCs/>
          <w:lang w:val="cs-CZ"/>
        </w:rPr>
      </w:pPr>
      <w:r w:rsidRPr="00DE4571">
        <w:rPr>
          <w:lang w:val="cs-CZ"/>
        </w:rPr>
        <w:t>Co přípravek Tadalafil Mylan obsahuje</w:t>
      </w:r>
    </w:p>
    <w:p w14:paraId="64A141CD" w14:textId="72B7C1A5" w:rsidR="00E3301A" w:rsidRPr="00DE4571" w:rsidRDefault="00C343EB" w:rsidP="008B2B25">
      <w:pPr>
        <w:pStyle w:val="BodyText"/>
        <w:tabs>
          <w:tab w:val="left" w:pos="567"/>
        </w:tabs>
        <w:ind w:left="0"/>
        <w:rPr>
          <w:rFonts w:cs="Times New Roman"/>
          <w:lang w:val="cs-CZ"/>
        </w:rPr>
      </w:pPr>
      <w:r w:rsidRPr="00DE4571">
        <w:rPr>
          <w:rFonts w:cs="Times New Roman"/>
          <w:b/>
          <w:lang w:val="cs-CZ"/>
        </w:rPr>
        <w:t xml:space="preserve">Léčivou </w:t>
      </w:r>
      <w:r w:rsidRPr="00DE4571">
        <w:rPr>
          <w:rFonts w:cs="Times New Roman"/>
          <w:lang w:val="cs-CZ"/>
        </w:rPr>
        <w:t>látkou je tadalafilum. Jedna tableta obsahuje tadalafilum</w:t>
      </w:r>
      <w:r w:rsidR="002745BC" w:rsidRPr="00DE4571">
        <w:rPr>
          <w:rFonts w:cs="Times New Roman"/>
          <w:lang w:val="cs-CZ"/>
        </w:rPr>
        <w:t xml:space="preserve"> 5 mg</w:t>
      </w:r>
      <w:r w:rsidR="00E3301A" w:rsidRPr="00DE4571">
        <w:rPr>
          <w:rFonts w:cs="Times New Roman"/>
          <w:lang w:val="cs-CZ"/>
        </w:rPr>
        <w:t>.</w:t>
      </w:r>
    </w:p>
    <w:p w14:paraId="19663921" w14:textId="2137B640" w:rsidR="00E3301A" w:rsidRPr="00DE4571" w:rsidRDefault="00BB24FB" w:rsidP="008B2B25">
      <w:pPr>
        <w:tabs>
          <w:tab w:val="left" w:pos="567"/>
        </w:tabs>
        <w:rPr>
          <w:rFonts w:ascii="Times New Roman" w:eastAsia="Times New Roman" w:hAnsi="Times New Roman" w:cs="Times New Roman"/>
          <w:lang w:val="cs-CZ"/>
        </w:rPr>
      </w:pPr>
      <w:r w:rsidRPr="00DE4571">
        <w:rPr>
          <w:rFonts w:ascii="Times New Roman" w:hAnsi="Times New Roman" w:cs="Times New Roman"/>
          <w:b/>
          <w:lang w:val="cs-CZ"/>
        </w:rPr>
        <w:t>Dalšími složkami</w:t>
      </w:r>
      <w:r w:rsidRPr="00DE4571">
        <w:rPr>
          <w:rFonts w:ascii="Times New Roman" w:hAnsi="Times New Roman" w:cs="Times New Roman"/>
          <w:lang w:val="cs-CZ"/>
        </w:rPr>
        <w:t xml:space="preserve"> </w:t>
      </w:r>
      <w:r w:rsidR="00E3301A" w:rsidRPr="00DE4571">
        <w:rPr>
          <w:rFonts w:ascii="Times New Roman" w:hAnsi="Times New Roman" w:cs="Times New Roman"/>
          <w:lang w:val="cs-CZ"/>
        </w:rPr>
        <w:t>jsou:</w:t>
      </w:r>
    </w:p>
    <w:p w14:paraId="01AA70CC" w14:textId="0E8CC145" w:rsidR="00E3301A" w:rsidRPr="00DE4571" w:rsidRDefault="00E3301A" w:rsidP="008B2B25">
      <w:pPr>
        <w:pStyle w:val="BodyText"/>
        <w:ind w:left="0"/>
        <w:rPr>
          <w:rFonts w:cs="Times New Roman"/>
          <w:lang w:val="cs-CZ"/>
        </w:rPr>
      </w:pPr>
      <w:r w:rsidRPr="00DE4571">
        <w:rPr>
          <w:rFonts w:cs="Times New Roman"/>
          <w:b/>
          <w:lang w:val="cs-CZ"/>
        </w:rPr>
        <w:t xml:space="preserve">Obsah tablety: </w:t>
      </w:r>
      <w:r w:rsidR="00C343EB" w:rsidRPr="00DE4571">
        <w:rPr>
          <w:rFonts w:cs="Times New Roman"/>
          <w:lang w:val="cs-CZ"/>
        </w:rPr>
        <w:t>monohydrát laktosy (viz bod 2 Tadalafil Mylan obsahuje laktosu)</w:t>
      </w:r>
      <w:r w:rsidR="00FC51D2" w:rsidRPr="00DE4571">
        <w:rPr>
          <w:rFonts w:cs="Times New Roman"/>
          <w:lang w:val="cs-CZ"/>
        </w:rPr>
        <w:t>, poloxamer </w:t>
      </w:r>
      <w:r w:rsidRPr="00DE4571">
        <w:rPr>
          <w:rFonts w:cs="Times New Roman"/>
          <w:lang w:val="cs-CZ"/>
        </w:rPr>
        <w:t>188, mikrokrystalic</w:t>
      </w:r>
      <w:r w:rsidR="00FC51D2" w:rsidRPr="00DE4571">
        <w:rPr>
          <w:rFonts w:cs="Times New Roman"/>
          <w:lang w:val="cs-CZ"/>
        </w:rPr>
        <w:t xml:space="preserve">ká celulosa (pH101), </w:t>
      </w:r>
      <w:r w:rsidR="00C343EB" w:rsidRPr="00DE4571">
        <w:rPr>
          <w:rFonts w:cs="Times New Roman"/>
          <w:lang w:val="cs-CZ"/>
        </w:rPr>
        <w:t>p</w:t>
      </w:r>
      <w:r w:rsidR="00BF5EEE" w:rsidRPr="00DE4571">
        <w:rPr>
          <w:rFonts w:cs="Times New Roman"/>
          <w:lang w:val="cs-CZ"/>
        </w:rPr>
        <w:t>ovidon 25</w:t>
      </w:r>
      <w:r w:rsidR="00C343EB" w:rsidRPr="00DE4571">
        <w:rPr>
          <w:rFonts w:cs="Times New Roman"/>
          <w:lang w:val="cs-CZ"/>
        </w:rPr>
        <w:t>,</w:t>
      </w:r>
      <w:r w:rsidRPr="00DE4571">
        <w:rPr>
          <w:rFonts w:cs="Times New Roman"/>
          <w:lang w:val="cs-CZ"/>
        </w:rPr>
        <w:t xml:space="preserve"> </w:t>
      </w:r>
      <w:r w:rsidR="00C343EB" w:rsidRPr="00DE4571">
        <w:rPr>
          <w:rFonts w:cs="Times New Roman"/>
          <w:lang w:val="cs-CZ"/>
        </w:rPr>
        <w:t xml:space="preserve">sodná </w:t>
      </w:r>
      <w:r w:rsidRPr="00DE4571">
        <w:rPr>
          <w:rFonts w:cs="Times New Roman"/>
          <w:lang w:val="cs-CZ"/>
        </w:rPr>
        <w:t xml:space="preserve">sůl kroskarmelosy, magnesium-stearát, natrium-laurylsulfát, </w:t>
      </w:r>
      <w:r w:rsidR="00C343EB" w:rsidRPr="00DE4571">
        <w:rPr>
          <w:rFonts w:cs="Times New Roman"/>
          <w:lang w:val="cs-CZ"/>
        </w:rPr>
        <w:t>koloidní bezvodý oxid křemičitý</w:t>
      </w:r>
      <w:r w:rsidRPr="00DE4571">
        <w:rPr>
          <w:rFonts w:cs="Times New Roman"/>
          <w:lang w:val="cs-CZ"/>
        </w:rPr>
        <w:t>.</w:t>
      </w:r>
    </w:p>
    <w:p w14:paraId="02B5F25E" w14:textId="6BD2AE4B" w:rsidR="00E3301A" w:rsidRPr="00DE4571" w:rsidRDefault="00BF5EEE" w:rsidP="008B2B25">
      <w:pPr>
        <w:pStyle w:val="BodyText"/>
        <w:ind w:left="0"/>
        <w:rPr>
          <w:rFonts w:cs="Times New Roman"/>
          <w:lang w:val="cs-CZ"/>
        </w:rPr>
      </w:pPr>
      <w:r w:rsidRPr="00DE4571">
        <w:rPr>
          <w:rFonts w:cs="Times New Roman"/>
          <w:b/>
          <w:lang w:val="cs-CZ"/>
        </w:rPr>
        <w:t>Potahová vrstva tablety</w:t>
      </w:r>
      <w:r w:rsidR="00E3301A" w:rsidRPr="00DE4571">
        <w:rPr>
          <w:rFonts w:cs="Times New Roman"/>
          <w:b/>
          <w:lang w:val="cs-CZ"/>
        </w:rPr>
        <w:t xml:space="preserve">: </w:t>
      </w:r>
      <w:r w:rsidR="00E3301A" w:rsidRPr="00DE4571">
        <w:rPr>
          <w:rFonts w:cs="Times New Roman"/>
          <w:lang w:val="cs-CZ"/>
        </w:rPr>
        <w:t>monohydrát laktosy, hypromelosa (E464), oxid titaničitý (E171), žlutý oxid železitý (E172), triacetin.</w:t>
      </w:r>
    </w:p>
    <w:p w14:paraId="191FB2BB" w14:textId="77777777" w:rsidR="00E3301A" w:rsidRPr="00DE4571" w:rsidRDefault="00E3301A" w:rsidP="008B2B25">
      <w:pPr>
        <w:rPr>
          <w:rFonts w:ascii="Times New Roman" w:hAnsi="Times New Roman" w:cs="Times New Roman"/>
          <w:lang w:val="cs-CZ"/>
        </w:rPr>
      </w:pPr>
    </w:p>
    <w:p w14:paraId="70186B58"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Jak přípravek Tadalafil Mylan vypadá a co obsahuje toto balení</w:t>
      </w:r>
    </w:p>
    <w:p w14:paraId="73DB091E" w14:textId="0C757613" w:rsidR="00E3301A" w:rsidRPr="00DE4571" w:rsidRDefault="00FC51D2" w:rsidP="008B2B25">
      <w:pPr>
        <w:pStyle w:val="BodyText"/>
        <w:ind w:left="0"/>
        <w:rPr>
          <w:rFonts w:cs="Times New Roman"/>
          <w:lang w:val="cs-CZ"/>
        </w:rPr>
      </w:pPr>
      <w:r w:rsidRPr="00DE4571">
        <w:rPr>
          <w:rFonts w:cs="Times New Roman"/>
          <w:lang w:val="cs-CZ"/>
        </w:rPr>
        <w:t>Tadalafil Mylan 5 </w:t>
      </w:r>
      <w:r w:rsidR="00E3301A" w:rsidRPr="00DE4571">
        <w:rPr>
          <w:rFonts w:cs="Times New Roman"/>
          <w:lang w:val="cs-CZ"/>
        </w:rPr>
        <w:t xml:space="preserve">mg je světle žlutá, kulatá, bikonvexní, potahovaná tableta s vyraženým “M” na jedné </w:t>
      </w:r>
      <w:r w:rsidR="00B643A4" w:rsidRPr="00DE4571">
        <w:rPr>
          <w:rFonts w:cs="Times New Roman"/>
          <w:lang w:val="cs-CZ"/>
        </w:rPr>
        <w:t>straně tablety a</w:t>
      </w:r>
      <w:r w:rsidR="00E3301A" w:rsidRPr="00DE4571">
        <w:rPr>
          <w:rFonts w:cs="Times New Roman"/>
          <w:lang w:val="cs-CZ"/>
        </w:rPr>
        <w:t xml:space="preserve"> “TL|2” na druhé straně tablety. </w:t>
      </w:r>
    </w:p>
    <w:p w14:paraId="34F9BF28" w14:textId="48DF1DF3" w:rsidR="00E3301A" w:rsidRPr="00DE4571" w:rsidRDefault="00FC51D2" w:rsidP="008B2B25">
      <w:pPr>
        <w:pStyle w:val="BodyText"/>
        <w:ind w:left="0"/>
        <w:rPr>
          <w:rFonts w:cs="Times New Roman"/>
          <w:lang w:val="cs-CZ"/>
        </w:rPr>
      </w:pPr>
      <w:r w:rsidRPr="00DE4571">
        <w:rPr>
          <w:rFonts w:cs="Times New Roman"/>
          <w:lang w:val="cs-CZ"/>
        </w:rPr>
        <w:t>Tadalafil Mylan 5 </w:t>
      </w:r>
      <w:r w:rsidR="00E3301A" w:rsidRPr="00DE4571">
        <w:rPr>
          <w:rFonts w:cs="Times New Roman"/>
          <w:lang w:val="cs-CZ"/>
        </w:rPr>
        <w:t xml:space="preserve">mg potahované tablety jsou v blistrech obsahujících </w:t>
      </w:r>
      <w:r w:rsidR="00E3301A" w:rsidRPr="00DE4571">
        <w:rPr>
          <w:rFonts w:eastAsia="SimSun" w:cs="Times New Roman"/>
          <w:lang w:val="cs-CZ" w:eastAsia="en-GB"/>
        </w:rPr>
        <w:t>14, 28, 30, 56</w:t>
      </w:r>
      <w:r w:rsidR="006B559C" w:rsidRPr="00DE4571">
        <w:rPr>
          <w:rFonts w:eastAsia="SimSun" w:cs="Times New Roman"/>
          <w:lang w:val="cs-CZ" w:eastAsia="en-GB"/>
        </w:rPr>
        <w:t>, 84</w:t>
      </w:r>
      <w:r w:rsidR="00E3301A" w:rsidRPr="00DE4571">
        <w:rPr>
          <w:rFonts w:eastAsia="SimSun" w:cs="Times New Roman"/>
          <w:lang w:val="cs-CZ" w:eastAsia="en-GB"/>
        </w:rPr>
        <w:t xml:space="preserve"> nebo 98 </w:t>
      </w:r>
      <w:r w:rsidR="00E3301A" w:rsidRPr="00DE4571">
        <w:rPr>
          <w:rFonts w:cs="Times New Roman"/>
          <w:lang w:val="cs-CZ"/>
        </w:rPr>
        <w:t>tablet.</w:t>
      </w:r>
    </w:p>
    <w:p w14:paraId="51B2A855" w14:textId="61BC4601" w:rsidR="00A06147" w:rsidRPr="00DE4571" w:rsidRDefault="00B5545F" w:rsidP="008B2B25">
      <w:pPr>
        <w:pStyle w:val="BodyText"/>
        <w:ind w:left="0"/>
        <w:rPr>
          <w:rFonts w:cs="Times New Roman"/>
          <w:lang w:val="cs-CZ"/>
        </w:rPr>
      </w:pPr>
      <w:r w:rsidRPr="00DE4571">
        <w:rPr>
          <w:lang w:val="cs-CZ"/>
        </w:rPr>
        <w:t>Na trhu nemusí být všechny velikosti balení.</w:t>
      </w:r>
    </w:p>
    <w:p w14:paraId="6C2733BA" w14:textId="77777777" w:rsidR="00E3301A" w:rsidRPr="00DE4571" w:rsidRDefault="00E3301A" w:rsidP="008B2B25">
      <w:pPr>
        <w:rPr>
          <w:rFonts w:ascii="Times New Roman" w:hAnsi="Times New Roman" w:cs="Times New Roman"/>
          <w:lang w:val="cs-CZ"/>
        </w:rPr>
      </w:pPr>
    </w:p>
    <w:p w14:paraId="36F84A60" w14:textId="77777777" w:rsidR="00E3301A" w:rsidRPr="00DE4571" w:rsidRDefault="00E3301A" w:rsidP="008B2B25">
      <w:pPr>
        <w:rPr>
          <w:rFonts w:ascii="Times New Roman" w:hAnsi="Times New Roman" w:cs="Times New Roman"/>
          <w:b/>
          <w:bCs/>
          <w:lang w:val="cs-CZ"/>
        </w:rPr>
      </w:pPr>
      <w:r w:rsidRPr="00DE4571">
        <w:rPr>
          <w:rFonts w:ascii="Times New Roman" w:hAnsi="Times New Roman" w:cs="Times New Roman"/>
          <w:b/>
          <w:lang w:val="cs-CZ"/>
        </w:rPr>
        <w:t>Držitel rozhodnutí o registraci a výrobce</w:t>
      </w:r>
    </w:p>
    <w:p w14:paraId="6E4A1C9D" w14:textId="113F7013" w:rsidR="00E3301A" w:rsidRPr="00DE4571" w:rsidRDefault="0012410F" w:rsidP="008B2B25">
      <w:pPr>
        <w:pStyle w:val="BodyText"/>
        <w:ind w:left="0"/>
        <w:rPr>
          <w:rFonts w:cs="Times New Roman"/>
          <w:lang w:val="cs-CZ"/>
        </w:rPr>
      </w:pPr>
      <w:r w:rsidRPr="00DE4571">
        <w:rPr>
          <w:rFonts w:cs="Times New Roman"/>
          <w:lang w:val="cs-CZ"/>
        </w:rPr>
        <w:t>Držitel rozhodnutí o registraci</w:t>
      </w:r>
      <w:r w:rsidR="00E3301A" w:rsidRPr="00DE4571">
        <w:rPr>
          <w:rFonts w:cs="Times New Roman"/>
          <w:lang w:val="cs-CZ"/>
        </w:rPr>
        <w:t xml:space="preserve">: </w:t>
      </w:r>
    </w:p>
    <w:p w14:paraId="2C38A7C6" w14:textId="77777777" w:rsidR="00E3301A" w:rsidRPr="00DE4571" w:rsidRDefault="00E3301A" w:rsidP="008B2B25">
      <w:pPr>
        <w:pStyle w:val="BodyText"/>
        <w:ind w:left="0"/>
        <w:rPr>
          <w:rFonts w:cs="Times New Roman"/>
          <w:lang w:val="cs-CZ"/>
        </w:rPr>
      </w:pPr>
    </w:p>
    <w:p w14:paraId="6A73F715"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7DDADDD5"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507D2239"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6B96C9A2"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12C23F65"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395E1125" w14:textId="77777777" w:rsidR="00E3301A" w:rsidRPr="00DE4571" w:rsidRDefault="00E3301A" w:rsidP="008B2B25">
      <w:pPr>
        <w:pStyle w:val="BodyText"/>
        <w:ind w:left="0"/>
        <w:rPr>
          <w:rFonts w:cs="Times New Roman"/>
          <w:lang w:val="cs-CZ"/>
        </w:rPr>
      </w:pPr>
    </w:p>
    <w:p w14:paraId="68C49593" w14:textId="77777777" w:rsidR="00E3301A" w:rsidRPr="00DE4571" w:rsidRDefault="00E3301A" w:rsidP="008B2B25">
      <w:pPr>
        <w:pStyle w:val="BodyText"/>
        <w:ind w:left="0"/>
        <w:rPr>
          <w:rFonts w:cs="Times New Roman"/>
          <w:lang w:val="cs-CZ"/>
        </w:rPr>
      </w:pPr>
      <w:r w:rsidRPr="00DE4571">
        <w:rPr>
          <w:rFonts w:cs="Times New Roman"/>
          <w:lang w:val="cs-CZ"/>
        </w:rPr>
        <w:t xml:space="preserve">Výrobce: </w:t>
      </w:r>
    </w:p>
    <w:p w14:paraId="58AB2023" w14:textId="77777777" w:rsidR="00E3301A" w:rsidRPr="00DE4571" w:rsidRDefault="00E3301A" w:rsidP="008B2B25">
      <w:pPr>
        <w:pStyle w:val="BodyText"/>
        <w:ind w:left="0"/>
        <w:rPr>
          <w:rFonts w:cs="Times New Roman"/>
          <w:lang w:val="cs-CZ"/>
        </w:rPr>
      </w:pPr>
    </w:p>
    <w:p w14:paraId="37FCC298"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McDermott Laboratories Ltd. t/a Gerard Laboratories</w:t>
      </w:r>
    </w:p>
    <w:p w14:paraId="76C21FED"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35/36 Baldoyle Industrial Estate, Grange Road</w:t>
      </w:r>
    </w:p>
    <w:p w14:paraId="104FB7B8"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Dublin 13</w:t>
      </w:r>
    </w:p>
    <w:p w14:paraId="5D47C19E" w14:textId="77777777" w:rsidR="00E3301A" w:rsidRPr="00DE4571" w:rsidRDefault="00E3301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Irsko</w:t>
      </w:r>
    </w:p>
    <w:p w14:paraId="24DBB7F2" w14:textId="77777777" w:rsidR="00E3301A" w:rsidRPr="00DE4571" w:rsidRDefault="00E3301A" w:rsidP="008B2B25">
      <w:pPr>
        <w:numPr>
          <w:ilvl w:val="12"/>
          <w:numId w:val="0"/>
        </w:numPr>
        <w:ind w:right="-2"/>
        <w:rPr>
          <w:rFonts w:ascii="Times New Roman" w:hAnsi="Times New Roman" w:cs="Times New Roman"/>
          <w:lang w:val="cs-CZ"/>
        </w:rPr>
      </w:pPr>
    </w:p>
    <w:p w14:paraId="1C2C87D2" w14:textId="77777777" w:rsidR="00E3301A" w:rsidRPr="00DE4571" w:rsidRDefault="00E3301A" w:rsidP="009D6692">
      <w:pPr>
        <w:pStyle w:val="MGGTextLeft"/>
        <w:keepNext/>
        <w:rPr>
          <w:szCs w:val="22"/>
          <w:lang w:val="cs-CZ"/>
        </w:rPr>
      </w:pPr>
      <w:r w:rsidRPr="00F77D9C">
        <w:rPr>
          <w:szCs w:val="22"/>
          <w:shd w:val="clear" w:color="auto" w:fill="BFBFBF" w:themeFill="background1" w:themeFillShade="BF"/>
          <w:lang w:val="cs-CZ"/>
        </w:rPr>
        <w:lastRenderedPageBreak/>
        <w:t>Mylan Hungary Kft.</w:t>
      </w:r>
    </w:p>
    <w:p w14:paraId="73635303" w14:textId="77777777" w:rsidR="00E3301A" w:rsidRPr="00DE4571" w:rsidRDefault="00E3301A" w:rsidP="008B2B25">
      <w:pPr>
        <w:pStyle w:val="MGGTextLeft"/>
        <w:rPr>
          <w:szCs w:val="22"/>
          <w:lang w:val="cs-CZ"/>
        </w:rPr>
      </w:pPr>
      <w:r w:rsidRPr="00F77D9C">
        <w:rPr>
          <w:szCs w:val="22"/>
          <w:shd w:val="clear" w:color="auto" w:fill="BFBFBF" w:themeFill="background1" w:themeFillShade="BF"/>
          <w:lang w:val="cs-CZ"/>
        </w:rPr>
        <w:t>Mylan utca 1</w:t>
      </w:r>
    </w:p>
    <w:p w14:paraId="44747E1F" w14:textId="77777777" w:rsidR="00E3301A" w:rsidRPr="00DE4571" w:rsidRDefault="00E3301A" w:rsidP="008B2B25">
      <w:pPr>
        <w:pStyle w:val="MGGTextLeft"/>
        <w:rPr>
          <w:szCs w:val="22"/>
          <w:lang w:val="cs-CZ"/>
        </w:rPr>
      </w:pPr>
      <w:r w:rsidRPr="00F77D9C">
        <w:rPr>
          <w:szCs w:val="22"/>
          <w:shd w:val="clear" w:color="auto" w:fill="BFBFBF" w:themeFill="background1" w:themeFillShade="BF"/>
          <w:lang w:val="cs-CZ"/>
        </w:rPr>
        <w:t>Komárom, 2900</w:t>
      </w:r>
    </w:p>
    <w:p w14:paraId="4417319F" w14:textId="77777777" w:rsidR="00E3301A" w:rsidRPr="00DE4571" w:rsidRDefault="00E3301A" w:rsidP="008B2B25">
      <w:pPr>
        <w:pStyle w:val="MGGTextLeft"/>
        <w:rPr>
          <w:szCs w:val="22"/>
          <w:lang w:val="cs-CZ"/>
        </w:rPr>
      </w:pPr>
      <w:r w:rsidRPr="00F77D9C">
        <w:rPr>
          <w:szCs w:val="22"/>
          <w:shd w:val="clear" w:color="auto" w:fill="BFBFBF" w:themeFill="background1" w:themeFillShade="BF"/>
          <w:lang w:val="cs-CZ"/>
        </w:rPr>
        <w:t>Maďarsko</w:t>
      </w:r>
    </w:p>
    <w:p w14:paraId="39DDF9E8" w14:textId="13C90BC8" w:rsidR="007D11CD" w:rsidRPr="00DE4571" w:rsidRDefault="007D11CD" w:rsidP="008B2B25">
      <w:pPr>
        <w:pStyle w:val="MGGTextLeft"/>
        <w:rPr>
          <w:szCs w:val="22"/>
          <w:lang w:val="cs-CZ"/>
        </w:rPr>
      </w:pPr>
    </w:p>
    <w:p w14:paraId="79FEE9ED" w14:textId="28922C36" w:rsidR="007D11CD" w:rsidRPr="00DE4571" w:rsidRDefault="007D11CD" w:rsidP="008B2B25">
      <w:pPr>
        <w:pStyle w:val="MGGTextLeft"/>
        <w:rPr>
          <w:lang w:val="cs-CZ"/>
        </w:rPr>
      </w:pPr>
      <w:del w:id="30" w:author="Anonymous Viatris" w:date="2026-04-22T15:36:00Z" w16du:dateUtc="2026-04-22T10:06:00Z">
        <w:r w:rsidRPr="00F77D9C" w:rsidDel="00712655">
          <w:rPr>
            <w:shd w:val="clear" w:color="auto" w:fill="BFBFBF" w:themeFill="background1" w:themeFillShade="BF"/>
            <w:lang w:val="cs-CZ"/>
          </w:rPr>
          <w:delText xml:space="preserve">Mylan </w:delText>
        </w:r>
      </w:del>
      <w:ins w:id="31" w:author="Anonymous Viatris" w:date="2026-04-22T15:36:00Z" w16du:dateUtc="2026-04-22T10:06:00Z">
        <w:r w:rsidR="00712655">
          <w:rPr>
            <w:shd w:val="clear" w:color="auto" w:fill="BFBFBF" w:themeFill="background1" w:themeFillShade="BF"/>
            <w:lang w:val="cs-CZ"/>
          </w:rPr>
          <w:t>Viatris</w:t>
        </w:r>
        <w:r w:rsidR="00712655" w:rsidRPr="00F77D9C">
          <w:rPr>
            <w:shd w:val="clear" w:color="auto" w:fill="BFBFBF" w:themeFill="background1" w:themeFillShade="BF"/>
            <w:lang w:val="cs-CZ"/>
          </w:rPr>
          <w:t xml:space="preserve"> </w:t>
        </w:r>
      </w:ins>
      <w:r w:rsidRPr="00F77D9C">
        <w:rPr>
          <w:shd w:val="clear" w:color="auto" w:fill="BFBFBF" w:themeFill="background1" w:themeFillShade="BF"/>
          <w:lang w:val="cs-CZ"/>
        </w:rPr>
        <w:t>Germany GmbH</w:t>
      </w:r>
    </w:p>
    <w:p w14:paraId="43611F56" w14:textId="77777777" w:rsidR="007D11CD" w:rsidRPr="00DE4571" w:rsidRDefault="007D11CD" w:rsidP="008B2B25">
      <w:pPr>
        <w:pStyle w:val="MGGTextLeft"/>
        <w:rPr>
          <w:lang w:val="cs-CZ"/>
        </w:rPr>
      </w:pPr>
      <w:r w:rsidRPr="00F77D9C">
        <w:rPr>
          <w:shd w:val="clear" w:color="auto" w:fill="BFBFBF" w:themeFill="background1" w:themeFillShade="BF"/>
          <w:lang w:val="cs-CZ"/>
        </w:rPr>
        <w:t>Zweigniederlassung Bad Homburg v. d. Hoehe, Benzstrasse 1</w:t>
      </w:r>
    </w:p>
    <w:p w14:paraId="7FFBF1FE" w14:textId="77777777" w:rsidR="007D11CD" w:rsidRPr="00DE4571" w:rsidRDefault="007D11CD" w:rsidP="008B2B25">
      <w:pPr>
        <w:pStyle w:val="MGGTextLeft"/>
        <w:rPr>
          <w:lang w:val="cs-CZ"/>
        </w:rPr>
      </w:pPr>
      <w:r w:rsidRPr="00F77D9C">
        <w:rPr>
          <w:shd w:val="clear" w:color="auto" w:fill="BFBFBF" w:themeFill="background1" w:themeFillShade="BF"/>
          <w:lang w:val="cs-CZ"/>
        </w:rPr>
        <w:t>Bad Homburg v. d. Hoehe</w:t>
      </w:r>
    </w:p>
    <w:p w14:paraId="7F7F8F9C" w14:textId="77777777" w:rsidR="007D11CD" w:rsidRPr="00DE4571" w:rsidRDefault="007D11CD" w:rsidP="008B2B25">
      <w:pPr>
        <w:pStyle w:val="MGGTextLeft"/>
        <w:rPr>
          <w:lang w:val="cs-CZ"/>
        </w:rPr>
      </w:pPr>
      <w:r w:rsidRPr="00F77D9C">
        <w:rPr>
          <w:shd w:val="clear" w:color="auto" w:fill="BFBFBF" w:themeFill="background1" w:themeFillShade="BF"/>
          <w:lang w:val="cs-CZ"/>
        </w:rPr>
        <w:t>Hessen, 61352,</w:t>
      </w:r>
      <w:r w:rsidRPr="00DE4571">
        <w:rPr>
          <w:lang w:val="cs-CZ"/>
        </w:rPr>
        <w:t xml:space="preserve"> </w:t>
      </w:r>
    </w:p>
    <w:p w14:paraId="22D5AA9C" w14:textId="57737DB5" w:rsidR="007D11CD" w:rsidRPr="00DE4571" w:rsidRDefault="007D11CD" w:rsidP="008B2B25">
      <w:pPr>
        <w:pStyle w:val="MGGTextLeft"/>
        <w:rPr>
          <w:lang w:val="cs-CZ"/>
        </w:rPr>
      </w:pPr>
      <w:r w:rsidRPr="00F77D9C">
        <w:rPr>
          <w:shd w:val="clear" w:color="auto" w:fill="BFBFBF" w:themeFill="background1" w:themeFillShade="BF"/>
          <w:lang w:val="cs-CZ"/>
        </w:rPr>
        <w:t>Německo</w:t>
      </w:r>
    </w:p>
    <w:p w14:paraId="72D8A10D" w14:textId="77777777" w:rsidR="00942673" w:rsidRPr="00DE4571" w:rsidRDefault="00942673" w:rsidP="008B2B25">
      <w:pPr>
        <w:rPr>
          <w:rFonts w:ascii="Times New Roman" w:hAnsi="Times New Roman" w:cs="Times New Roman"/>
          <w:lang w:val="cs-CZ"/>
        </w:rPr>
      </w:pPr>
    </w:p>
    <w:p w14:paraId="0B0074B8" w14:textId="77777777" w:rsidR="00E3301A" w:rsidRPr="00DE4571" w:rsidRDefault="00E3301A" w:rsidP="008B2B25">
      <w:pPr>
        <w:pStyle w:val="BodyText"/>
        <w:ind w:left="0"/>
        <w:rPr>
          <w:rFonts w:cs="Times New Roman"/>
          <w:lang w:val="cs-CZ"/>
        </w:rPr>
      </w:pPr>
      <w:r w:rsidRPr="00DE4571">
        <w:rPr>
          <w:rFonts w:cs="Times New Roman"/>
          <w:lang w:val="cs-CZ"/>
        </w:rPr>
        <w:t>Další informace o tomto přípravku získáte u místního zástupce držitele rozhodnutí o registraci:</w:t>
      </w:r>
    </w:p>
    <w:p w14:paraId="2B8A7064" w14:textId="77777777" w:rsidR="00E3301A" w:rsidRPr="00DE4571" w:rsidRDefault="00E3301A" w:rsidP="008B2B25">
      <w:pPr>
        <w:rPr>
          <w:rFonts w:ascii="Times New Roman" w:hAnsi="Times New Roman" w:cs="Times New Roman"/>
          <w:lang w:val="cs-CZ"/>
        </w:rPr>
      </w:pPr>
    </w:p>
    <w:tbl>
      <w:tblPr>
        <w:tblW w:w="0" w:type="auto"/>
        <w:tblLook w:val="04A0" w:firstRow="1" w:lastRow="0" w:firstColumn="1" w:lastColumn="0" w:noHBand="0" w:noVBand="1"/>
      </w:tblPr>
      <w:tblGrid>
        <w:gridCol w:w="4522"/>
        <w:gridCol w:w="4552"/>
      </w:tblGrid>
      <w:tr w:rsidR="000051CC" w:rsidRPr="00DE4571" w14:paraId="389BC3CB" w14:textId="77777777" w:rsidTr="000051CC">
        <w:trPr>
          <w:cantSplit/>
          <w:trHeight w:val="332"/>
        </w:trPr>
        <w:tc>
          <w:tcPr>
            <w:tcW w:w="4523" w:type="dxa"/>
            <w:shd w:val="clear" w:color="auto" w:fill="auto"/>
          </w:tcPr>
          <w:p w14:paraId="08412648" w14:textId="77777777" w:rsidR="000051CC" w:rsidRPr="00DE4571" w:rsidRDefault="000051CC" w:rsidP="008B2B25">
            <w:pPr>
              <w:rPr>
                <w:rFonts w:ascii="Times New Roman" w:hAnsi="Times New Roman" w:cs="Times New Roman"/>
                <w:b/>
                <w:noProof/>
                <w:lang w:val="fr-FR"/>
              </w:rPr>
            </w:pPr>
            <w:r w:rsidRPr="00DE4571">
              <w:rPr>
                <w:rFonts w:ascii="Times New Roman" w:hAnsi="Times New Roman" w:cs="Times New Roman"/>
                <w:b/>
                <w:noProof/>
                <w:lang w:val="fr-FR"/>
              </w:rPr>
              <w:t>België/Belgique/Belgien</w:t>
            </w:r>
          </w:p>
          <w:p w14:paraId="4666542C" w14:textId="64E7579F" w:rsidR="000051CC" w:rsidRPr="00DE4571" w:rsidRDefault="00424B64" w:rsidP="008B2B25">
            <w:pPr>
              <w:rPr>
                <w:rFonts w:ascii="Times New Roman" w:hAnsi="Times New Roman" w:cs="Times New Roman"/>
                <w:noProof/>
                <w:lang w:val="fr-FR"/>
              </w:rPr>
            </w:pPr>
            <w:r w:rsidRPr="00DE4571">
              <w:rPr>
                <w:rFonts w:ascii="Times New Roman" w:hAnsi="Times New Roman" w:cs="Times New Roman"/>
                <w:noProof/>
                <w:lang w:val="fr-FR"/>
              </w:rPr>
              <w:t>Viatris</w:t>
            </w:r>
          </w:p>
          <w:p w14:paraId="694AC14B" w14:textId="5EB808C7" w:rsidR="000051CC" w:rsidRPr="00DE4571" w:rsidRDefault="000051CC" w:rsidP="008B2B25">
            <w:pPr>
              <w:rPr>
                <w:rFonts w:ascii="Times New Roman" w:hAnsi="Times New Roman" w:cs="Times New Roman"/>
                <w:noProof/>
              </w:rPr>
            </w:pPr>
            <w:proofErr w:type="spellStart"/>
            <w:r w:rsidRPr="00DE4571">
              <w:rPr>
                <w:rFonts w:ascii="Times New Roman" w:hAnsi="Times New Roman" w:cs="Times New Roman"/>
              </w:rPr>
              <w:t>Tél</w:t>
            </w:r>
            <w:proofErr w:type="spellEnd"/>
            <w:r w:rsidRPr="00DE4571">
              <w:rPr>
                <w:rFonts w:ascii="Times New Roman" w:hAnsi="Times New Roman" w:cs="Times New Roman"/>
              </w:rPr>
              <w:t>/Tel: + 32 (0)2 658 61 00</w:t>
            </w:r>
          </w:p>
        </w:tc>
        <w:tc>
          <w:tcPr>
            <w:tcW w:w="4553" w:type="dxa"/>
            <w:shd w:val="clear" w:color="auto" w:fill="auto"/>
          </w:tcPr>
          <w:p w14:paraId="5535B09B" w14:textId="77777777" w:rsidR="000051CC" w:rsidRPr="00DE4571" w:rsidRDefault="000051CC" w:rsidP="008B2B25">
            <w:pPr>
              <w:autoSpaceDE w:val="0"/>
              <w:autoSpaceDN w:val="0"/>
              <w:adjustRightInd w:val="0"/>
              <w:rPr>
                <w:rFonts w:ascii="Times New Roman" w:hAnsi="Times New Roman" w:cs="Times New Roman"/>
                <w:noProof/>
              </w:rPr>
            </w:pPr>
            <w:r w:rsidRPr="00DE4571">
              <w:rPr>
                <w:rFonts w:ascii="Times New Roman" w:hAnsi="Times New Roman" w:cs="Times New Roman"/>
                <w:b/>
                <w:noProof/>
              </w:rPr>
              <w:t>Lietuva (Lithuania)</w:t>
            </w:r>
          </w:p>
          <w:p w14:paraId="07C4FCE2" w14:textId="1A196DEB" w:rsidR="000051CC" w:rsidRPr="00DE4571" w:rsidRDefault="00A4445F" w:rsidP="008B2B25">
            <w:pPr>
              <w:autoSpaceDE w:val="0"/>
              <w:autoSpaceDN w:val="0"/>
              <w:adjustRightInd w:val="0"/>
              <w:rPr>
                <w:rFonts w:ascii="Times New Roman" w:hAnsi="Times New Roman" w:cs="Times New Roman"/>
                <w:noProof/>
              </w:rPr>
            </w:pPr>
            <w:r>
              <w:rPr>
                <w:rFonts w:ascii="Times New Roman" w:hAnsi="Times New Roman" w:cs="Times New Roman"/>
                <w:noProof/>
              </w:rPr>
              <w:t>Viatris</w:t>
            </w:r>
            <w:r w:rsidR="000051CC" w:rsidRPr="00DE4571">
              <w:rPr>
                <w:rFonts w:ascii="Times New Roman" w:hAnsi="Times New Roman" w:cs="Times New Roman"/>
                <w:noProof/>
              </w:rPr>
              <w:t xml:space="preserve"> UAB</w:t>
            </w:r>
          </w:p>
          <w:p w14:paraId="4D545DB5" w14:textId="0212FEA3" w:rsidR="000051CC" w:rsidRPr="00DE4571" w:rsidRDefault="000051CC" w:rsidP="007E50D3">
            <w:pPr>
              <w:autoSpaceDE w:val="0"/>
              <w:autoSpaceDN w:val="0"/>
              <w:adjustRightInd w:val="0"/>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bCs/>
              </w:rPr>
              <w:t>+370 5 205 1288</w:t>
            </w:r>
          </w:p>
        </w:tc>
      </w:tr>
      <w:tr w:rsidR="000051CC" w:rsidRPr="00DE4571" w14:paraId="594BCBD0" w14:textId="77777777" w:rsidTr="000051CC">
        <w:trPr>
          <w:cantSplit/>
        </w:trPr>
        <w:tc>
          <w:tcPr>
            <w:tcW w:w="4523" w:type="dxa"/>
            <w:shd w:val="clear" w:color="auto" w:fill="auto"/>
          </w:tcPr>
          <w:p w14:paraId="4AB310D2" w14:textId="77777777" w:rsidR="000051CC" w:rsidRPr="00DE4571" w:rsidRDefault="000051CC" w:rsidP="008B2B25">
            <w:pPr>
              <w:ind w:right="34"/>
              <w:rPr>
                <w:rFonts w:ascii="Times New Roman" w:hAnsi="Times New Roman" w:cs="Times New Roman"/>
                <w:noProof/>
              </w:rPr>
            </w:pPr>
          </w:p>
        </w:tc>
        <w:tc>
          <w:tcPr>
            <w:tcW w:w="4553" w:type="dxa"/>
            <w:shd w:val="clear" w:color="auto" w:fill="auto"/>
          </w:tcPr>
          <w:p w14:paraId="52992C78" w14:textId="77777777" w:rsidR="000051CC" w:rsidRPr="00DE4571" w:rsidRDefault="000051CC" w:rsidP="008B2B25">
            <w:pPr>
              <w:autoSpaceDE w:val="0"/>
              <w:autoSpaceDN w:val="0"/>
              <w:adjustRightInd w:val="0"/>
              <w:rPr>
                <w:rFonts w:ascii="Times New Roman" w:hAnsi="Times New Roman" w:cs="Times New Roman"/>
                <w:noProof/>
              </w:rPr>
            </w:pPr>
          </w:p>
        </w:tc>
      </w:tr>
      <w:tr w:rsidR="000051CC" w:rsidRPr="00DE4571" w14:paraId="2CCED066" w14:textId="77777777" w:rsidTr="000051CC">
        <w:trPr>
          <w:cantSplit/>
        </w:trPr>
        <w:tc>
          <w:tcPr>
            <w:tcW w:w="4523" w:type="dxa"/>
            <w:shd w:val="clear" w:color="auto" w:fill="auto"/>
          </w:tcPr>
          <w:p w14:paraId="7140BD50" w14:textId="77777777" w:rsidR="000051CC" w:rsidRPr="00DE4571" w:rsidRDefault="000051CC" w:rsidP="008B2B25">
            <w:pPr>
              <w:numPr>
                <w:ilvl w:val="12"/>
                <w:numId w:val="0"/>
              </w:numPr>
              <w:ind w:right="-2"/>
              <w:rPr>
                <w:rFonts w:ascii="Times New Roman" w:hAnsi="Times New Roman" w:cs="Times New Roman"/>
                <w:b/>
                <w:bCs/>
                <w:noProof/>
              </w:rPr>
            </w:pPr>
            <w:r w:rsidRPr="00DE4571">
              <w:rPr>
                <w:rFonts w:ascii="Times New Roman" w:hAnsi="Times New Roman" w:cs="Times New Roman"/>
                <w:b/>
                <w:bCs/>
                <w:noProof/>
              </w:rPr>
              <w:t>България (Bulgaria)</w:t>
            </w:r>
          </w:p>
          <w:p w14:paraId="5BAB9CAC" w14:textId="3B1D8767" w:rsidR="000051CC" w:rsidRPr="00DE4571" w:rsidRDefault="00712655" w:rsidP="008B2B25">
            <w:pPr>
              <w:numPr>
                <w:ilvl w:val="12"/>
                <w:numId w:val="0"/>
              </w:numPr>
              <w:ind w:right="-2"/>
              <w:rPr>
                <w:rFonts w:ascii="Times New Roman" w:hAnsi="Times New Roman" w:cs="Times New Roman"/>
                <w:noProof/>
              </w:rPr>
            </w:pPr>
            <w:proofErr w:type="spellStart"/>
            <w:ins w:id="32" w:author="Anonymous Viatris" w:date="2026-04-22T15:36:00Z" w16du:dateUtc="2026-04-22T10:06:00Z">
              <w:r w:rsidRPr="00712655">
                <w:rPr>
                  <w:rFonts w:ascii="Times New Roman" w:hAnsi="Times New Roman" w:cs="Times New Roman"/>
                  <w:lang w:val="en-GB"/>
                  <w:rPrChange w:id="33" w:author="Anonymous Viatris" w:date="2026-04-22T15:36:00Z" w16du:dateUtc="2026-04-22T10:06:00Z">
                    <w:rPr>
                      <w:lang w:val="en-GB"/>
                    </w:rPr>
                  </w:rPrChange>
                </w:rPr>
                <w:t>Виатрис</w:t>
              </w:r>
              <w:proofErr w:type="spellEnd"/>
              <w:r w:rsidRPr="00EB6601">
                <w:rPr>
                  <w:lang w:val="en-GB"/>
                </w:rPr>
                <w:t xml:space="preserve"> </w:t>
              </w:r>
            </w:ins>
            <w:del w:id="34" w:author="Anonymous Viatris" w:date="2026-04-22T15:36:00Z" w16du:dateUtc="2026-04-22T10:06:00Z">
              <w:r w:rsidR="000051CC" w:rsidRPr="00DE4571" w:rsidDel="00712655">
                <w:rPr>
                  <w:rFonts w:ascii="Times New Roman" w:hAnsi="Times New Roman" w:cs="Times New Roman"/>
                  <w:lang w:val="bg-BG"/>
                </w:rPr>
                <w:delText xml:space="preserve">Майлан </w:delText>
              </w:r>
            </w:del>
            <w:r w:rsidR="000051CC" w:rsidRPr="00DE4571">
              <w:rPr>
                <w:rFonts w:ascii="Times New Roman" w:hAnsi="Times New Roman" w:cs="Times New Roman"/>
                <w:lang w:val="bg-BG"/>
              </w:rPr>
              <w:t>ЕООД</w:t>
            </w:r>
          </w:p>
          <w:p w14:paraId="61A66100" w14:textId="67FE82DA" w:rsidR="000051CC" w:rsidRPr="00DE4571" w:rsidRDefault="000051CC" w:rsidP="008B2B25">
            <w:pPr>
              <w:rPr>
                <w:rFonts w:ascii="Times New Roman" w:hAnsi="Times New Roman" w:cs="Times New Roman"/>
              </w:rPr>
            </w:pPr>
            <w:r w:rsidRPr="00DE4571">
              <w:rPr>
                <w:rFonts w:ascii="Times New Roman" w:hAnsi="Times New Roman" w:cs="Times New Roman"/>
              </w:rPr>
              <w:t>Тел</w:t>
            </w:r>
            <w:ins w:id="35" w:author="Anonymous Viatris" w:date="2026-04-22T15:36:00Z" w16du:dateUtc="2026-04-22T10:06:00Z">
              <w:r w:rsidR="00712655">
                <w:rPr>
                  <w:rFonts w:ascii="Times New Roman" w:hAnsi="Times New Roman" w:cs="Times New Roman"/>
                </w:rPr>
                <w:t>.</w:t>
              </w:r>
            </w:ins>
            <w:r w:rsidRPr="00DE4571">
              <w:rPr>
                <w:rFonts w:ascii="Times New Roman" w:hAnsi="Times New Roman" w:cs="Times New Roman"/>
              </w:rPr>
              <w:t>: +</w:t>
            </w:r>
            <w:r w:rsidR="00404379">
              <w:rPr>
                <w:rFonts w:ascii="Times New Roman" w:hAnsi="Times New Roman" w:cs="Times New Roman"/>
              </w:rPr>
              <w:t xml:space="preserve"> </w:t>
            </w:r>
            <w:r w:rsidRPr="00DE4571">
              <w:rPr>
                <w:rFonts w:ascii="Times New Roman" w:hAnsi="Times New Roman" w:cs="Times New Roman"/>
              </w:rPr>
              <w:t>359 2 44 55 400</w:t>
            </w:r>
          </w:p>
          <w:p w14:paraId="64BEDAA4"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3C96EADE" w14:textId="77777777" w:rsidR="000051CC" w:rsidRPr="0029540A" w:rsidRDefault="000051CC" w:rsidP="008B2B25">
            <w:pPr>
              <w:autoSpaceDE w:val="0"/>
              <w:autoSpaceDN w:val="0"/>
              <w:adjustRightInd w:val="0"/>
              <w:rPr>
                <w:rFonts w:ascii="Times New Roman" w:hAnsi="Times New Roman" w:cs="Times New Roman"/>
                <w:noProof/>
                <w:lang w:val="de-DE"/>
                <w:rPrChange w:id="36"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b/>
                <w:noProof/>
                <w:lang w:val="de-DE"/>
                <w:rPrChange w:id="37" w:author="Anonymous Viatris" w:date="2026-04-22T15:32:00Z" w16du:dateUtc="2026-04-22T10:02:00Z">
                  <w:rPr>
                    <w:rFonts w:ascii="Times New Roman" w:hAnsi="Times New Roman" w:cs="Times New Roman"/>
                    <w:b/>
                    <w:noProof/>
                  </w:rPr>
                </w:rPrChange>
              </w:rPr>
              <w:t>Luxembourg/Luxemburg</w:t>
            </w:r>
          </w:p>
          <w:p w14:paraId="04BD0930" w14:textId="12C5FB97" w:rsidR="000051CC" w:rsidRPr="0029540A" w:rsidRDefault="00424B64" w:rsidP="008B2B25">
            <w:pPr>
              <w:autoSpaceDE w:val="0"/>
              <w:autoSpaceDN w:val="0"/>
              <w:adjustRightInd w:val="0"/>
              <w:rPr>
                <w:rFonts w:ascii="Times New Roman" w:hAnsi="Times New Roman" w:cs="Times New Roman"/>
                <w:noProof/>
                <w:lang w:val="de-DE"/>
                <w:rPrChange w:id="38"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noProof/>
                <w:lang w:val="de-DE"/>
                <w:rPrChange w:id="39" w:author="Anonymous Viatris" w:date="2026-04-22T15:32:00Z" w16du:dateUtc="2026-04-22T10:02:00Z">
                  <w:rPr>
                    <w:rFonts w:ascii="Times New Roman" w:hAnsi="Times New Roman" w:cs="Times New Roman"/>
                    <w:noProof/>
                  </w:rPr>
                </w:rPrChange>
              </w:rPr>
              <w:t>Viatris</w:t>
            </w:r>
          </w:p>
          <w:p w14:paraId="6316354D" w14:textId="77FAE8BE" w:rsidR="000051CC" w:rsidRPr="0029540A" w:rsidRDefault="00AF2BC0" w:rsidP="008B2B25">
            <w:pPr>
              <w:autoSpaceDE w:val="0"/>
              <w:autoSpaceDN w:val="0"/>
              <w:adjustRightInd w:val="0"/>
              <w:rPr>
                <w:rFonts w:ascii="Times New Roman" w:hAnsi="Times New Roman" w:cs="Times New Roman"/>
                <w:strike/>
                <w:noProof/>
                <w:color w:val="FF0000"/>
                <w:lang w:val="de-DE"/>
                <w:rPrChange w:id="40" w:author="Anonymous Viatris" w:date="2026-04-22T15:32:00Z" w16du:dateUtc="2026-04-22T10:02:00Z">
                  <w:rPr>
                    <w:rFonts w:ascii="Times New Roman" w:hAnsi="Times New Roman" w:cs="Times New Roman"/>
                    <w:strike/>
                    <w:noProof/>
                    <w:color w:val="FF0000"/>
                  </w:rPr>
                </w:rPrChange>
              </w:rPr>
            </w:pPr>
            <w:r w:rsidRPr="0029540A">
              <w:rPr>
                <w:rFonts w:ascii="Times New Roman" w:hAnsi="Times New Roman" w:cs="Times New Roman"/>
                <w:noProof/>
                <w:lang w:val="de-DE"/>
                <w:rPrChange w:id="41" w:author="Anonymous Viatris" w:date="2026-04-22T15:32:00Z" w16du:dateUtc="2026-04-22T10:02:00Z">
                  <w:rPr>
                    <w:rFonts w:ascii="Times New Roman" w:hAnsi="Times New Roman" w:cs="Times New Roman"/>
                    <w:noProof/>
                  </w:rPr>
                </w:rPrChange>
              </w:rPr>
              <w:t>Tél/</w:t>
            </w:r>
            <w:r w:rsidR="000051CC" w:rsidRPr="0029540A">
              <w:rPr>
                <w:rFonts w:ascii="Times New Roman" w:hAnsi="Times New Roman" w:cs="Times New Roman"/>
                <w:noProof/>
                <w:lang w:val="de-DE"/>
                <w:rPrChange w:id="42" w:author="Anonymous Viatris" w:date="2026-04-22T15:32:00Z" w16du:dateUtc="2026-04-22T10:02:00Z">
                  <w:rPr>
                    <w:rFonts w:ascii="Times New Roman" w:hAnsi="Times New Roman" w:cs="Times New Roman"/>
                    <w:noProof/>
                  </w:rPr>
                </w:rPrChange>
              </w:rPr>
              <w:t>Tel: + 32 (0)2 658 61 00</w:t>
            </w:r>
            <w:r w:rsidR="000051CC" w:rsidRPr="0029540A" w:rsidDel="00971EE3">
              <w:rPr>
                <w:rFonts w:ascii="Times New Roman" w:hAnsi="Times New Roman" w:cs="Times New Roman"/>
                <w:noProof/>
                <w:lang w:val="de-DE"/>
                <w:rPrChange w:id="43" w:author="Anonymous Viatris" w:date="2026-04-22T15:32:00Z" w16du:dateUtc="2026-04-22T10:02:00Z">
                  <w:rPr>
                    <w:rFonts w:ascii="Times New Roman" w:hAnsi="Times New Roman" w:cs="Times New Roman"/>
                    <w:noProof/>
                  </w:rPr>
                </w:rPrChange>
              </w:rPr>
              <w:t xml:space="preserve"> </w:t>
            </w:r>
          </w:p>
          <w:p w14:paraId="13B1F348" w14:textId="6607B405" w:rsidR="000051CC" w:rsidRPr="00DE4571" w:rsidRDefault="000051CC" w:rsidP="008B2B25">
            <w:pPr>
              <w:autoSpaceDE w:val="0"/>
              <w:autoSpaceDN w:val="0"/>
              <w:adjustRightInd w:val="0"/>
              <w:rPr>
                <w:rFonts w:ascii="Times New Roman" w:hAnsi="Times New Roman" w:cs="Times New Roman"/>
                <w:noProof/>
              </w:rPr>
            </w:pPr>
            <w:r w:rsidRPr="00DE4571">
              <w:rPr>
                <w:rFonts w:ascii="Times New Roman" w:hAnsi="Times New Roman" w:cs="Times New Roman"/>
                <w:noProof/>
              </w:rPr>
              <w:t>(Belgique/Belgien)</w:t>
            </w:r>
          </w:p>
        </w:tc>
      </w:tr>
      <w:tr w:rsidR="000051CC" w:rsidRPr="00DE4571" w14:paraId="6F28D299" w14:textId="77777777" w:rsidTr="000051CC">
        <w:trPr>
          <w:cantSplit/>
        </w:trPr>
        <w:tc>
          <w:tcPr>
            <w:tcW w:w="4523" w:type="dxa"/>
            <w:shd w:val="clear" w:color="auto" w:fill="auto"/>
          </w:tcPr>
          <w:p w14:paraId="151D9839"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B657AE8"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1AC54D53" w14:textId="77777777" w:rsidTr="000051CC">
        <w:trPr>
          <w:cantSplit/>
        </w:trPr>
        <w:tc>
          <w:tcPr>
            <w:tcW w:w="4523" w:type="dxa"/>
            <w:shd w:val="clear" w:color="auto" w:fill="auto"/>
          </w:tcPr>
          <w:p w14:paraId="0F887BFF" w14:textId="77777777" w:rsidR="000051CC" w:rsidRPr="00DE4571" w:rsidRDefault="000051CC"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b/>
                <w:noProof/>
                <w:lang w:val="sv-SE"/>
              </w:rPr>
              <w:t>Česká republika</w:t>
            </w:r>
          </w:p>
          <w:p w14:paraId="02098CD4" w14:textId="5051802F" w:rsidR="000051CC" w:rsidRPr="00DE4571" w:rsidRDefault="000051CC"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noProof/>
                <w:lang w:val="sv-SE"/>
              </w:rPr>
              <w:t>Viatris</w:t>
            </w:r>
            <w:r w:rsidRPr="00DE4571">
              <w:rPr>
                <w:rFonts w:ascii="Times New Roman" w:eastAsia="Times New Roman" w:hAnsi="Times New Roman" w:cs="Times New Roman"/>
                <w:lang w:val="sv-SE"/>
              </w:rPr>
              <w:t xml:space="preserve"> CZ</w:t>
            </w:r>
            <w:r w:rsidRPr="00DE4571">
              <w:rPr>
                <w:noProof/>
                <w:lang w:val="sv-SE"/>
              </w:rPr>
              <w:t xml:space="preserve"> </w:t>
            </w:r>
            <w:r w:rsidRPr="00DE4571">
              <w:rPr>
                <w:rFonts w:ascii="Times New Roman" w:hAnsi="Times New Roman" w:cs="Times New Roman"/>
                <w:noProof/>
                <w:lang w:val="sv-SE"/>
              </w:rPr>
              <w:t>s.r.o.</w:t>
            </w:r>
          </w:p>
          <w:p w14:paraId="47ABB451" w14:textId="436C546B"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+ 420 222 004 400</w:t>
            </w:r>
          </w:p>
        </w:tc>
        <w:tc>
          <w:tcPr>
            <w:tcW w:w="4553" w:type="dxa"/>
            <w:shd w:val="clear" w:color="auto" w:fill="auto"/>
          </w:tcPr>
          <w:p w14:paraId="51FF96EA" w14:textId="77777777" w:rsidR="000051CC" w:rsidRPr="00DE4571" w:rsidRDefault="000051CC"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Magyarország (Hungary)</w:t>
            </w:r>
          </w:p>
          <w:p w14:paraId="554D7A27" w14:textId="59402C37" w:rsidR="000051CC" w:rsidRPr="00DE4571" w:rsidRDefault="00424B64" w:rsidP="008B2B25">
            <w:pPr>
              <w:numPr>
                <w:ilvl w:val="12"/>
                <w:numId w:val="0"/>
              </w:numPr>
              <w:ind w:right="-2"/>
              <w:rPr>
                <w:rFonts w:ascii="Times New Roman" w:hAnsi="Times New Roman" w:cs="Times New Roman"/>
                <w:noProof/>
              </w:rPr>
            </w:pPr>
            <w:r w:rsidRPr="00DE4571">
              <w:rPr>
                <w:rFonts w:ascii="Times New Roman" w:eastAsia="Times New Roman" w:hAnsi="Times New Roman" w:cs="Times New Roman"/>
                <w:noProof/>
                <w:lang w:val="en-GB"/>
              </w:rPr>
              <w:t xml:space="preserve">Viatris Healthcare </w:t>
            </w:r>
            <w:r w:rsidR="000051CC" w:rsidRPr="00DE4571">
              <w:rPr>
                <w:rFonts w:ascii="Times New Roman" w:hAnsi="Times New Roman" w:cs="Times New Roman"/>
                <w:noProof/>
              </w:rPr>
              <w:t>Kft.</w:t>
            </w:r>
          </w:p>
          <w:p w14:paraId="5016EE6B" w14:textId="7CB74817" w:rsidR="000051CC" w:rsidRPr="00DE4571" w:rsidRDefault="000051CC" w:rsidP="008B2B25">
            <w:pPr>
              <w:pStyle w:val="MGGTextLeft"/>
              <w:tabs>
                <w:tab w:val="left" w:pos="567"/>
              </w:tabs>
              <w:rPr>
                <w:noProof/>
                <w:szCs w:val="22"/>
              </w:rPr>
            </w:pPr>
            <w:r w:rsidRPr="00DE4571">
              <w:rPr>
                <w:noProof/>
                <w:szCs w:val="22"/>
              </w:rPr>
              <w:t>Tel</w:t>
            </w:r>
            <w:r w:rsidR="00424B64" w:rsidRPr="00DE4571">
              <w:rPr>
                <w:noProof/>
                <w:szCs w:val="22"/>
              </w:rPr>
              <w:t>.</w:t>
            </w:r>
            <w:r w:rsidRPr="00DE4571">
              <w:rPr>
                <w:noProof/>
                <w:szCs w:val="22"/>
              </w:rPr>
              <w:t xml:space="preserve">: </w:t>
            </w:r>
            <w:r w:rsidRPr="00DE4571">
              <w:rPr>
                <w:color w:val="000000"/>
                <w:szCs w:val="22"/>
                <w:lang w:eastAsia="hu-HU"/>
              </w:rPr>
              <w:t>+ 36 1 465 2100</w:t>
            </w:r>
          </w:p>
        </w:tc>
      </w:tr>
      <w:tr w:rsidR="000051CC" w:rsidRPr="00DE4571" w14:paraId="3A088856" w14:textId="77777777" w:rsidTr="000051CC">
        <w:trPr>
          <w:cantSplit/>
        </w:trPr>
        <w:tc>
          <w:tcPr>
            <w:tcW w:w="4523" w:type="dxa"/>
            <w:shd w:val="clear" w:color="auto" w:fill="auto"/>
          </w:tcPr>
          <w:p w14:paraId="1E342373"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5140B264"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003701CE" w14:textId="77777777" w:rsidTr="000051CC">
        <w:trPr>
          <w:cantSplit/>
        </w:trPr>
        <w:tc>
          <w:tcPr>
            <w:tcW w:w="4523" w:type="dxa"/>
            <w:shd w:val="clear" w:color="auto" w:fill="auto"/>
          </w:tcPr>
          <w:p w14:paraId="0B512EAE" w14:textId="77777777" w:rsidR="000051CC" w:rsidRPr="00DE4571" w:rsidRDefault="000051CC" w:rsidP="008B2B25">
            <w:pPr>
              <w:rPr>
                <w:rFonts w:ascii="Times New Roman" w:hAnsi="Times New Roman" w:cs="Times New Roman"/>
                <w:noProof/>
                <w:lang w:val="sv-SE"/>
              </w:rPr>
            </w:pPr>
            <w:r w:rsidRPr="00DE4571">
              <w:rPr>
                <w:rFonts w:ascii="Times New Roman" w:hAnsi="Times New Roman" w:cs="Times New Roman"/>
                <w:b/>
                <w:noProof/>
                <w:lang w:val="sv-SE"/>
              </w:rPr>
              <w:t>Danmark</w:t>
            </w:r>
          </w:p>
          <w:p w14:paraId="44788D2C" w14:textId="77777777" w:rsidR="000051CC" w:rsidRPr="00DE4571" w:rsidRDefault="000051CC" w:rsidP="008B2B25">
            <w:pPr>
              <w:pStyle w:val="MGGTextLeft"/>
              <w:tabs>
                <w:tab w:val="left" w:pos="567"/>
              </w:tabs>
              <w:rPr>
                <w:szCs w:val="22"/>
                <w:lang w:val="sv-SE"/>
              </w:rPr>
            </w:pPr>
            <w:r w:rsidRPr="00DE4571">
              <w:t xml:space="preserve">Viatris </w:t>
            </w:r>
            <w:r w:rsidRPr="00DE4571">
              <w:rPr>
                <w:szCs w:val="22"/>
                <w:lang w:val="sv-SE"/>
              </w:rPr>
              <w:t>ApS</w:t>
            </w:r>
          </w:p>
          <w:p w14:paraId="6237B1C3" w14:textId="2271AA60" w:rsidR="000051CC" w:rsidRPr="00DE4571" w:rsidRDefault="000051CC" w:rsidP="00D81D33">
            <w:pPr>
              <w:pStyle w:val="MGGTextLeft"/>
              <w:tabs>
                <w:tab w:val="left" w:pos="567"/>
              </w:tabs>
              <w:rPr>
                <w:noProof/>
                <w:color w:val="FF0000"/>
              </w:rPr>
            </w:pPr>
            <w:r w:rsidRPr="00DE4571">
              <w:rPr>
                <w:szCs w:val="22"/>
                <w:lang w:val="sv-SE"/>
              </w:rPr>
              <w:t>Tlf: + 45 28 11 69 32</w:t>
            </w:r>
          </w:p>
        </w:tc>
        <w:tc>
          <w:tcPr>
            <w:tcW w:w="4553" w:type="dxa"/>
            <w:shd w:val="clear" w:color="auto" w:fill="auto"/>
          </w:tcPr>
          <w:p w14:paraId="289617A6" w14:textId="77777777" w:rsidR="000051CC" w:rsidRPr="00DE4571" w:rsidRDefault="000051CC" w:rsidP="008B2B25">
            <w:pPr>
              <w:rPr>
                <w:rFonts w:ascii="Times New Roman" w:hAnsi="Times New Roman" w:cs="Times New Roman"/>
                <w:b/>
                <w:noProof/>
                <w:lang w:val="it-IT"/>
              </w:rPr>
            </w:pPr>
            <w:r w:rsidRPr="00DE4571">
              <w:rPr>
                <w:rFonts w:ascii="Times New Roman" w:hAnsi="Times New Roman" w:cs="Times New Roman"/>
                <w:b/>
                <w:noProof/>
                <w:lang w:val="it-IT"/>
              </w:rPr>
              <w:t>Malta</w:t>
            </w:r>
          </w:p>
          <w:p w14:paraId="2115FF91" w14:textId="77777777" w:rsidR="000051CC" w:rsidRPr="00DE4571" w:rsidRDefault="000051CC" w:rsidP="008B2B25">
            <w:pPr>
              <w:pStyle w:val="MGGTextLeft"/>
              <w:tabs>
                <w:tab w:val="left" w:pos="567"/>
              </w:tabs>
              <w:rPr>
                <w:szCs w:val="22"/>
                <w:lang w:val="it-IT"/>
              </w:rPr>
            </w:pPr>
            <w:r w:rsidRPr="00DE4571">
              <w:rPr>
                <w:szCs w:val="22"/>
                <w:lang w:val="it-IT"/>
              </w:rPr>
              <w:t>V.J. Salomone Pharma Ltd</w:t>
            </w:r>
          </w:p>
          <w:p w14:paraId="4DD5053E" w14:textId="7DA1E190" w:rsidR="000051CC" w:rsidRPr="00DE4571" w:rsidRDefault="000051CC" w:rsidP="00D81D33">
            <w:pPr>
              <w:pStyle w:val="MGGTextLeft"/>
              <w:tabs>
                <w:tab w:val="left" w:pos="567"/>
              </w:tabs>
              <w:rPr>
                <w:noProof/>
              </w:rPr>
            </w:pPr>
            <w:r w:rsidRPr="00DE4571">
              <w:rPr>
                <w:noProof/>
                <w:szCs w:val="22"/>
              </w:rPr>
              <w:t>Tel: + 356 21 22 01 74</w:t>
            </w:r>
          </w:p>
        </w:tc>
      </w:tr>
      <w:tr w:rsidR="000051CC" w:rsidRPr="00DE4571" w14:paraId="0213BE77" w14:textId="77777777" w:rsidTr="000051CC">
        <w:trPr>
          <w:cantSplit/>
        </w:trPr>
        <w:tc>
          <w:tcPr>
            <w:tcW w:w="4523" w:type="dxa"/>
            <w:shd w:val="clear" w:color="auto" w:fill="auto"/>
          </w:tcPr>
          <w:p w14:paraId="594CECFD"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772C85BE"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86663D3" w14:textId="77777777" w:rsidTr="000051CC">
        <w:trPr>
          <w:cantSplit/>
        </w:trPr>
        <w:tc>
          <w:tcPr>
            <w:tcW w:w="4523" w:type="dxa"/>
            <w:shd w:val="clear" w:color="auto" w:fill="auto"/>
          </w:tcPr>
          <w:p w14:paraId="2FC552ED" w14:textId="77777777" w:rsidR="000051CC" w:rsidRPr="00DE4571" w:rsidRDefault="000051CC" w:rsidP="008B2B25">
            <w:pPr>
              <w:rPr>
                <w:rFonts w:ascii="Times New Roman" w:hAnsi="Times New Roman" w:cs="Times New Roman"/>
                <w:noProof/>
                <w:lang w:val="de-DE"/>
              </w:rPr>
            </w:pPr>
            <w:r w:rsidRPr="00DE4571">
              <w:rPr>
                <w:rFonts w:ascii="Times New Roman" w:hAnsi="Times New Roman" w:cs="Times New Roman"/>
                <w:b/>
                <w:noProof/>
                <w:lang w:val="de-DE"/>
              </w:rPr>
              <w:t>Deutschland</w:t>
            </w:r>
          </w:p>
          <w:p w14:paraId="400B2AA2" w14:textId="13AE2371" w:rsidR="000051CC" w:rsidRPr="00DE4571" w:rsidRDefault="000051CC"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Viatris Healthcare GmbH</w:t>
            </w:r>
          </w:p>
          <w:p w14:paraId="131B39B0" w14:textId="076F6F35" w:rsidR="000051CC" w:rsidRPr="00DE4571" w:rsidRDefault="000051CC"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 xml:space="preserve">Tel: </w:t>
            </w:r>
            <w:r w:rsidRPr="00DE4571">
              <w:rPr>
                <w:rFonts w:ascii="Times New Roman" w:hAnsi="Times New Roman" w:cs="Times New Roman"/>
                <w:noProof/>
                <w:lang w:val="nl-BE"/>
              </w:rPr>
              <w:t>+ 49 800 0700 800</w:t>
            </w:r>
          </w:p>
        </w:tc>
        <w:tc>
          <w:tcPr>
            <w:tcW w:w="4553" w:type="dxa"/>
            <w:shd w:val="clear" w:color="auto" w:fill="auto"/>
          </w:tcPr>
          <w:p w14:paraId="6F23CA96"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b/>
                <w:noProof/>
              </w:rPr>
              <w:t>Nederland</w:t>
            </w:r>
          </w:p>
          <w:p w14:paraId="4B1FC2EB" w14:textId="77777777"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Mylan BV</w:t>
            </w:r>
          </w:p>
          <w:p w14:paraId="45C9C3B9" w14:textId="51E0641D"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w:t>
            </w:r>
            <w:r w:rsidR="00404379">
              <w:rPr>
                <w:rFonts w:ascii="Times New Roman" w:hAnsi="Times New Roman" w:cs="Times New Roman"/>
                <w:noProof/>
              </w:rPr>
              <w:t xml:space="preserve"> </w:t>
            </w:r>
            <w:r w:rsidRPr="00DE4571">
              <w:rPr>
                <w:rFonts w:ascii="Times New Roman" w:hAnsi="Times New Roman" w:cs="Times New Roman"/>
                <w:noProof/>
              </w:rPr>
              <w:t>31 (0)20 426 3300</w:t>
            </w:r>
          </w:p>
        </w:tc>
      </w:tr>
      <w:tr w:rsidR="000051CC" w:rsidRPr="00DE4571" w14:paraId="492CAD01" w14:textId="77777777" w:rsidTr="000051CC">
        <w:trPr>
          <w:cantSplit/>
        </w:trPr>
        <w:tc>
          <w:tcPr>
            <w:tcW w:w="4523" w:type="dxa"/>
            <w:shd w:val="clear" w:color="auto" w:fill="auto"/>
          </w:tcPr>
          <w:p w14:paraId="3B108AC4"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04A85760"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D1673F0" w14:textId="77777777" w:rsidTr="000051CC">
        <w:trPr>
          <w:cantSplit/>
        </w:trPr>
        <w:tc>
          <w:tcPr>
            <w:tcW w:w="4523" w:type="dxa"/>
            <w:shd w:val="clear" w:color="auto" w:fill="auto"/>
          </w:tcPr>
          <w:p w14:paraId="70A83F37" w14:textId="77777777" w:rsidR="000051CC" w:rsidRPr="00DE4571" w:rsidRDefault="000051CC" w:rsidP="008B2B25">
            <w:pPr>
              <w:tabs>
                <w:tab w:val="left" w:pos="-720"/>
              </w:tabs>
              <w:suppressAutoHyphens/>
              <w:rPr>
                <w:rFonts w:ascii="Times New Roman" w:hAnsi="Times New Roman" w:cs="Times New Roman"/>
                <w:b/>
                <w:bCs/>
                <w:noProof/>
              </w:rPr>
            </w:pPr>
            <w:r w:rsidRPr="00DE4571">
              <w:rPr>
                <w:rFonts w:ascii="Times New Roman" w:hAnsi="Times New Roman" w:cs="Times New Roman"/>
                <w:b/>
                <w:bCs/>
                <w:noProof/>
              </w:rPr>
              <w:t>Eesti (Estonia)</w:t>
            </w:r>
          </w:p>
          <w:p w14:paraId="018E034A" w14:textId="61AF6AFB" w:rsidR="000051CC" w:rsidRPr="00DE4571" w:rsidRDefault="00A4445F" w:rsidP="008B2B25">
            <w:pPr>
              <w:tabs>
                <w:tab w:val="left" w:pos="-720"/>
              </w:tabs>
              <w:suppressAutoHyphens/>
              <w:rPr>
                <w:rFonts w:ascii="Times New Roman" w:hAnsi="Times New Roman" w:cs="Times New Roman"/>
                <w:bCs/>
                <w:noProof/>
              </w:rPr>
            </w:pPr>
            <w:r>
              <w:rPr>
                <w:rFonts w:ascii="Times New Roman" w:hAnsi="Times New Roman" w:cs="Times New Roman"/>
                <w:lang w:val="et-EE"/>
              </w:rPr>
              <w:t>Viatris OÜ</w:t>
            </w:r>
          </w:p>
          <w:p w14:paraId="20FB83C6" w14:textId="46575676" w:rsidR="000051CC" w:rsidRPr="00DE4571" w:rsidRDefault="000051CC" w:rsidP="007E50D3">
            <w:pPr>
              <w:tabs>
                <w:tab w:val="left" w:pos="-720"/>
              </w:tabs>
              <w:suppressAutoHyphens/>
              <w:rPr>
                <w:rFonts w:ascii="Times New Roman" w:hAnsi="Times New Roman" w:cs="Times New Roman"/>
                <w:b/>
                <w:bCs/>
                <w:strike/>
                <w:noProof/>
                <w:color w:val="FF0000"/>
              </w:rPr>
            </w:pPr>
            <w:r w:rsidRPr="00DE4571">
              <w:rPr>
                <w:rFonts w:ascii="Times New Roman" w:hAnsi="Times New Roman" w:cs="Times New Roman"/>
                <w:bCs/>
                <w:noProof/>
              </w:rPr>
              <w:t xml:space="preserve">Tel: </w:t>
            </w:r>
            <w:r w:rsidRPr="00DE4571">
              <w:rPr>
                <w:rFonts w:ascii="Times New Roman" w:hAnsi="Times New Roman" w:cs="Times New Roman"/>
                <w:lang w:val="et-EE"/>
              </w:rPr>
              <w:t>+ 372 6363 052</w:t>
            </w:r>
          </w:p>
        </w:tc>
        <w:tc>
          <w:tcPr>
            <w:tcW w:w="4553" w:type="dxa"/>
            <w:shd w:val="clear" w:color="auto" w:fill="auto"/>
          </w:tcPr>
          <w:p w14:paraId="4A3E4367" w14:textId="77777777" w:rsidR="000051CC" w:rsidRPr="00DE4571" w:rsidRDefault="000051CC" w:rsidP="008B2B25">
            <w:pPr>
              <w:rPr>
                <w:rFonts w:ascii="Times New Roman" w:hAnsi="Times New Roman" w:cs="Times New Roman"/>
                <w:b/>
                <w:noProof/>
                <w:lang w:val="en-GB"/>
              </w:rPr>
            </w:pPr>
            <w:r w:rsidRPr="00DE4571">
              <w:rPr>
                <w:rFonts w:ascii="Times New Roman" w:hAnsi="Times New Roman" w:cs="Times New Roman"/>
                <w:b/>
                <w:noProof/>
                <w:lang w:val="en-GB"/>
              </w:rPr>
              <w:t>Norge</w:t>
            </w:r>
          </w:p>
          <w:p w14:paraId="51ACA414" w14:textId="1A926D9C" w:rsidR="000051CC" w:rsidRPr="00DE4571" w:rsidRDefault="000051CC" w:rsidP="008B2B25">
            <w:pPr>
              <w:rPr>
                <w:rFonts w:ascii="Times New Roman" w:hAnsi="Times New Roman" w:cs="Times New Roman"/>
                <w:noProof/>
                <w:lang w:val="en-GB"/>
              </w:rPr>
            </w:pPr>
            <w:r w:rsidRPr="00DE4571">
              <w:rPr>
                <w:rFonts w:ascii="Times New Roman" w:hAnsi="Times New Roman" w:cs="Times New Roman"/>
                <w:noProof/>
                <w:lang w:val="en-GB"/>
              </w:rPr>
              <w:t>Viatris AS</w:t>
            </w:r>
          </w:p>
          <w:p w14:paraId="320B0DA0" w14:textId="1F9CBE2B" w:rsidR="000051CC" w:rsidRPr="00DE4571" w:rsidRDefault="000051CC" w:rsidP="007E50D3">
            <w:pPr>
              <w:rPr>
                <w:rFonts w:ascii="Times New Roman" w:hAnsi="Times New Roman" w:cs="Times New Roman"/>
                <w:strike/>
                <w:noProof/>
                <w:color w:val="FF0000"/>
                <w:lang w:val="en-GB"/>
              </w:rPr>
            </w:pPr>
            <w:r w:rsidRPr="00DE4571">
              <w:rPr>
                <w:rFonts w:ascii="Times New Roman" w:hAnsi="Times New Roman" w:cs="Times New Roman"/>
                <w:noProof/>
                <w:lang w:val="en-GB"/>
              </w:rPr>
              <w:t>Tlf: + 47 66 75 33 00</w:t>
            </w:r>
          </w:p>
        </w:tc>
      </w:tr>
      <w:tr w:rsidR="000051CC" w:rsidRPr="00DE4571" w14:paraId="0BC350B4" w14:textId="77777777" w:rsidTr="000051CC">
        <w:trPr>
          <w:cantSplit/>
        </w:trPr>
        <w:tc>
          <w:tcPr>
            <w:tcW w:w="4523" w:type="dxa"/>
            <w:shd w:val="clear" w:color="auto" w:fill="auto"/>
          </w:tcPr>
          <w:p w14:paraId="116A9C9A" w14:textId="77777777" w:rsidR="000051CC" w:rsidRPr="00DE4571" w:rsidRDefault="000051CC" w:rsidP="008B2B25">
            <w:pPr>
              <w:numPr>
                <w:ilvl w:val="12"/>
                <w:numId w:val="0"/>
              </w:numPr>
              <w:ind w:right="-2"/>
              <w:rPr>
                <w:rFonts w:ascii="Times New Roman" w:hAnsi="Times New Roman" w:cs="Times New Roman"/>
                <w:noProof/>
                <w:lang w:val="en-GB"/>
              </w:rPr>
            </w:pPr>
          </w:p>
        </w:tc>
        <w:tc>
          <w:tcPr>
            <w:tcW w:w="4553" w:type="dxa"/>
            <w:shd w:val="clear" w:color="auto" w:fill="auto"/>
          </w:tcPr>
          <w:p w14:paraId="42066E53" w14:textId="77777777" w:rsidR="000051CC" w:rsidRPr="00DE4571" w:rsidRDefault="000051CC" w:rsidP="008B2B25">
            <w:pPr>
              <w:numPr>
                <w:ilvl w:val="12"/>
                <w:numId w:val="0"/>
              </w:numPr>
              <w:ind w:right="-2"/>
              <w:rPr>
                <w:rFonts w:ascii="Times New Roman" w:hAnsi="Times New Roman" w:cs="Times New Roman"/>
                <w:noProof/>
                <w:lang w:val="en-GB"/>
              </w:rPr>
            </w:pPr>
          </w:p>
        </w:tc>
      </w:tr>
      <w:tr w:rsidR="000051CC" w:rsidRPr="0029540A" w14:paraId="24A7C14C" w14:textId="77777777" w:rsidTr="000051CC">
        <w:trPr>
          <w:cantSplit/>
        </w:trPr>
        <w:tc>
          <w:tcPr>
            <w:tcW w:w="4523" w:type="dxa"/>
            <w:shd w:val="clear" w:color="auto" w:fill="auto"/>
          </w:tcPr>
          <w:p w14:paraId="2259E73C"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rPr>
              <w:t>Ελλάδα</w:t>
            </w:r>
            <w:r w:rsidRPr="00DE4571">
              <w:rPr>
                <w:rFonts w:ascii="Times New Roman" w:hAnsi="Times New Roman" w:cs="Times New Roman"/>
                <w:b/>
                <w:noProof/>
                <w:lang w:val="sv-SE"/>
              </w:rPr>
              <w:t xml:space="preserve"> (Greece)</w:t>
            </w:r>
          </w:p>
          <w:p w14:paraId="6E089A66" w14:textId="7C86D410" w:rsidR="000051CC" w:rsidRPr="006B5500" w:rsidRDefault="00424B64" w:rsidP="008B2B25">
            <w:pPr>
              <w:rPr>
                <w:rFonts w:ascii="Times New Roman" w:hAnsi="Times New Roman" w:cs="Times New Roman"/>
                <w:lang w:val="sv-SE"/>
              </w:rPr>
            </w:pPr>
            <w:r w:rsidRPr="00DE4571">
              <w:rPr>
                <w:rFonts w:ascii="Times New Roman" w:hAnsi="Times New Roman" w:cs="Times New Roman"/>
                <w:noProof/>
                <w:lang w:val="sv-SE"/>
              </w:rPr>
              <w:t>Viatris</w:t>
            </w:r>
            <w:r w:rsidR="000051CC" w:rsidRPr="00DE4571">
              <w:rPr>
                <w:rFonts w:ascii="Times New Roman" w:hAnsi="Times New Roman" w:cs="Times New Roman"/>
                <w:noProof/>
                <w:lang w:val="sv-SE"/>
              </w:rPr>
              <w:t xml:space="preserve"> Hellas</w:t>
            </w:r>
            <w:r w:rsidRPr="00DE4571">
              <w:rPr>
                <w:rFonts w:ascii="Times New Roman" w:hAnsi="Times New Roman" w:cs="Times New Roman"/>
                <w:noProof/>
                <w:lang w:val="sv-SE"/>
              </w:rPr>
              <w:t xml:space="preserve"> Ltd</w:t>
            </w:r>
          </w:p>
          <w:p w14:paraId="20CFC8C8" w14:textId="76861F8F"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Τηλ:</w:t>
            </w:r>
            <w:r w:rsidR="0096547A">
              <w:rPr>
                <w:rFonts w:ascii="Times New Roman" w:hAnsi="Times New Roman" w:cs="Times New Roman"/>
                <w:noProof/>
              </w:rPr>
              <w:t xml:space="preserve"> </w:t>
            </w:r>
            <w:r w:rsidRPr="00DE4571">
              <w:rPr>
                <w:rFonts w:ascii="Times New Roman" w:hAnsi="Times New Roman" w:cs="Times New Roman"/>
                <w:noProof/>
              </w:rPr>
              <w:t xml:space="preserve">+ 30 </w:t>
            </w:r>
            <w:r w:rsidR="00424B64" w:rsidRPr="00DE4571">
              <w:rPr>
                <w:rFonts w:ascii="Times New Roman" w:eastAsia="Times New Roman" w:hAnsi="Times New Roman" w:cs="Times New Roman"/>
                <w:noProof/>
                <w:lang w:val="en-GB"/>
              </w:rPr>
              <w:t>2100 100 002</w:t>
            </w:r>
          </w:p>
        </w:tc>
        <w:tc>
          <w:tcPr>
            <w:tcW w:w="4553" w:type="dxa"/>
            <w:shd w:val="clear" w:color="auto" w:fill="auto"/>
          </w:tcPr>
          <w:p w14:paraId="79B003C4" w14:textId="77777777" w:rsidR="000051CC" w:rsidRPr="00DE4571" w:rsidRDefault="000051CC" w:rsidP="008B2B25">
            <w:pPr>
              <w:tabs>
                <w:tab w:val="left" w:pos="-720"/>
              </w:tabs>
              <w:suppressAutoHyphens/>
              <w:rPr>
                <w:rFonts w:ascii="Times New Roman" w:hAnsi="Times New Roman" w:cs="Times New Roman"/>
                <w:b/>
                <w:noProof/>
                <w:lang w:val="de-DE"/>
              </w:rPr>
            </w:pPr>
            <w:r w:rsidRPr="00DE4571">
              <w:rPr>
                <w:rFonts w:ascii="Times New Roman" w:hAnsi="Times New Roman" w:cs="Times New Roman"/>
                <w:b/>
                <w:noProof/>
                <w:lang w:val="de-DE"/>
              </w:rPr>
              <w:t>Österreich</w:t>
            </w:r>
          </w:p>
          <w:p w14:paraId="708D6F82" w14:textId="46E90BBE" w:rsidR="000051CC" w:rsidRPr="00DE4571" w:rsidRDefault="00A4445F" w:rsidP="008B2B25">
            <w:pPr>
              <w:pStyle w:val="MGGTextLeft"/>
              <w:tabs>
                <w:tab w:val="left" w:pos="567"/>
              </w:tabs>
              <w:rPr>
                <w:bCs/>
                <w:iCs/>
                <w:szCs w:val="22"/>
                <w:lang w:val="de-DE"/>
              </w:rPr>
            </w:pPr>
            <w:r>
              <w:rPr>
                <w:bCs/>
                <w:iCs/>
                <w:szCs w:val="22"/>
                <w:lang w:val="de-DE"/>
              </w:rPr>
              <w:t>Viatris Austria</w:t>
            </w:r>
            <w:r w:rsidR="000051CC" w:rsidRPr="00DE4571">
              <w:rPr>
                <w:bCs/>
                <w:iCs/>
                <w:szCs w:val="22"/>
                <w:lang w:val="de-DE"/>
              </w:rPr>
              <w:t xml:space="preserve"> GmbH</w:t>
            </w:r>
          </w:p>
          <w:p w14:paraId="42327463" w14:textId="75746497" w:rsidR="000051CC" w:rsidRPr="00DE4571" w:rsidRDefault="000051CC" w:rsidP="008B2B25">
            <w:pPr>
              <w:pStyle w:val="MGGTextLeft"/>
              <w:tabs>
                <w:tab w:val="left" w:pos="567"/>
              </w:tabs>
              <w:rPr>
                <w:noProof/>
                <w:szCs w:val="22"/>
                <w:lang w:val="de-DE"/>
              </w:rPr>
            </w:pPr>
            <w:r w:rsidRPr="00DE4571">
              <w:rPr>
                <w:noProof/>
                <w:szCs w:val="22"/>
                <w:lang w:val="de-DE"/>
              </w:rPr>
              <w:t xml:space="preserve">Tel: </w:t>
            </w:r>
            <w:r w:rsidRPr="00DE4571">
              <w:rPr>
                <w:bCs/>
                <w:iCs/>
                <w:szCs w:val="22"/>
                <w:lang w:val="de-DE"/>
              </w:rPr>
              <w:t>+</w:t>
            </w:r>
            <w:r w:rsidR="0096547A">
              <w:rPr>
                <w:bCs/>
                <w:iCs/>
                <w:szCs w:val="22"/>
                <w:lang w:val="de-DE"/>
              </w:rPr>
              <w:t xml:space="preserve"> </w:t>
            </w:r>
            <w:r w:rsidRPr="00DE4571">
              <w:rPr>
                <w:bCs/>
                <w:iCs/>
                <w:szCs w:val="22"/>
                <w:lang w:val="de-DE"/>
              </w:rPr>
              <w:t xml:space="preserve">43 1 </w:t>
            </w:r>
            <w:r w:rsidR="00A4445F">
              <w:rPr>
                <w:bCs/>
                <w:iCs/>
                <w:szCs w:val="22"/>
                <w:lang w:val="de-DE"/>
              </w:rPr>
              <w:t>86390</w:t>
            </w:r>
          </w:p>
        </w:tc>
      </w:tr>
      <w:tr w:rsidR="000051CC" w:rsidRPr="0029540A" w14:paraId="3715EC8B" w14:textId="77777777" w:rsidTr="000051CC">
        <w:trPr>
          <w:cantSplit/>
        </w:trPr>
        <w:tc>
          <w:tcPr>
            <w:tcW w:w="4523" w:type="dxa"/>
            <w:shd w:val="clear" w:color="auto" w:fill="auto"/>
          </w:tcPr>
          <w:p w14:paraId="52AF5773" w14:textId="77777777" w:rsidR="000051CC" w:rsidRPr="00DE4571" w:rsidRDefault="000051CC" w:rsidP="008B2B25">
            <w:pPr>
              <w:numPr>
                <w:ilvl w:val="12"/>
                <w:numId w:val="0"/>
              </w:numPr>
              <w:ind w:right="-2"/>
              <w:rPr>
                <w:rFonts w:ascii="Times New Roman" w:hAnsi="Times New Roman" w:cs="Times New Roman"/>
                <w:noProof/>
                <w:lang w:val="de-DE"/>
              </w:rPr>
            </w:pPr>
          </w:p>
        </w:tc>
        <w:tc>
          <w:tcPr>
            <w:tcW w:w="4553" w:type="dxa"/>
            <w:shd w:val="clear" w:color="auto" w:fill="auto"/>
          </w:tcPr>
          <w:p w14:paraId="2BBAC4A0" w14:textId="77777777" w:rsidR="000051CC" w:rsidRPr="00DE4571" w:rsidRDefault="000051CC" w:rsidP="008B2B25">
            <w:pPr>
              <w:numPr>
                <w:ilvl w:val="12"/>
                <w:numId w:val="0"/>
              </w:numPr>
              <w:ind w:right="-2"/>
              <w:rPr>
                <w:rFonts w:ascii="Times New Roman" w:hAnsi="Times New Roman" w:cs="Times New Roman"/>
                <w:noProof/>
                <w:lang w:val="de-DE"/>
              </w:rPr>
            </w:pPr>
          </w:p>
        </w:tc>
      </w:tr>
      <w:tr w:rsidR="000051CC" w:rsidRPr="00DE4571" w14:paraId="6BE37437" w14:textId="77777777" w:rsidTr="000051CC">
        <w:trPr>
          <w:cantSplit/>
        </w:trPr>
        <w:tc>
          <w:tcPr>
            <w:tcW w:w="4523" w:type="dxa"/>
            <w:shd w:val="clear" w:color="auto" w:fill="auto"/>
          </w:tcPr>
          <w:p w14:paraId="440642D0" w14:textId="77777777" w:rsidR="000051CC" w:rsidRPr="00DE4571" w:rsidRDefault="000051CC" w:rsidP="008B2B25">
            <w:pPr>
              <w:tabs>
                <w:tab w:val="left" w:pos="-720"/>
                <w:tab w:val="left" w:pos="4536"/>
              </w:tabs>
              <w:suppressAutoHyphens/>
              <w:rPr>
                <w:rFonts w:ascii="Times New Roman" w:hAnsi="Times New Roman" w:cs="Times New Roman"/>
                <w:b/>
                <w:noProof/>
                <w:lang w:val="es-ES"/>
              </w:rPr>
            </w:pPr>
            <w:r w:rsidRPr="00DE4571">
              <w:rPr>
                <w:rFonts w:ascii="Times New Roman" w:hAnsi="Times New Roman" w:cs="Times New Roman"/>
                <w:b/>
                <w:noProof/>
                <w:lang w:val="es-ES"/>
              </w:rPr>
              <w:t>España</w:t>
            </w:r>
          </w:p>
          <w:p w14:paraId="3F3E059F" w14:textId="043F6510" w:rsidR="000051CC" w:rsidRPr="00DE4571" w:rsidRDefault="000051CC" w:rsidP="008B2B25">
            <w:pPr>
              <w:tabs>
                <w:tab w:val="left" w:pos="-720"/>
                <w:tab w:val="left" w:pos="4536"/>
              </w:tabs>
              <w:suppressAutoHyphens/>
              <w:rPr>
                <w:rFonts w:ascii="Times New Roman" w:hAnsi="Times New Roman" w:cs="Times New Roman"/>
                <w:noProof/>
                <w:lang w:val="es-ES"/>
              </w:rPr>
            </w:pPr>
            <w:r w:rsidRPr="00DE4571">
              <w:rPr>
                <w:rFonts w:ascii="Times New Roman" w:hAnsi="Times New Roman" w:cs="Times New Roman"/>
                <w:noProof/>
                <w:lang w:val="es-ES"/>
              </w:rPr>
              <w:t>Viatris Pharmaceuticals, S.L.</w:t>
            </w:r>
          </w:p>
          <w:p w14:paraId="0D4EB137" w14:textId="496A795B" w:rsidR="000051CC" w:rsidRPr="00DE4571" w:rsidRDefault="000051CC" w:rsidP="008B2B25">
            <w:pPr>
              <w:pStyle w:val="MGGTextLeft"/>
              <w:tabs>
                <w:tab w:val="left" w:pos="567"/>
              </w:tabs>
              <w:rPr>
                <w:b/>
                <w:noProof/>
                <w:szCs w:val="22"/>
              </w:rPr>
            </w:pPr>
            <w:r w:rsidRPr="00DE4571">
              <w:rPr>
                <w:noProof/>
                <w:szCs w:val="22"/>
              </w:rPr>
              <w:t xml:space="preserve">Tel: </w:t>
            </w:r>
            <w:r w:rsidRPr="00DE4571">
              <w:rPr>
                <w:color w:val="000000"/>
                <w:szCs w:val="22"/>
              </w:rPr>
              <w:t>+ 34 900 102 712</w:t>
            </w:r>
          </w:p>
        </w:tc>
        <w:tc>
          <w:tcPr>
            <w:tcW w:w="4553" w:type="dxa"/>
            <w:shd w:val="clear" w:color="auto" w:fill="auto"/>
          </w:tcPr>
          <w:p w14:paraId="698EB170" w14:textId="77777777" w:rsidR="000051CC" w:rsidRPr="00DE4571" w:rsidRDefault="000051CC" w:rsidP="008B2B25">
            <w:pPr>
              <w:tabs>
                <w:tab w:val="left" w:pos="-720"/>
              </w:tabs>
              <w:suppressAutoHyphens/>
              <w:rPr>
                <w:rFonts w:ascii="Times New Roman" w:hAnsi="Times New Roman" w:cs="Times New Roman"/>
                <w:b/>
                <w:noProof/>
                <w:lang w:val="en-GB"/>
              </w:rPr>
            </w:pPr>
            <w:r w:rsidRPr="00DE4571">
              <w:rPr>
                <w:rFonts w:ascii="Times New Roman" w:hAnsi="Times New Roman" w:cs="Times New Roman"/>
                <w:b/>
                <w:noProof/>
                <w:lang w:val="en-GB"/>
              </w:rPr>
              <w:t>Polska</w:t>
            </w:r>
          </w:p>
          <w:p w14:paraId="223A166B" w14:textId="0F14CF9D" w:rsidR="000051CC" w:rsidRPr="00DE4571" w:rsidRDefault="00A4445F" w:rsidP="008B2B25">
            <w:pPr>
              <w:tabs>
                <w:tab w:val="left" w:pos="-720"/>
              </w:tabs>
              <w:suppressAutoHyphens/>
              <w:rPr>
                <w:rFonts w:ascii="Times New Roman" w:hAnsi="Times New Roman" w:cs="Times New Roman"/>
                <w:bCs/>
                <w:iCs/>
                <w:noProof/>
                <w:lang w:val="en-GB"/>
              </w:rPr>
            </w:pPr>
            <w:r>
              <w:rPr>
                <w:rFonts w:ascii="Times New Roman" w:hAnsi="Times New Roman" w:cs="Times New Roman"/>
                <w:bCs/>
                <w:iCs/>
                <w:noProof/>
                <w:lang w:val="en-GB"/>
              </w:rPr>
              <w:t>Viatris</w:t>
            </w:r>
            <w:r w:rsidR="000051CC" w:rsidRPr="00DE4571">
              <w:rPr>
                <w:rFonts w:ascii="Times New Roman" w:hAnsi="Times New Roman" w:cs="Times New Roman"/>
                <w:bCs/>
                <w:iCs/>
                <w:noProof/>
                <w:lang w:val="en-GB"/>
              </w:rPr>
              <w:t xml:space="preserve"> </w:t>
            </w:r>
            <w:r w:rsidR="000051CC" w:rsidRPr="00DE4571">
              <w:rPr>
                <w:rFonts w:ascii="Times New Roman" w:hAnsi="Times New Roman" w:cs="Times New Roman"/>
                <w:bCs/>
                <w:iCs/>
                <w:noProof/>
              </w:rPr>
              <w:t>Healthcare</w:t>
            </w:r>
            <w:r w:rsidR="000051CC" w:rsidRPr="00DE4571">
              <w:rPr>
                <w:rFonts w:ascii="Times New Roman" w:hAnsi="Times New Roman" w:cs="Times New Roman"/>
                <w:bCs/>
                <w:iCs/>
                <w:noProof/>
                <w:lang w:val="en-GB"/>
              </w:rPr>
              <w:t xml:space="preserve"> Sp.z.o.o.</w:t>
            </w:r>
          </w:p>
          <w:p w14:paraId="4FA79A9E" w14:textId="2C6D6160" w:rsidR="000051CC" w:rsidRPr="00DE4571" w:rsidRDefault="000051CC" w:rsidP="008B2B25">
            <w:pPr>
              <w:tabs>
                <w:tab w:val="left" w:pos="-720"/>
              </w:tabs>
              <w:suppressAutoHyphens/>
              <w:rPr>
                <w:rFonts w:ascii="Times New Roman" w:hAnsi="Times New Roman" w:cs="Times New Roman"/>
                <w:bCs/>
                <w:iCs/>
                <w:noProof/>
              </w:rPr>
            </w:pPr>
            <w:r w:rsidRPr="00DE4571">
              <w:rPr>
                <w:rFonts w:ascii="Times New Roman" w:hAnsi="Times New Roman" w:cs="Times New Roman"/>
                <w:bCs/>
                <w:iCs/>
                <w:noProof/>
              </w:rPr>
              <w:t>Tel: + 48 22 546 64 00</w:t>
            </w:r>
          </w:p>
        </w:tc>
      </w:tr>
      <w:tr w:rsidR="000051CC" w:rsidRPr="00DE4571" w14:paraId="14A72414" w14:textId="77777777" w:rsidTr="000051CC">
        <w:trPr>
          <w:cantSplit/>
        </w:trPr>
        <w:tc>
          <w:tcPr>
            <w:tcW w:w="4523" w:type="dxa"/>
            <w:shd w:val="clear" w:color="auto" w:fill="auto"/>
          </w:tcPr>
          <w:p w14:paraId="0FEE5380"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4506102B"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52B939E5" w14:textId="77777777" w:rsidTr="000051CC">
        <w:trPr>
          <w:cantSplit/>
        </w:trPr>
        <w:tc>
          <w:tcPr>
            <w:tcW w:w="4523" w:type="dxa"/>
            <w:shd w:val="clear" w:color="auto" w:fill="auto"/>
          </w:tcPr>
          <w:p w14:paraId="346BFA79" w14:textId="7777777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France</w:t>
            </w:r>
          </w:p>
          <w:p w14:paraId="2D74CD6C" w14:textId="32F6868D" w:rsidR="000051CC" w:rsidRPr="00DE4571" w:rsidRDefault="000051CC"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Viatris San</w:t>
            </w:r>
            <w:r w:rsidRPr="00DE4571">
              <w:rPr>
                <w:rFonts w:ascii="Times New Roman" w:hAnsi="Times New Roman" w:cs="Times New Roman"/>
                <w:noProof/>
                <w:lang w:val="en-GB"/>
              </w:rPr>
              <w:t>té</w:t>
            </w:r>
          </w:p>
          <w:p w14:paraId="706EFC38" w14:textId="62AEE677" w:rsidR="000051CC" w:rsidRPr="00DE4571" w:rsidRDefault="000051CC" w:rsidP="008B2B25">
            <w:pPr>
              <w:pStyle w:val="MGGTextLeft"/>
              <w:tabs>
                <w:tab w:val="left" w:pos="567"/>
              </w:tabs>
              <w:rPr>
                <w:b/>
                <w:noProof/>
                <w:szCs w:val="22"/>
              </w:rPr>
            </w:pPr>
            <w:r w:rsidRPr="00DE4571">
              <w:rPr>
                <w:noProof/>
                <w:color w:val="000000" w:themeColor="text1"/>
                <w:szCs w:val="22"/>
              </w:rPr>
              <w:t>T</w:t>
            </w:r>
            <w:r w:rsidRPr="00DE4571">
              <w:rPr>
                <w:noProof/>
                <w:color w:val="000000" w:themeColor="text1"/>
              </w:rPr>
              <w:t>é</w:t>
            </w:r>
            <w:r w:rsidRPr="00DE4571">
              <w:rPr>
                <w:noProof/>
                <w:color w:val="000000" w:themeColor="text1"/>
                <w:szCs w:val="22"/>
              </w:rPr>
              <w:t xml:space="preserve">l: </w:t>
            </w:r>
            <w:r w:rsidRPr="00DE4571">
              <w:rPr>
                <w:bCs/>
                <w:color w:val="000000" w:themeColor="text1"/>
                <w:szCs w:val="22"/>
                <w:lang w:val="en-US"/>
              </w:rPr>
              <w:t>+</w:t>
            </w:r>
            <w:r w:rsidR="0096547A">
              <w:rPr>
                <w:bCs/>
                <w:color w:val="000000" w:themeColor="text1"/>
                <w:szCs w:val="22"/>
                <w:lang w:val="en-US"/>
              </w:rPr>
              <w:t xml:space="preserve"> </w:t>
            </w:r>
            <w:r w:rsidRPr="00DE4571">
              <w:rPr>
                <w:bCs/>
                <w:color w:val="000000" w:themeColor="text1"/>
                <w:szCs w:val="22"/>
                <w:lang w:val="en-US"/>
              </w:rPr>
              <w:t>33 4 37 25 75 00</w:t>
            </w:r>
          </w:p>
        </w:tc>
        <w:tc>
          <w:tcPr>
            <w:tcW w:w="4553" w:type="dxa"/>
            <w:shd w:val="clear" w:color="auto" w:fill="auto"/>
          </w:tcPr>
          <w:p w14:paraId="18E30F93" w14:textId="77777777"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Portugal</w:t>
            </w:r>
          </w:p>
          <w:p w14:paraId="59D93166"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Mylan, Lda.</w:t>
            </w:r>
          </w:p>
          <w:p w14:paraId="0D1AA85A" w14:textId="7B3D6136"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 xml:space="preserve">Tel: + 351 </w:t>
            </w:r>
            <w:r w:rsidR="00C46A32" w:rsidRPr="00DE4571">
              <w:rPr>
                <w:rFonts w:ascii="Times New Roman" w:eastAsia="Times New Roman" w:hAnsi="Times New Roman" w:cs="Times New Roman"/>
                <w:noProof/>
                <w:lang w:val="en-GB"/>
              </w:rPr>
              <w:t>214 127 200</w:t>
            </w:r>
          </w:p>
        </w:tc>
      </w:tr>
      <w:tr w:rsidR="000051CC" w:rsidRPr="00DE4571" w14:paraId="4FCCE91F" w14:textId="77777777" w:rsidTr="000051CC">
        <w:trPr>
          <w:cantSplit/>
        </w:trPr>
        <w:tc>
          <w:tcPr>
            <w:tcW w:w="4523" w:type="dxa"/>
            <w:shd w:val="clear" w:color="auto" w:fill="auto"/>
          </w:tcPr>
          <w:p w14:paraId="26EEDEAF"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34E1A6E8"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32E4646" w14:textId="77777777" w:rsidTr="000051CC">
        <w:trPr>
          <w:cantSplit/>
        </w:trPr>
        <w:tc>
          <w:tcPr>
            <w:tcW w:w="4523" w:type="dxa"/>
            <w:shd w:val="clear" w:color="auto" w:fill="auto"/>
          </w:tcPr>
          <w:p w14:paraId="3AB8A286" w14:textId="77777777" w:rsidR="000051CC" w:rsidRPr="00DE4571" w:rsidRDefault="000051CC"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Hrvatska (Croatia)</w:t>
            </w:r>
          </w:p>
          <w:p w14:paraId="583FD4BB" w14:textId="7BB16FD3" w:rsidR="000051CC" w:rsidRPr="00DE4571" w:rsidRDefault="00C46A32" w:rsidP="008B2B25">
            <w:pPr>
              <w:pStyle w:val="MGGTextLeft"/>
              <w:tabs>
                <w:tab w:val="left" w:pos="567"/>
              </w:tabs>
              <w:rPr>
                <w:bCs/>
                <w:szCs w:val="22"/>
                <w:lang w:val="en-US"/>
              </w:rPr>
            </w:pPr>
            <w:r w:rsidRPr="00DE4571">
              <w:rPr>
                <w:bCs/>
                <w:szCs w:val="22"/>
                <w:lang w:val="en-US"/>
              </w:rPr>
              <w:t xml:space="preserve">Viatris </w:t>
            </w:r>
            <w:r w:rsidR="000051CC" w:rsidRPr="00DE4571">
              <w:rPr>
                <w:bCs/>
                <w:szCs w:val="22"/>
                <w:lang w:val="en-US"/>
              </w:rPr>
              <w:t xml:space="preserve">Hrvatska d.o.o.  </w:t>
            </w:r>
          </w:p>
          <w:p w14:paraId="0B46881A" w14:textId="52F54D3B" w:rsidR="000051CC" w:rsidRPr="00DE4571" w:rsidRDefault="000051CC" w:rsidP="008B2B25">
            <w:pPr>
              <w:pStyle w:val="MGGTextLeft"/>
              <w:tabs>
                <w:tab w:val="left" w:pos="567"/>
                <w:tab w:val="left" w:pos="2370"/>
              </w:tabs>
              <w:rPr>
                <w:noProof/>
                <w:szCs w:val="22"/>
              </w:rPr>
            </w:pPr>
            <w:r w:rsidRPr="00DE4571">
              <w:rPr>
                <w:bCs/>
                <w:szCs w:val="22"/>
              </w:rPr>
              <w:t>Tel: +</w:t>
            </w:r>
            <w:r w:rsidR="0096547A">
              <w:rPr>
                <w:bCs/>
                <w:szCs w:val="22"/>
              </w:rPr>
              <w:t xml:space="preserve"> </w:t>
            </w:r>
            <w:r w:rsidRPr="00DE4571">
              <w:rPr>
                <w:bCs/>
                <w:szCs w:val="22"/>
              </w:rPr>
              <w:t>385 1 23 50 599</w:t>
            </w:r>
            <w:r w:rsidRPr="00DE4571">
              <w:rPr>
                <w:bCs/>
                <w:szCs w:val="22"/>
              </w:rPr>
              <w:tab/>
            </w:r>
            <w:r w:rsidRPr="00DE4571" w:rsidDel="0045022F">
              <w:rPr>
                <w:noProof/>
                <w:szCs w:val="22"/>
              </w:rPr>
              <w:t xml:space="preserve"> </w:t>
            </w:r>
          </w:p>
        </w:tc>
        <w:tc>
          <w:tcPr>
            <w:tcW w:w="4553" w:type="dxa"/>
            <w:shd w:val="clear" w:color="auto" w:fill="auto"/>
          </w:tcPr>
          <w:p w14:paraId="7F4A1F3F" w14:textId="77777777"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România</w:t>
            </w:r>
          </w:p>
          <w:p w14:paraId="599DA76D"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BGP Products SRL</w:t>
            </w:r>
          </w:p>
          <w:p w14:paraId="59FD3D87" w14:textId="102CDE09"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Tel: + 40 372 579 000</w:t>
            </w:r>
          </w:p>
        </w:tc>
      </w:tr>
      <w:tr w:rsidR="000051CC" w:rsidRPr="00DE4571" w14:paraId="711617B9" w14:textId="77777777" w:rsidTr="000051CC">
        <w:trPr>
          <w:cantSplit/>
        </w:trPr>
        <w:tc>
          <w:tcPr>
            <w:tcW w:w="4523" w:type="dxa"/>
            <w:shd w:val="clear" w:color="auto" w:fill="auto"/>
          </w:tcPr>
          <w:p w14:paraId="014ACA4B"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D3F5113"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CF03B16" w14:textId="77777777" w:rsidTr="000051CC">
        <w:trPr>
          <w:cantSplit/>
        </w:trPr>
        <w:tc>
          <w:tcPr>
            <w:tcW w:w="4523" w:type="dxa"/>
            <w:shd w:val="clear" w:color="auto" w:fill="auto"/>
          </w:tcPr>
          <w:p w14:paraId="244EC627"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Ireland</w:t>
            </w:r>
          </w:p>
          <w:p w14:paraId="7D14998F" w14:textId="7CC73D70" w:rsidR="000051CC" w:rsidRPr="00DE4571" w:rsidRDefault="00A4445F" w:rsidP="008B2B25">
            <w:pPr>
              <w:rPr>
                <w:rFonts w:ascii="Times New Roman" w:hAnsi="Times New Roman" w:cs="Times New Roman"/>
                <w:noProof/>
              </w:rPr>
            </w:pPr>
            <w:r>
              <w:rPr>
                <w:rFonts w:ascii="Times New Roman" w:hAnsi="Times New Roman" w:cs="Times New Roman"/>
                <w:noProof/>
              </w:rPr>
              <w:t>Viatris</w:t>
            </w:r>
            <w:r w:rsidR="000051CC" w:rsidRPr="00DE4571">
              <w:rPr>
                <w:rFonts w:ascii="Times New Roman" w:hAnsi="Times New Roman" w:cs="Times New Roman"/>
                <w:noProof/>
              </w:rPr>
              <w:t xml:space="preserve"> Limited </w:t>
            </w:r>
          </w:p>
          <w:p w14:paraId="1B5E3C2B" w14:textId="1A540986"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 xml:space="preserve">Tel: </w:t>
            </w:r>
            <w:r w:rsidRPr="00DE4571">
              <w:rPr>
                <w:rFonts w:ascii="Times New Roman" w:hAnsi="Times New Roman" w:cs="Times New Roman"/>
              </w:rPr>
              <w:t>+353 1 8711600</w:t>
            </w:r>
          </w:p>
        </w:tc>
        <w:tc>
          <w:tcPr>
            <w:tcW w:w="4553" w:type="dxa"/>
            <w:shd w:val="clear" w:color="auto" w:fill="auto"/>
          </w:tcPr>
          <w:p w14:paraId="24FE15D9" w14:textId="77777777" w:rsidR="000051CC" w:rsidRPr="00DE4571" w:rsidRDefault="000051CC" w:rsidP="008B2B25">
            <w:pPr>
              <w:rPr>
                <w:rFonts w:ascii="Times New Roman" w:hAnsi="Times New Roman" w:cs="Times New Roman"/>
                <w:b/>
                <w:noProof/>
                <w:lang w:val="it-IT"/>
              </w:rPr>
            </w:pPr>
            <w:r w:rsidRPr="00DE4571">
              <w:rPr>
                <w:rFonts w:ascii="Times New Roman" w:hAnsi="Times New Roman" w:cs="Times New Roman"/>
                <w:b/>
                <w:noProof/>
                <w:lang w:val="it-IT"/>
              </w:rPr>
              <w:t>Slovenija</w:t>
            </w:r>
          </w:p>
          <w:p w14:paraId="4298FA34" w14:textId="611BE3D7" w:rsidR="000051CC" w:rsidRPr="00DE4571" w:rsidRDefault="00C46A32" w:rsidP="008B2B25">
            <w:pPr>
              <w:rPr>
                <w:rFonts w:ascii="Times New Roman" w:hAnsi="Times New Roman" w:cs="Times New Roman"/>
                <w:color w:val="000000"/>
                <w:lang w:val="it-IT"/>
              </w:rPr>
            </w:pPr>
            <w:r w:rsidRPr="00DE4571">
              <w:rPr>
                <w:rFonts w:ascii="Times New Roman" w:hAnsi="Times New Roman" w:cs="Times New Roman"/>
                <w:color w:val="000000"/>
                <w:lang w:val="it-IT"/>
              </w:rPr>
              <w:t>Viatris</w:t>
            </w:r>
            <w:r w:rsidR="000051CC" w:rsidRPr="00DE4571">
              <w:rPr>
                <w:rFonts w:ascii="Times New Roman" w:hAnsi="Times New Roman" w:cs="Times New Roman"/>
                <w:color w:val="000000"/>
                <w:lang w:val="it-IT"/>
              </w:rPr>
              <w:t xml:space="preserve"> d.o.o.</w:t>
            </w:r>
          </w:p>
          <w:p w14:paraId="56E29162" w14:textId="15500A74" w:rsidR="000051CC" w:rsidRPr="00DE4571" w:rsidRDefault="000051CC" w:rsidP="007E50D3">
            <w:pPr>
              <w:rPr>
                <w:rFonts w:ascii="Times New Roman" w:hAnsi="Times New Roman" w:cs="Times New Roman"/>
                <w:noProof/>
              </w:rPr>
            </w:pPr>
            <w:r w:rsidRPr="00DE4571">
              <w:rPr>
                <w:rFonts w:ascii="Times New Roman" w:hAnsi="Times New Roman" w:cs="Times New Roman"/>
                <w:color w:val="000000"/>
              </w:rPr>
              <w:t>Tel: + 386 1 23 63</w:t>
            </w:r>
            <w:r w:rsidR="007E50D3">
              <w:rPr>
                <w:rFonts w:ascii="Times New Roman" w:hAnsi="Times New Roman" w:cs="Times New Roman"/>
                <w:color w:val="000000"/>
              </w:rPr>
              <w:t> </w:t>
            </w:r>
            <w:r w:rsidRPr="00DE4571">
              <w:rPr>
                <w:rFonts w:ascii="Times New Roman" w:hAnsi="Times New Roman" w:cs="Times New Roman"/>
                <w:color w:val="000000"/>
              </w:rPr>
              <w:t>180</w:t>
            </w:r>
          </w:p>
        </w:tc>
      </w:tr>
      <w:tr w:rsidR="000051CC" w:rsidRPr="00DE4571" w14:paraId="79050060" w14:textId="77777777" w:rsidTr="000051CC">
        <w:trPr>
          <w:cantSplit/>
        </w:trPr>
        <w:tc>
          <w:tcPr>
            <w:tcW w:w="4523" w:type="dxa"/>
            <w:shd w:val="clear" w:color="auto" w:fill="auto"/>
          </w:tcPr>
          <w:p w14:paraId="371796B5"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1EFD5DD2"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B7246B6" w14:textId="77777777" w:rsidTr="000051CC">
        <w:trPr>
          <w:cantSplit/>
        </w:trPr>
        <w:tc>
          <w:tcPr>
            <w:tcW w:w="4523" w:type="dxa"/>
            <w:shd w:val="clear" w:color="auto" w:fill="auto"/>
          </w:tcPr>
          <w:p w14:paraId="3FF714E7"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lang w:val="sv-SE"/>
              </w:rPr>
              <w:t>Ísland</w:t>
            </w:r>
          </w:p>
          <w:p w14:paraId="04E9BB2A" w14:textId="18F6E197" w:rsidR="000051CC" w:rsidRPr="00DE4571" w:rsidRDefault="000051CC" w:rsidP="008B2B25">
            <w:pPr>
              <w:rPr>
                <w:rFonts w:ascii="Times New Roman" w:hAnsi="Times New Roman" w:cs="Times New Roman"/>
              </w:rPr>
            </w:pPr>
            <w:proofErr w:type="spellStart"/>
            <w:r w:rsidRPr="00DE4571">
              <w:rPr>
                <w:rFonts w:ascii="Times New Roman" w:hAnsi="Times New Roman" w:cs="Times New Roman"/>
              </w:rPr>
              <w:t>Icepharma</w:t>
            </w:r>
            <w:proofErr w:type="spellEnd"/>
            <w:r w:rsidRPr="00DE4571">
              <w:rPr>
                <w:rFonts w:ascii="Times New Roman" w:hAnsi="Times New Roman" w:cs="Times New Roman"/>
              </w:rPr>
              <w:t xml:space="preserve"> hf</w:t>
            </w:r>
            <w:r w:rsidR="0096547A">
              <w:rPr>
                <w:rFonts w:ascii="Times New Roman" w:hAnsi="Times New Roman" w:cs="Times New Roman"/>
              </w:rPr>
              <w:t>.</w:t>
            </w:r>
          </w:p>
          <w:p w14:paraId="3803CECD" w14:textId="3AADCE05" w:rsidR="000051CC" w:rsidRPr="00DE4571" w:rsidRDefault="000051CC" w:rsidP="007E50D3">
            <w:pPr>
              <w:rPr>
                <w:rFonts w:ascii="Times New Roman" w:hAnsi="Times New Roman" w:cs="Times New Roman"/>
                <w:b/>
                <w:strike/>
                <w:noProof/>
                <w:color w:val="FF0000"/>
                <w:lang w:val="sv-SE"/>
              </w:rPr>
            </w:pPr>
            <w:proofErr w:type="spellStart"/>
            <w:r w:rsidRPr="00DE4571">
              <w:rPr>
                <w:rFonts w:ascii="Times New Roman" w:hAnsi="Times New Roman" w:cs="Times New Roman"/>
              </w:rPr>
              <w:t>Sím</w:t>
            </w:r>
            <w:r w:rsidR="00C46A32" w:rsidRPr="00DE4571">
              <w:rPr>
                <w:rFonts w:ascii="Times New Roman" w:hAnsi="Times New Roman" w:cs="Times New Roman"/>
              </w:rPr>
              <w:t>i</w:t>
            </w:r>
            <w:proofErr w:type="spellEnd"/>
            <w:r w:rsidRPr="00DE4571">
              <w:rPr>
                <w:rFonts w:ascii="Times New Roman" w:hAnsi="Times New Roman" w:cs="Times New Roman"/>
              </w:rPr>
              <w:t>: + 354 540 8000</w:t>
            </w:r>
          </w:p>
        </w:tc>
        <w:tc>
          <w:tcPr>
            <w:tcW w:w="4553" w:type="dxa"/>
            <w:shd w:val="clear" w:color="auto" w:fill="auto"/>
          </w:tcPr>
          <w:p w14:paraId="0661F134" w14:textId="77777777" w:rsidR="000051CC" w:rsidRPr="00DE4571" w:rsidRDefault="000051CC" w:rsidP="008B2B25">
            <w:pPr>
              <w:tabs>
                <w:tab w:val="left" w:pos="-720"/>
              </w:tabs>
              <w:suppressAutoHyphens/>
              <w:rPr>
                <w:rFonts w:ascii="Times New Roman" w:hAnsi="Times New Roman" w:cs="Times New Roman"/>
                <w:b/>
                <w:noProof/>
                <w:lang w:val="sv-SE"/>
              </w:rPr>
            </w:pPr>
            <w:r w:rsidRPr="00DE4571">
              <w:rPr>
                <w:rFonts w:ascii="Times New Roman" w:hAnsi="Times New Roman" w:cs="Times New Roman"/>
                <w:b/>
                <w:noProof/>
                <w:lang w:val="sv-SE"/>
              </w:rPr>
              <w:t>Slovenská republika</w:t>
            </w:r>
          </w:p>
          <w:p w14:paraId="766F1960" w14:textId="4AAE6FCD" w:rsidR="000051CC" w:rsidRPr="00DE4571" w:rsidRDefault="000051CC" w:rsidP="008B2B25">
            <w:pPr>
              <w:tabs>
                <w:tab w:val="left" w:pos="-720"/>
              </w:tabs>
              <w:suppressAutoHyphens/>
              <w:rPr>
                <w:rFonts w:ascii="Times New Roman" w:hAnsi="Times New Roman" w:cs="Times New Roman"/>
                <w:noProof/>
                <w:lang w:val="sv-SE"/>
              </w:rPr>
            </w:pPr>
            <w:r w:rsidRPr="00DE4571">
              <w:rPr>
                <w:rFonts w:ascii="Times New Roman" w:hAnsi="Times New Roman" w:cs="Times New Roman"/>
                <w:noProof/>
                <w:lang w:val="sv-SE"/>
              </w:rPr>
              <w:t>Viatris Slovakia s.r.o.</w:t>
            </w:r>
          </w:p>
          <w:p w14:paraId="3E0B1D5D" w14:textId="729E6F66"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noProof/>
                <w:lang w:val="sk-SK"/>
              </w:rPr>
              <w:t>+</w:t>
            </w:r>
            <w:r w:rsidR="0096547A">
              <w:rPr>
                <w:rFonts w:ascii="Times New Roman" w:hAnsi="Times New Roman" w:cs="Times New Roman"/>
                <w:noProof/>
                <w:lang w:val="sk-SK"/>
              </w:rPr>
              <w:t xml:space="preserve"> </w:t>
            </w:r>
            <w:r w:rsidRPr="00DE4571">
              <w:rPr>
                <w:rFonts w:ascii="Times New Roman" w:hAnsi="Times New Roman" w:cs="Times New Roman"/>
                <w:noProof/>
                <w:lang w:val="sk-SK"/>
              </w:rPr>
              <w:t>421 2 32 199 100</w:t>
            </w:r>
          </w:p>
        </w:tc>
      </w:tr>
      <w:tr w:rsidR="000051CC" w:rsidRPr="00DE4571" w14:paraId="2D7008A3" w14:textId="77777777" w:rsidTr="000051CC">
        <w:trPr>
          <w:cantSplit/>
        </w:trPr>
        <w:tc>
          <w:tcPr>
            <w:tcW w:w="4523" w:type="dxa"/>
            <w:shd w:val="clear" w:color="auto" w:fill="auto"/>
          </w:tcPr>
          <w:p w14:paraId="7A0F8A5B"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413BC7E2"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D768A38" w14:textId="77777777" w:rsidTr="000051CC">
        <w:trPr>
          <w:cantSplit/>
        </w:trPr>
        <w:tc>
          <w:tcPr>
            <w:tcW w:w="4523" w:type="dxa"/>
            <w:shd w:val="clear" w:color="auto" w:fill="auto"/>
          </w:tcPr>
          <w:p w14:paraId="16755A3A" w14:textId="77777777" w:rsidR="000051CC" w:rsidRPr="00DE4571" w:rsidRDefault="000051CC" w:rsidP="008B2B25">
            <w:pPr>
              <w:rPr>
                <w:rFonts w:ascii="Times New Roman" w:hAnsi="Times New Roman" w:cs="Times New Roman"/>
                <w:b/>
                <w:noProof/>
                <w:lang w:val="es-ES"/>
              </w:rPr>
            </w:pPr>
            <w:r w:rsidRPr="00DE4571">
              <w:rPr>
                <w:rFonts w:ascii="Times New Roman" w:hAnsi="Times New Roman" w:cs="Times New Roman"/>
                <w:b/>
                <w:noProof/>
                <w:lang w:val="es-ES"/>
              </w:rPr>
              <w:t>Italia</w:t>
            </w:r>
          </w:p>
          <w:p w14:paraId="2F132456" w14:textId="6249C744" w:rsidR="000051CC" w:rsidRPr="00DE4571" w:rsidRDefault="00C46A32" w:rsidP="008B2B25">
            <w:pPr>
              <w:rPr>
                <w:rFonts w:ascii="Times New Roman" w:hAnsi="Times New Roman" w:cs="Times New Roman"/>
                <w:noProof/>
                <w:lang w:val="es-ES"/>
              </w:rPr>
            </w:pPr>
            <w:r w:rsidRPr="00DE4571">
              <w:rPr>
                <w:rFonts w:ascii="Times New Roman" w:hAnsi="Times New Roman" w:cs="Times New Roman"/>
                <w:lang w:val="es-ES"/>
              </w:rPr>
              <w:t xml:space="preserve">Viatris </w:t>
            </w:r>
            <w:r w:rsidR="000051CC" w:rsidRPr="00DE4571">
              <w:rPr>
                <w:rFonts w:ascii="Times New Roman" w:hAnsi="Times New Roman" w:cs="Times New Roman"/>
                <w:lang w:val="es-ES"/>
              </w:rPr>
              <w:t xml:space="preserve">Italia </w:t>
            </w:r>
            <w:proofErr w:type="spellStart"/>
            <w:r w:rsidR="000051CC" w:rsidRPr="00DE4571">
              <w:rPr>
                <w:rFonts w:ascii="Times New Roman" w:hAnsi="Times New Roman" w:cs="Times New Roman"/>
                <w:lang w:val="es-ES"/>
              </w:rPr>
              <w:t>S.r.l</w:t>
            </w:r>
            <w:proofErr w:type="spellEnd"/>
            <w:r w:rsidR="000051CC" w:rsidRPr="00DE4571">
              <w:rPr>
                <w:rFonts w:ascii="Times New Roman" w:hAnsi="Times New Roman" w:cs="Times New Roman"/>
                <w:lang w:val="es-ES"/>
              </w:rPr>
              <w:t>.</w:t>
            </w:r>
          </w:p>
          <w:p w14:paraId="6EF461B7" w14:textId="436E76F6"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 xml:space="preserve">Tel: + 39 </w:t>
            </w:r>
            <w:r w:rsidR="00C46A32" w:rsidRPr="00DE4571">
              <w:rPr>
                <w:rFonts w:ascii="Times New Roman" w:eastAsia="Times New Roman" w:hAnsi="Times New Roman" w:cs="Times New Roman"/>
                <w:noProof/>
                <w:lang w:val="en-GB"/>
              </w:rPr>
              <w:t>(0) 2</w:t>
            </w:r>
            <w:r w:rsidRPr="00DE4571">
              <w:rPr>
                <w:rFonts w:ascii="Times New Roman" w:hAnsi="Times New Roman" w:cs="Times New Roman"/>
                <w:noProof/>
              </w:rPr>
              <w:t xml:space="preserve"> 612 46921</w:t>
            </w:r>
          </w:p>
        </w:tc>
        <w:tc>
          <w:tcPr>
            <w:tcW w:w="4553" w:type="dxa"/>
            <w:shd w:val="clear" w:color="auto" w:fill="auto"/>
          </w:tcPr>
          <w:p w14:paraId="2F67B1A5" w14:textId="77777777" w:rsidR="000051CC" w:rsidRPr="00DE4571" w:rsidRDefault="000051CC" w:rsidP="008B2B25">
            <w:pPr>
              <w:tabs>
                <w:tab w:val="left" w:pos="-720"/>
                <w:tab w:val="left" w:pos="4536"/>
              </w:tabs>
              <w:suppressAutoHyphens/>
              <w:rPr>
                <w:rFonts w:ascii="Times New Roman" w:hAnsi="Times New Roman" w:cs="Times New Roman"/>
                <w:b/>
                <w:noProof/>
                <w:lang w:val="sv-SE"/>
              </w:rPr>
            </w:pPr>
            <w:r w:rsidRPr="00DE4571">
              <w:rPr>
                <w:rFonts w:ascii="Times New Roman" w:hAnsi="Times New Roman" w:cs="Times New Roman"/>
                <w:b/>
                <w:noProof/>
                <w:lang w:val="sv-SE"/>
              </w:rPr>
              <w:t>Suomi/Finland</w:t>
            </w:r>
          </w:p>
          <w:p w14:paraId="3816D6E4" w14:textId="1EF80329" w:rsidR="000051CC" w:rsidRPr="00DE4571" w:rsidRDefault="000051CC" w:rsidP="008B2B25">
            <w:pPr>
              <w:pStyle w:val="MGGTextLeft"/>
              <w:tabs>
                <w:tab w:val="left" w:pos="567"/>
              </w:tabs>
              <w:rPr>
                <w:rStyle w:val="Strong"/>
                <w:rFonts w:eastAsia="SimSun"/>
                <w:b w:val="0"/>
                <w:szCs w:val="22"/>
                <w:bdr w:val="none" w:sz="0" w:space="0" w:color="auto" w:frame="1"/>
                <w:shd w:val="clear" w:color="auto" w:fill="FFFFFF"/>
                <w:lang w:val="sv-SE"/>
              </w:rPr>
            </w:pPr>
            <w:r w:rsidRPr="00DE4571">
              <w:rPr>
                <w:rStyle w:val="Strong"/>
                <w:rFonts w:eastAsia="SimSun"/>
                <w:b w:val="0"/>
                <w:szCs w:val="22"/>
                <w:bdr w:val="none" w:sz="0" w:space="0" w:color="auto" w:frame="1"/>
                <w:shd w:val="clear" w:color="auto" w:fill="FFFFFF"/>
                <w:lang w:val="sv-SE"/>
              </w:rPr>
              <w:t>V</w:t>
            </w:r>
            <w:r w:rsidRPr="00DE4571">
              <w:rPr>
                <w:rStyle w:val="Strong"/>
                <w:rFonts w:eastAsia="SimSun"/>
                <w:b w:val="0"/>
                <w:bdr w:val="none" w:sz="0" w:space="0" w:color="auto" w:frame="1"/>
                <w:shd w:val="clear" w:color="auto" w:fill="FFFFFF"/>
                <w:lang w:val="sv-SE"/>
              </w:rPr>
              <w:t>iatris</w:t>
            </w:r>
            <w:r w:rsidRPr="00DE4571">
              <w:rPr>
                <w:rStyle w:val="Strong"/>
                <w:rFonts w:eastAsia="SimSun"/>
                <w:bdr w:val="none" w:sz="0" w:space="0" w:color="auto" w:frame="1"/>
                <w:shd w:val="clear" w:color="auto" w:fill="FFFFFF"/>
                <w:lang w:val="sv-SE"/>
              </w:rPr>
              <w:t xml:space="preserve"> </w:t>
            </w:r>
            <w:r w:rsidRPr="00DE4571">
              <w:rPr>
                <w:rStyle w:val="Strong"/>
                <w:rFonts w:eastAsia="SimSun"/>
                <w:b w:val="0"/>
                <w:szCs w:val="22"/>
                <w:bdr w:val="none" w:sz="0" w:space="0" w:color="auto" w:frame="1"/>
                <w:shd w:val="clear" w:color="auto" w:fill="FFFFFF"/>
                <w:lang w:val="sv-SE"/>
              </w:rPr>
              <w:t>OY</w:t>
            </w:r>
          </w:p>
          <w:p w14:paraId="3B880D64" w14:textId="319C0E49" w:rsidR="000051CC" w:rsidRPr="00DE4571" w:rsidRDefault="000051CC" w:rsidP="008B2B25">
            <w:pPr>
              <w:pStyle w:val="MGGTextLeft"/>
              <w:tabs>
                <w:tab w:val="left" w:pos="567"/>
              </w:tabs>
              <w:rPr>
                <w:noProof/>
                <w:szCs w:val="22"/>
                <w:lang w:val="sv-SE"/>
              </w:rPr>
            </w:pPr>
            <w:r w:rsidRPr="00DE4571">
              <w:rPr>
                <w:szCs w:val="22"/>
                <w:lang w:val="sv-SE"/>
              </w:rPr>
              <w:t>Puh/Tel: +</w:t>
            </w:r>
            <w:r w:rsidR="0096547A">
              <w:rPr>
                <w:szCs w:val="22"/>
                <w:lang w:val="sv-SE"/>
              </w:rPr>
              <w:t xml:space="preserve"> </w:t>
            </w:r>
            <w:r w:rsidRPr="00DE4571">
              <w:rPr>
                <w:szCs w:val="22"/>
                <w:lang w:val="sv-SE"/>
              </w:rPr>
              <w:t>358 20 720 9555</w:t>
            </w:r>
          </w:p>
        </w:tc>
      </w:tr>
      <w:tr w:rsidR="000051CC" w:rsidRPr="00DE4571" w14:paraId="441BF222" w14:textId="77777777" w:rsidTr="000051CC">
        <w:trPr>
          <w:cantSplit/>
        </w:trPr>
        <w:tc>
          <w:tcPr>
            <w:tcW w:w="4523" w:type="dxa"/>
            <w:shd w:val="clear" w:color="auto" w:fill="auto"/>
          </w:tcPr>
          <w:p w14:paraId="77A17ED3" w14:textId="77777777" w:rsidR="000051CC" w:rsidRPr="00DE4571" w:rsidRDefault="000051CC" w:rsidP="008B2B25">
            <w:pPr>
              <w:numPr>
                <w:ilvl w:val="12"/>
                <w:numId w:val="0"/>
              </w:numPr>
              <w:ind w:right="-2"/>
              <w:rPr>
                <w:rFonts w:ascii="Times New Roman" w:hAnsi="Times New Roman" w:cs="Times New Roman"/>
                <w:noProof/>
                <w:lang w:val="sv-SE"/>
              </w:rPr>
            </w:pPr>
          </w:p>
        </w:tc>
        <w:tc>
          <w:tcPr>
            <w:tcW w:w="4553" w:type="dxa"/>
            <w:shd w:val="clear" w:color="auto" w:fill="auto"/>
          </w:tcPr>
          <w:p w14:paraId="098B67DB" w14:textId="77777777" w:rsidR="000051CC" w:rsidRPr="00DE4571" w:rsidRDefault="000051CC" w:rsidP="008B2B25">
            <w:pPr>
              <w:numPr>
                <w:ilvl w:val="12"/>
                <w:numId w:val="0"/>
              </w:numPr>
              <w:ind w:right="-2"/>
              <w:rPr>
                <w:rFonts w:ascii="Times New Roman" w:hAnsi="Times New Roman" w:cs="Times New Roman"/>
                <w:noProof/>
                <w:lang w:val="sv-SE"/>
              </w:rPr>
            </w:pPr>
          </w:p>
        </w:tc>
      </w:tr>
      <w:tr w:rsidR="000051CC" w:rsidRPr="00DE4571" w14:paraId="4125665C" w14:textId="77777777" w:rsidTr="000051CC">
        <w:trPr>
          <w:cantSplit/>
        </w:trPr>
        <w:tc>
          <w:tcPr>
            <w:tcW w:w="4523" w:type="dxa"/>
            <w:shd w:val="clear" w:color="auto" w:fill="auto"/>
          </w:tcPr>
          <w:p w14:paraId="3FBA84BE"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rPr>
              <w:t>Κύπρος</w:t>
            </w:r>
            <w:r w:rsidRPr="00DE4571">
              <w:rPr>
                <w:rFonts w:ascii="Times New Roman" w:hAnsi="Times New Roman" w:cs="Times New Roman"/>
                <w:b/>
                <w:noProof/>
                <w:lang w:val="sv-SE"/>
              </w:rPr>
              <w:t xml:space="preserve"> (Cyprus)</w:t>
            </w:r>
          </w:p>
          <w:p w14:paraId="71833D45" w14:textId="38C57367" w:rsidR="000051CC" w:rsidRPr="00DE4571" w:rsidRDefault="007E50D3" w:rsidP="008B2B25">
            <w:pPr>
              <w:rPr>
                <w:rFonts w:ascii="Times New Roman" w:hAnsi="Times New Roman" w:cs="Times New Roman"/>
                <w:noProof/>
                <w:lang w:val="sv-SE"/>
              </w:rPr>
            </w:pPr>
            <w:r>
              <w:rPr>
                <w:rFonts w:ascii="Times New Roman" w:hAnsi="Times New Roman" w:cs="Times New Roman"/>
                <w:noProof/>
                <w:lang w:val="sv-SE"/>
              </w:rPr>
              <w:t>CPO</w:t>
            </w:r>
            <w:r w:rsidR="00C37A70">
              <w:rPr>
                <w:rFonts w:ascii="Times New Roman" w:hAnsi="Times New Roman" w:cs="Times New Roman"/>
                <w:noProof/>
                <w:lang w:val="sv-SE"/>
              </w:rPr>
              <w:t xml:space="preserve"> Pharmaceuticals</w:t>
            </w:r>
            <w:r w:rsidR="000051CC" w:rsidRPr="00DE4571">
              <w:rPr>
                <w:rFonts w:ascii="Times New Roman" w:hAnsi="Times New Roman" w:cs="Times New Roman"/>
                <w:noProof/>
                <w:lang w:val="sv-SE"/>
              </w:rPr>
              <w:t xml:space="preserve"> Ltd</w:t>
            </w:r>
          </w:p>
          <w:p w14:paraId="1E03B988" w14:textId="74D501D0" w:rsidR="000051CC" w:rsidRPr="00DE4571" w:rsidRDefault="000051CC" w:rsidP="008B2B25">
            <w:pPr>
              <w:pStyle w:val="MGGTextLeft"/>
              <w:tabs>
                <w:tab w:val="left" w:pos="567"/>
              </w:tabs>
              <w:rPr>
                <w:b/>
                <w:noProof/>
                <w:lang w:val="sv-SE"/>
              </w:rPr>
            </w:pPr>
            <w:proofErr w:type="spellStart"/>
            <w:r w:rsidRPr="00DE4571">
              <w:rPr>
                <w:szCs w:val="22"/>
              </w:rPr>
              <w:t>Τηλ</w:t>
            </w:r>
            <w:proofErr w:type="spellEnd"/>
            <w:r w:rsidRPr="00DE4571">
              <w:rPr>
                <w:szCs w:val="22"/>
                <w:lang w:val="sv-SE"/>
              </w:rPr>
              <w:t xml:space="preserve">: +357 </w:t>
            </w:r>
            <w:r w:rsidR="00C37A70">
              <w:rPr>
                <w:szCs w:val="22"/>
                <w:lang w:val="sv-SE"/>
              </w:rPr>
              <w:t>22863100</w:t>
            </w:r>
          </w:p>
        </w:tc>
        <w:tc>
          <w:tcPr>
            <w:tcW w:w="4553" w:type="dxa"/>
            <w:shd w:val="clear" w:color="auto" w:fill="auto"/>
          </w:tcPr>
          <w:p w14:paraId="3B1EEBB4" w14:textId="7777777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Sverige</w:t>
            </w:r>
          </w:p>
          <w:p w14:paraId="2C4538D3" w14:textId="7FD68D7C" w:rsidR="000051CC" w:rsidRPr="00DE4571" w:rsidRDefault="00C46A32"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 xml:space="preserve">Viatris </w:t>
            </w:r>
            <w:r w:rsidR="000051CC" w:rsidRPr="00DE4571">
              <w:rPr>
                <w:rFonts w:ascii="Times New Roman" w:hAnsi="Times New Roman" w:cs="Times New Roman"/>
                <w:noProof/>
              </w:rPr>
              <w:t>AB</w:t>
            </w:r>
          </w:p>
          <w:p w14:paraId="5FD31DA7" w14:textId="41948C84"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noProof/>
              </w:rPr>
              <w:t>Tel: +</w:t>
            </w:r>
            <w:r w:rsidR="0096547A">
              <w:rPr>
                <w:rFonts w:ascii="Times New Roman" w:hAnsi="Times New Roman" w:cs="Times New Roman"/>
                <w:noProof/>
              </w:rPr>
              <w:t xml:space="preserve"> </w:t>
            </w:r>
            <w:r w:rsidRPr="00DE4571">
              <w:rPr>
                <w:rFonts w:ascii="Times New Roman" w:hAnsi="Times New Roman" w:cs="Times New Roman"/>
                <w:noProof/>
                <w:lang w:val="en-GB"/>
              </w:rPr>
              <w:t>46 (0)</w:t>
            </w:r>
            <w:r w:rsidR="00C37A70">
              <w:rPr>
                <w:rFonts w:ascii="Times New Roman" w:hAnsi="Times New Roman" w:cs="Times New Roman"/>
                <w:noProof/>
                <w:lang w:val="en-GB"/>
              </w:rPr>
              <w:t>8</w:t>
            </w:r>
            <w:r w:rsidRPr="00DE4571">
              <w:rPr>
                <w:rFonts w:ascii="Times New Roman" w:hAnsi="Times New Roman" w:cs="Times New Roman"/>
                <w:noProof/>
                <w:lang w:val="en-GB"/>
              </w:rPr>
              <w:t xml:space="preserve"> 630 19 00 </w:t>
            </w:r>
          </w:p>
        </w:tc>
      </w:tr>
      <w:tr w:rsidR="000051CC" w:rsidRPr="00DE4571" w14:paraId="59F6B29F" w14:textId="77777777" w:rsidTr="000051CC">
        <w:trPr>
          <w:cantSplit/>
        </w:trPr>
        <w:tc>
          <w:tcPr>
            <w:tcW w:w="4523" w:type="dxa"/>
            <w:shd w:val="clear" w:color="auto" w:fill="auto"/>
          </w:tcPr>
          <w:p w14:paraId="52D4B754"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4589FE89"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29576CF7" w14:textId="77777777" w:rsidTr="000051CC">
        <w:trPr>
          <w:cantSplit/>
          <w:trHeight w:val="477"/>
        </w:trPr>
        <w:tc>
          <w:tcPr>
            <w:tcW w:w="4523" w:type="dxa"/>
            <w:shd w:val="clear" w:color="auto" w:fill="auto"/>
          </w:tcPr>
          <w:p w14:paraId="0FA1E0AD"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Latvija</w:t>
            </w:r>
          </w:p>
          <w:p w14:paraId="5034F635" w14:textId="42FD6230" w:rsidR="000051CC" w:rsidRPr="00DE4571" w:rsidRDefault="00C37A70" w:rsidP="008B2B25">
            <w:pPr>
              <w:pStyle w:val="MGGTextLeft"/>
              <w:tabs>
                <w:tab w:val="left" w:pos="567"/>
              </w:tabs>
              <w:rPr>
                <w:szCs w:val="22"/>
              </w:rPr>
            </w:pPr>
            <w:r>
              <w:rPr>
                <w:szCs w:val="22"/>
                <w:lang w:val="en-US"/>
              </w:rPr>
              <w:t>Viatris</w:t>
            </w:r>
            <w:r w:rsidR="000051CC" w:rsidRPr="00DE4571">
              <w:rPr>
                <w:szCs w:val="22"/>
                <w:lang w:val="lv-LV"/>
              </w:rPr>
              <w:t xml:space="preserve"> SIA</w:t>
            </w:r>
            <w:r w:rsidR="000051CC" w:rsidRPr="00DE4571" w:rsidDel="00D61713">
              <w:rPr>
                <w:szCs w:val="22"/>
              </w:rPr>
              <w:t xml:space="preserve"> </w:t>
            </w:r>
          </w:p>
          <w:p w14:paraId="25566F75" w14:textId="2337FD34" w:rsidR="000051CC" w:rsidRPr="00DE4571" w:rsidRDefault="000051CC" w:rsidP="008B2B25">
            <w:pPr>
              <w:rPr>
                <w:rFonts w:ascii="Times New Roman" w:hAnsi="Times New Roman" w:cs="Times New Roman"/>
                <w:b/>
                <w:noProof/>
              </w:rPr>
            </w:pPr>
            <w:r w:rsidRPr="00DE4571">
              <w:rPr>
                <w:rFonts w:ascii="Times New Roman" w:hAnsi="Times New Roman" w:cs="Times New Roman"/>
                <w:noProof/>
              </w:rPr>
              <w:t>Tel: + 371 676</w:t>
            </w:r>
            <w:r w:rsidR="0096547A">
              <w:rPr>
                <w:rFonts w:ascii="Times New Roman" w:hAnsi="Times New Roman" w:cs="Times New Roman"/>
                <w:noProof/>
              </w:rPr>
              <w:t> </w:t>
            </w:r>
            <w:r w:rsidRPr="00DE4571">
              <w:rPr>
                <w:rFonts w:ascii="Times New Roman" w:hAnsi="Times New Roman" w:cs="Times New Roman"/>
                <w:noProof/>
              </w:rPr>
              <w:t>055</w:t>
            </w:r>
            <w:r w:rsidR="0096547A">
              <w:rPr>
                <w:rFonts w:ascii="Times New Roman" w:hAnsi="Times New Roman" w:cs="Times New Roman"/>
                <w:noProof/>
              </w:rPr>
              <w:t xml:space="preserve"> </w:t>
            </w:r>
            <w:r w:rsidRPr="00DE4571">
              <w:rPr>
                <w:rFonts w:ascii="Times New Roman" w:hAnsi="Times New Roman" w:cs="Times New Roman"/>
                <w:noProof/>
              </w:rPr>
              <w:t>80</w:t>
            </w:r>
          </w:p>
        </w:tc>
        <w:tc>
          <w:tcPr>
            <w:tcW w:w="4553" w:type="dxa"/>
            <w:shd w:val="clear" w:color="auto" w:fill="auto"/>
          </w:tcPr>
          <w:p w14:paraId="40376CD8" w14:textId="44E94CCB" w:rsidR="000051CC" w:rsidRPr="00DE4571" w:rsidRDefault="000051CC" w:rsidP="009B027B">
            <w:pPr>
              <w:rPr>
                <w:rFonts w:ascii="Times New Roman" w:hAnsi="Times New Roman" w:cs="Times New Roman"/>
                <w:b/>
                <w:strike/>
                <w:noProof/>
                <w:color w:val="FF0000"/>
              </w:rPr>
            </w:pPr>
          </w:p>
        </w:tc>
      </w:tr>
    </w:tbl>
    <w:p w14:paraId="00F21FFF" w14:textId="77777777" w:rsidR="00E3301A" w:rsidRPr="00DE4571" w:rsidRDefault="00E3301A" w:rsidP="008B2B25">
      <w:pPr>
        <w:rPr>
          <w:rFonts w:ascii="Times New Roman" w:hAnsi="Times New Roman" w:cs="Times New Roman"/>
          <w:lang w:val="cs-CZ"/>
        </w:rPr>
      </w:pPr>
    </w:p>
    <w:p w14:paraId="0C237C8B" w14:textId="77777777" w:rsidR="00FA46E6" w:rsidRPr="00DE4571" w:rsidRDefault="00FA46E6" w:rsidP="008B2B25">
      <w:pPr>
        <w:rPr>
          <w:rFonts w:ascii="Times New Roman" w:hAnsi="Times New Roman" w:cs="Times New Roman"/>
          <w:lang w:val="cs-CZ"/>
        </w:rPr>
      </w:pPr>
    </w:p>
    <w:p w14:paraId="63C22F95" w14:textId="1BA6F4DF" w:rsidR="00E3301A" w:rsidRPr="00DE4571" w:rsidRDefault="00E3301A" w:rsidP="008B2B25">
      <w:pPr>
        <w:rPr>
          <w:rFonts w:ascii="Times New Roman" w:hAnsi="Times New Roman" w:cs="Times New Roman"/>
          <w:b/>
          <w:lang w:val="cs-CZ"/>
        </w:rPr>
      </w:pPr>
      <w:r w:rsidRPr="00DE4571">
        <w:rPr>
          <w:rFonts w:ascii="Times New Roman" w:hAnsi="Times New Roman" w:cs="Times New Roman"/>
          <w:b/>
          <w:lang w:val="cs-CZ"/>
        </w:rPr>
        <w:t>Tato příbalová informace byla naposledy revidována</w:t>
      </w:r>
    </w:p>
    <w:p w14:paraId="6F0CE2A1" w14:textId="294AF6E7" w:rsidR="0037091C" w:rsidRPr="00DE4571" w:rsidRDefault="0037091C" w:rsidP="008B2B25">
      <w:pPr>
        <w:rPr>
          <w:rFonts w:ascii="Times New Roman" w:hAnsi="Times New Roman" w:cs="Times New Roman"/>
          <w:b/>
          <w:bCs/>
          <w:lang w:val="cs-CZ"/>
        </w:rPr>
      </w:pPr>
    </w:p>
    <w:p w14:paraId="3BEEB4F0" w14:textId="7FF45630" w:rsidR="0037091C" w:rsidRPr="00DE4571" w:rsidRDefault="0037091C" w:rsidP="008B2B25">
      <w:pPr>
        <w:rPr>
          <w:rFonts w:ascii="Times New Roman" w:hAnsi="Times New Roman" w:cs="Times New Roman"/>
          <w:b/>
          <w:bCs/>
          <w:lang w:val="cs-CZ"/>
        </w:rPr>
      </w:pPr>
      <w:r w:rsidRPr="00DE4571">
        <w:rPr>
          <w:rFonts w:ascii="Times New Roman" w:hAnsi="Times New Roman" w:cs="Times New Roman"/>
          <w:b/>
          <w:bCs/>
          <w:lang w:val="cs-CZ"/>
        </w:rPr>
        <w:t>Další zdroje informací</w:t>
      </w:r>
    </w:p>
    <w:p w14:paraId="754F137F" w14:textId="715782DF" w:rsidR="00E3301A" w:rsidRPr="00DE4571" w:rsidRDefault="00E3301A" w:rsidP="008B2B25">
      <w:pPr>
        <w:pStyle w:val="BodyText"/>
        <w:ind w:left="0"/>
        <w:rPr>
          <w:rFonts w:cs="Times New Roman"/>
          <w:lang w:val="cs-CZ"/>
        </w:rPr>
      </w:pPr>
      <w:r w:rsidRPr="00DE4571">
        <w:rPr>
          <w:rFonts w:cs="Times New Roman"/>
          <w:lang w:val="cs-CZ"/>
        </w:rPr>
        <w:t xml:space="preserve">Podrobné informace o tomto léčivém přípravku jsou k dispozici na webových stránkách Evropské agentury pro léčivé přípravky </w:t>
      </w:r>
      <w:r>
        <w:fldChar w:fldCharType="begin"/>
      </w:r>
      <w:r w:rsidRPr="0029540A">
        <w:rPr>
          <w:lang w:val="cs-CZ"/>
          <w:rPrChange w:id="44" w:author="Anonymous Viatris" w:date="2026-04-22T15:32:00Z" w16du:dateUtc="2026-04-22T10:02:00Z">
            <w:rPr/>
          </w:rPrChange>
        </w:rPr>
        <w:instrText>HYPERLINK "http://www.ema.europa.eu/" \h</w:instrText>
      </w:r>
      <w:r>
        <w:fldChar w:fldCharType="separate"/>
      </w:r>
      <w:r w:rsidRPr="00DE4571">
        <w:rPr>
          <w:rFonts w:cs="Times New Roman"/>
          <w:color w:val="0000FF"/>
          <w:u w:val="single" w:color="0000FF"/>
          <w:lang w:val="cs-CZ"/>
        </w:rPr>
        <w:t>http://www.ema.europa.eu</w:t>
      </w:r>
      <w:r w:rsidRPr="00DE4571">
        <w:rPr>
          <w:rFonts w:cs="Times New Roman"/>
          <w:color w:val="000000"/>
          <w:lang w:val="cs-CZ"/>
        </w:rPr>
        <w:t>.</w:t>
      </w:r>
      <w:r>
        <w:fldChar w:fldCharType="end"/>
      </w:r>
    </w:p>
    <w:p w14:paraId="75ABE811" w14:textId="77777777" w:rsidR="00FC51D2" w:rsidRPr="00DE4571" w:rsidRDefault="00FC51D2" w:rsidP="008B2B25">
      <w:pPr>
        <w:rPr>
          <w:rFonts w:ascii="Times New Roman" w:eastAsia="Times New Roman" w:hAnsi="Times New Roman" w:cs="Times New Roman"/>
          <w:lang w:val="cs-CZ"/>
        </w:rPr>
      </w:pPr>
      <w:r w:rsidRPr="00DE4571">
        <w:rPr>
          <w:rFonts w:ascii="Times New Roman" w:eastAsia="Times New Roman" w:hAnsi="Times New Roman" w:cs="Times New Roman"/>
          <w:lang w:val="cs-CZ"/>
        </w:rPr>
        <w:br w:type="page"/>
      </w:r>
    </w:p>
    <w:p w14:paraId="5EF2DAF8" w14:textId="4544AC1C" w:rsidR="00AE4FBA" w:rsidRPr="00DE4571" w:rsidRDefault="00AE4FBA" w:rsidP="008B2B25">
      <w:pPr>
        <w:jc w:val="center"/>
        <w:rPr>
          <w:rFonts w:ascii="Times New Roman" w:hAnsi="Times New Roman" w:cs="Times New Roman"/>
          <w:b/>
          <w:bCs/>
          <w:lang w:val="cs-CZ"/>
        </w:rPr>
      </w:pPr>
      <w:r w:rsidRPr="00DE4571">
        <w:rPr>
          <w:rFonts w:ascii="Times New Roman" w:hAnsi="Times New Roman" w:cs="Times New Roman"/>
          <w:b/>
          <w:lang w:val="cs-CZ"/>
        </w:rPr>
        <w:lastRenderedPageBreak/>
        <w:t xml:space="preserve">Příbalová informace: informace pro </w:t>
      </w:r>
      <w:r w:rsidR="00150110" w:rsidRPr="00DE4571">
        <w:rPr>
          <w:rFonts w:ascii="Times New Roman" w:hAnsi="Times New Roman" w:cs="Times New Roman"/>
          <w:b/>
          <w:lang w:val="cs-CZ"/>
        </w:rPr>
        <w:t>pacienta</w:t>
      </w:r>
    </w:p>
    <w:p w14:paraId="25C7539B" w14:textId="77777777" w:rsidR="00AE4FBA" w:rsidRPr="00DE4571" w:rsidRDefault="00FC51D2" w:rsidP="008B2B25">
      <w:pPr>
        <w:jc w:val="center"/>
        <w:rPr>
          <w:rFonts w:ascii="Times New Roman" w:hAnsi="Times New Roman" w:cs="Times New Roman"/>
          <w:b/>
          <w:lang w:val="cs-CZ"/>
        </w:rPr>
      </w:pPr>
      <w:r w:rsidRPr="00DE4571">
        <w:rPr>
          <w:rFonts w:ascii="Times New Roman" w:hAnsi="Times New Roman" w:cs="Times New Roman"/>
          <w:b/>
          <w:lang w:val="cs-CZ"/>
        </w:rPr>
        <w:t>Tadalafil Mylan 10 </w:t>
      </w:r>
      <w:r w:rsidR="00AE4FBA" w:rsidRPr="00DE4571">
        <w:rPr>
          <w:rFonts w:ascii="Times New Roman" w:hAnsi="Times New Roman" w:cs="Times New Roman"/>
          <w:b/>
          <w:lang w:val="cs-CZ"/>
        </w:rPr>
        <w:t>mg potahované tablety</w:t>
      </w:r>
    </w:p>
    <w:p w14:paraId="6ADF3048" w14:textId="77777777" w:rsidR="00AE4FBA" w:rsidRPr="00DE4571" w:rsidRDefault="00AE4FBA" w:rsidP="008B2B25">
      <w:pPr>
        <w:jc w:val="center"/>
        <w:rPr>
          <w:rFonts w:ascii="Times New Roman" w:eastAsia="Times New Roman" w:hAnsi="Times New Roman" w:cs="Times New Roman"/>
          <w:lang w:val="cs-CZ"/>
        </w:rPr>
      </w:pPr>
    </w:p>
    <w:p w14:paraId="0F4C253B" w14:textId="26D2FD65" w:rsidR="00AE4FBA" w:rsidRPr="00DE4571" w:rsidRDefault="00810D9C" w:rsidP="008B2B25">
      <w:pPr>
        <w:pStyle w:val="BodyText"/>
        <w:ind w:left="0"/>
        <w:jc w:val="center"/>
        <w:rPr>
          <w:rFonts w:cs="Times New Roman"/>
          <w:lang w:val="cs-CZ"/>
        </w:rPr>
      </w:pPr>
      <w:r w:rsidRPr="00DE4571">
        <w:rPr>
          <w:rFonts w:cs="Times New Roman"/>
          <w:lang w:val="cs-CZ"/>
        </w:rPr>
        <w:t>t</w:t>
      </w:r>
      <w:r w:rsidR="00AE4FBA" w:rsidRPr="00DE4571">
        <w:rPr>
          <w:rFonts w:cs="Times New Roman"/>
          <w:lang w:val="cs-CZ"/>
        </w:rPr>
        <w:t>adalafilum</w:t>
      </w:r>
    </w:p>
    <w:p w14:paraId="773D11A3" w14:textId="77777777" w:rsidR="00AE4FBA" w:rsidRPr="00DE4571" w:rsidRDefault="00AE4FBA" w:rsidP="008B2B25">
      <w:pPr>
        <w:rPr>
          <w:rFonts w:ascii="Times New Roman" w:hAnsi="Times New Roman" w:cs="Times New Roman"/>
          <w:lang w:val="cs-CZ"/>
        </w:rPr>
      </w:pPr>
    </w:p>
    <w:p w14:paraId="7CDA85CF"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Přečtěte si pozorně celou příbalovou informaci dříve, než začnete tento přípravek užívat, protože obsahuje pro Vás důležité informace.</w:t>
      </w:r>
    </w:p>
    <w:p w14:paraId="664C501B" w14:textId="77777777" w:rsidR="00AE4FBA" w:rsidRPr="00DE4571" w:rsidRDefault="00AE4FBA" w:rsidP="008B2B25">
      <w:pPr>
        <w:pStyle w:val="BodyText"/>
        <w:numPr>
          <w:ilvl w:val="0"/>
          <w:numId w:val="14"/>
        </w:numPr>
        <w:tabs>
          <w:tab w:val="left" w:pos="567"/>
        </w:tabs>
        <w:ind w:left="567"/>
        <w:rPr>
          <w:rFonts w:cs="Times New Roman"/>
          <w:lang w:val="cs-CZ"/>
        </w:rPr>
      </w:pPr>
      <w:r w:rsidRPr="00DE4571">
        <w:rPr>
          <w:rFonts w:cs="Times New Roman"/>
          <w:lang w:val="cs-CZ"/>
        </w:rPr>
        <w:t>Ponechte si příbalovou informaci pro případ, že si ji budete potřebovat přečíst znovu.</w:t>
      </w:r>
    </w:p>
    <w:p w14:paraId="18AA0A08" w14:textId="768B74D4" w:rsidR="00AE4FBA" w:rsidRPr="00DE4571" w:rsidRDefault="00AE4FBA" w:rsidP="008B2B25">
      <w:pPr>
        <w:pStyle w:val="BodyText"/>
        <w:numPr>
          <w:ilvl w:val="0"/>
          <w:numId w:val="14"/>
        </w:numPr>
        <w:tabs>
          <w:tab w:val="left" w:pos="567"/>
        </w:tabs>
        <w:ind w:left="567"/>
        <w:rPr>
          <w:rFonts w:cs="Times New Roman"/>
          <w:lang w:val="cs-CZ"/>
        </w:rPr>
      </w:pPr>
      <w:r w:rsidRPr="00DE4571">
        <w:rPr>
          <w:rFonts w:cs="Times New Roman"/>
          <w:lang w:val="cs-CZ"/>
        </w:rPr>
        <w:t>Máte-li jakékoli další otázky, zeptejte se svého lékaře nebo lékárníka.</w:t>
      </w:r>
    </w:p>
    <w:p w14:paraId="4E4F8FCD" w14:textId="77777777" w:rsidR="00AE4FBA" w:rsidRPr="00DE4571" w:rsidRDefault="00AE4FBA" w:rsidP="008B2B25">
      <w:pPr>
        <w:pStyle w:val="BodyText"/>
        <w:numPr>
          <w:ilvl w:val="0"/>
          <w:numId w:val="14"/>
        </w:numPr>
        <w:tabs>
          <w:tab w:val="left" w:pos="567"/>
        </w:tabs>
        <w:ind w:left="567"/>
        <w:rPr>
          <w:rFonts w:cs="Times New Roman"/>
          <w:lang w:val="cs-CZ"/>
        </w:rPr>
      </w:pPr>
      <w:r w:rsidRPr="00DE4571">
        <w:rPr>
          <w:rFonts w:cs="Times New Roman"/>
          <w:lang w:val="cs-CZ"/>
        </w:rPr>
        <w:t>Tento přípravek byl předepsán výhradně Vám. Nedávejte jej žádné další osobě. Mohl by jí ublížit, a to i tehdy, má-li stejné známky onemocnění jako Vy.</w:t>
      </w:r>
    </w:p>
    <w:p w14:paraId="5D4C7C78" w14:textId="2F9FAA5F" w:rsidR="00AE4FBA" w:rsidRPr="00DE4571" w:rsidRDefault="004B2322" w:rsidP="008B2B25">
      <w:pPr>
        <w:pStyle w:val="BodyText"/>
        <w:numPr>
          <w:ilvl w:val="0"/>
          <w:numId w:val="14"/>
        </w:numPr>
        <w:tabs>
          <w:tab w:val="left" w:pos="567"/>
        </w:tabs>
        <w:ind w:left="567"/>
        <w:rPr>
          <w:rFonts w:cs="Times New Roman"/>
          <w:lang w:val="cs-CZ"/>
        </w:rPr>
      </w:pPr>
      <w:r w:rsidRPr="00DE4571">
        <w:rPr>
          <w:rFonts w:cs="Times New Roman"/>
          <w:lang w:val="cs-CZ"/>
        </w:rPr>
        <w:t xml:space="preserve">Pokud se u Vás vyskytne kterýkoli z nežádoucích účinků, sdělte to svému lékaři nebo lékárníkovi. Stejně postupujte v případě </w:t>
      </w:r>
      <w:r w:rsidR="004B1FDE" w:rsidRPr="00DE4571">
        <w:rPr>
          <w:rFonts w:cs="Times New Roman"/>
          <w:lang w:val="cs-CZ"/>
        </w:rPr>
        <w:t xml:space="preserve">jakýchkoli </w:t>
      </w:r>
      <w:r w:rsidRPr="00DE4571">
        <w:rPr>
          <w:rFonts w:cs="Times New Roman"/>
          <w:lang w:val="cs-CZ"/>
        </w:rPr>
        <w:t>nežádoucích účinků, které nejsou uvedeny v této příbalové informaci. Viz bod 4.</w:t>
      </w:r>
    </w:p>
    <w:p w14:paraId="5A4FEEFE" w14:textId="77777777" w:rsidR="00AE4FBA" w:rsidRPr="00DE4571" w:rsidRDefault="00AE4FBA" w:rsidP="008B2B25">
      <w:pPr>
        <w:rPr>
          <w:rFonts w:ascii="Times New Roman" w:hAnsi="Times New Roman" w:cs="Times New Roman"/>
          <w:lang w:val="cs-CZ"/>
        </w:rPr>
      </w:pPr>
    </w:p>
    <w:p w14:paraId="47907997" w14:textId="0B831D0F" w:rsidR="00AE4FBA" w:rsidRPr="00DE4571" w:rsidRDefault="00AE4FBA" w:rsidP="008B2B25">
      <w:pPr>
        <w:rPr>
          <w:rFonts w:ascii="Times New Roman" w:hAnsi="Times New Roman" w:cs="Times New Roman"/>
          <w:b/>
          <w:bCs/>
          <w:u w:val="single"/>
          <w:lang w:val="cs-CZ"/>
        </w:rPr>
      </w:pPr>
      <w:r w:rsidRPr="00DE4571">
        <w:rPr>
          <w:rFonts w:ascii="Times New Roman" w:hAnsi="Times New Roman" w:cs="Times New Roman"/>
          <w:b/>
          <w:u w:val="single"/>
          <w:lang w:val="cs-CZ"/>
        </w:rPr>
        <w:t>Co naleznete v této příbalové informaci</w:t>
      </w:r>
    </w:p>
    <w:p w14:paraId="0C955E3D" w14:textId="77777777" w:rsidR="00AE4FBA" w:rsidRPr="00DE4571" w:rsidRDefault="00AE4FBA" w:rsidP="008B2B25">
      <w:pPr>
        <w:keepNext/>
        <w:keepLines/>
        <w:rPr>
          <w:rFonts w:ascii="Times New Roman" w:hAnsi="Times New Roman" w:cs="Times New Roman"/>
          <w:lang w:val="cs-CZ"/>
        </w:rPr>
      </w:pPr>
    </w:p>
    <w:p w14:paraId="594D0F78" w14:textId="77777777" w:rsidR="00AE4FBA" w:rsidRPr="00DE4571" w:rsidRDefault="00AE4FBA" w:rsidP="008B2B25">
      <w:pPr>
        <w:pStyle w:val="BodyText"/>
        <w:numPr>
          <w:ilvl w:val="0"/>
          <w:numId w:val="27"/>
        </w:numPr>
        <w:tabs>
          <w:tab w:val="left" w:pos="567"/>
        </w:tabs>
        <w:ind w:left="567"/>
        <w:rPr>
          <w:rFonts w:cs="Times New Roman"/>
          <w:lang w:val="cs-CZ"/>
        </w:rPr>
      </w:pPr>
      <w:r w:rsidRPr="00DE4571">
        <w:rPr>
          <w:rFonts w:cs="Times New Roman"/>
          <w:lang w:val="cs-CZ"/>
        </w:rPr>
        <w:t>Co je přípravek Tadalafil Mylan a k čemu se používá</w:t>
      </w:r>
    </w:p>
    <w:p w14:paraId="7C57491B" w14:textId="1B57C77F" w:rsidR="00AE4FBA" w:rsidRPr="00DE4571" w:rsidRDefault="00AE4FBA" w:rsidP="008B2B25">
      <w:pPr>
        <w:pStyle w:val="BodyText"/>
        <w:numPr>
          <w:ilvl w:val="0"/>
          <w:numId w:val="27"/>
        </w:numPr>
        <w:tabs>
          <w:tab w:val="left" w:pos="567"/>
        </w:tabs>
        <w:ind w:left="567"/>
        <w:rPr>
          <w:rFonts w:cs="Times New Roman"/>
          <w:lang w:val="cs-CZ"/>
        </w:rPr>
      </w:pPr>
      <w:r w:rsidRPr="00DE4571">
        <w:rPr>
          <w:rFonts w:cs="Times New Roman"/>
          <w:lang w:val="cs-CZ"/>
        </w:rPr>
        <w:t>Čemu musíte věnovat pozornost, než začnete přípravek Tadalafil Mylan užívat</w:t>
      </w:r>
    </w:p>
    <w:p w14:paraId="3B9C7AD5" w14:textId="118D0378" w:rsidR="00AE4FBA" w:rsidRPr="00DE4571" w:rsidRDefault="00AE4FBA" w:rsidP="008B2B25">
      <w:pPr>
        <w:pStyle w:val="BodyText"/>
        <w:numPr>
          <w:ilvl w:val="0"/>
          <w:numId w:val="27"/>
        </w:numPr>
        <w:tabs>
          <w:tab w:val="left" w:pos="567"/>
        </w:tabs>
        <w:ind w:left="567"/>
        <w:rPr>
          <w:rFonts w:cs="Times New Roman"/>
          <w:lang w:val="cs-CZ"/>
        </w:rPr>
      </w:pPr>
      <w:r w:rsidRPr="00DE4571">
        <w:rPr>
          <w:rFonts w:cs="Times New Roman"/>
          <w:lang w:val="cs-CZ"/>
        </w:rPr>
        <w:t>Jak se přípravek Tadalafil Mylan užívá</w:t>
      </w:r>
    </w:p>
    <w:p w14:paraId="7D21181D" w14:textId="77777777" w:rsidR="00AE4FBA" w:rsidRPr="00DE4571" w:rsidRDefault="00AE4FBA" w:rsidP="008B2B25">
      <w:pPr>
        <w:pStyle w:val="BodyText"/>
        <w:numPr>
          <w:ilvl w:val="0"/>
          <w:numId w:val="27"/>
        </w:numPr>
        <w:tabs>
          <w:tab w:val="left" w:pos="567"/>
        </w:tabs>
        <w:ind w:left="567"/>
        <w:rPr>
          <w:rFonts w:cs="Times New Roman"/>
          <w:lang w:val="cs-CZ"/>
        </w:rPr>
      </w:pPr>
      <w:r w:rsidRPr="00DE4571">
        <w:rPr>
          <w:rFonts w:cs="Times New Roman"/>
          <w:lang w:val="cs-CZ"/>
        </w:rPr>
        <w:t>Možné nežádoucí účinky</w:t>
      </w:r>
    </w:p>
    <w:p w14:paraId="79A70F76" w14:textId="77777777" w:rsidR="00AE4FBA" w:rsidRPr="00DE4571" w:rsidRDefault="00AE4FBA" w:rsidP="008B2B25">
      <w:pPr>
        <w:pStyle w:val="BodyText"/>
        <w:numPr>
          <w:ilvl w:val="0"/>
          <w:numId w:val="27"/>
        </w:numPr>
        <w:tabs>
          <w:tab w:val="left" w:pos="567"/>
        </w:tabs>
        <w:ind w:left="567"/>
        <w:rPr>
          <w:rFonts w:cs="Times New Roman"/>
          <w:lang w:val="cs-CZ"/>
        </w:rPr>
      </w:pPr>
      <w:r w:rsidRPr="00DE4571">
        <w:rPr>
          <w:rFonts w:cs="Times New Roman"/>
          <w:lang w:val="cs-CZ"/>
        </w:rPr>
        <w:t>Jak přípravek Tadalafil Mylan uchovávat</w:t>
      </w:r>
    </w:p>
    <w:p w14:paraId="190916AF" w14:textId="77777777" w:rsidR="00AE4FBA" w:rsidRPr="00DE4571" w:rsidRDefault="00AE4FBA" w:rsidP="008B2B25">
      <w:pPr>
        <w:pStyle w:val="BodyText"/>
        <w:numPr>
          <w:ilvl w:val="0"/>
          <w:numId w:val="27"/>
        </w:numPr>
        <w:tabs>
          <w:tab w:val="left" w:pos="567"/>
        </w:tabs>
        <w:ind w:left="567"/>
        <w:rPr>
          <w:rFonts w:cs="Times New Roman"/>
          <w:lang w:val="cs-CZ"/>
        </w:rPr>
      </w:pPr>
      <w:r w:rsidRPr="00DE4571">
        <w:rPr>
          <w:rFonts w:cs="Times New Roman"/>
          <w:lang w:val="cs-CZ"/>
        </w:rPr>
        <w:t>Obsah balení a další informace</w:t>
      </w:r>
    </w:p>
    <w:p w14:paraId="0CB7F1F2" w14:textId="77777777" w:rsidR="00AE4FBA" w:rsidRPr="00DE4571" w:rsidRDefault="00AE4FBA" w:rsidP="008B2B25">
      <w:pPr>
        <w:rPr>
          <w:rFonts w:ascii="Times New Roman" w:hAnsi="Times New Roman" w:cs="Times New Roman"/>
          <w:lang w:val="cs-CZ"/>
        </w:rPr>
      </w:pPr>
    </w:p>
    <w:p w14:paraId="07C99780" w14:textId="77777777" w:rsidR="00AE4FBA" w:rsidRPr="00DE4571" w:rsidRDefault="00AE4FBA" w:rsidP="008B2B25">
      <w:pPr>
        <w:rPr>
          <w:rFonts w:ascii="Times New Roman" w:hAnsi="Times New Roman" w:cs="Times New Roman"/>
          <w:lang w:val="cs-CZ"/>
        </w:rPr>
      </w:pPr>
    </w:p>
    <w:p w14:paraId="5BC5C105" w14:textId="71363B60" w:rsidR="00AE4FBA" w:rsidRPr="00DE4571" w:rsidRDefault="00AE4FBA" w:rsidP="008B2B25">
      <w:pPr>
        <w:pStyle w:val="ListParagraph"/>
        <w:numPr>
          <w:ilvl w:val="0"/>
          <w:numId w:val="37"/>
        </w:numPr>
        <w:ind w:left="567" w:hanging="567"/>
        <w:rPr>
          <w:bCs/>
          <w:lang w:val="cs-CZ"/>
        </w:rPr>
      </w:pPr>
      <w:r w:rsidRPr="00DE4571">
        <w:rPr>
          <w:lang w:val="cs-CZ"/>
        </w:rPr>
        <w:t>Co je přípravek Tadalafil Mylan a k čemu se používá</w:t>
      </w:r>
    </w:p>
    <w:p w14:paraId="4C8ACD82" w14:textId="77777777" w:rsidR="00FC51D2" w:rsidRPr="00DE4571" w:rsidRDefault="00FC51D2" w:rsidP="008B2B25">
      <w:pPr>
        <w:pStyle w:val="BodyText"/>
        <w:keepNext/>
        <w:keepLines/>
        <w:ind w:left="0"/>
        <w:rPr>
          <w:rFonts w:cs="Times New Roman"/>
          <w:lang w:val="cs-CZ"/>
        </w:rPr>
      </w:pPr>
    </w:p>
    <w:p w14:paraId="03FAD543" w14:textId="19BED94A" w:rsidR="00AE4FBA" w:rsidRPr="00DE4571" w:rsidRDefault="00AE4FBA" w:rsidP="008B2B25">
      <w:pPr>
        <w:pStyle w:val="BodyText"/>
        <w:ind w:left="0"/>
        <w:rPr>
          <w:rFonts w:cs="Times New Roman"/>
          <w:lang w:val="cs-CZ"/>
        </w:rPr>
      </w:pPr>
      <w:r w:rsidRPr="00DE4571">
        <w:rPr>
          <w:rFonts w:cs="Times New Roman"/>
          <w:lang w:val="cs-CZ"/>
        </w:rPr>
        <w:t xml:space="preserve">Tadalafil Mylan je lék užívaný u dospělých mužů k léčbě erektilní dysfunkce. Jedná se o poruchu, při které nedojde při sexuálním vzrušení ke ztopoření pohlavního údu nebo je toto ztopoření nedostatečné pro pohlavní styk. U </w:t>
      </w:r>
      <w:r w:rsidR="00455E77" w:rsidRPr="00DE4571">
        <w:rPr>
          <w:rFonts w:cs="Times New Roman"/>
          <w:lang w:val="cs-CZ"/>
        </w:rPr>
        <w:t>t</w:t>
      </w:r>
      <w:r w:rsidRPr="00DE4571">
        <w:rPr>
          <w:rFonts w:cs="Times New Roman"/>
          <w:lang w:val="cs-CZ"/>
        </w:rPr>
        <w:t>adalafil</w:t>
      </w:r>
      <w:r w:rsidR="00B25F18" w:rsidRPr="00DE4571">
        <w:rPr>
          <w:rFonts w:cs="Times New Roman"/>
          <w:lang w:val="cs-CZ"/>
        </w:rPr>
        <w:t>u</w:t>
      </w:r>
      <w:r w:rsidRPr="00DE4571">
        <w:rPr>
          <w:rFonts w:cs="Times New Roman"/>
          <w:lang w:val="cs-CZ"/>
        </w:rPr>
        <w:t xml:space="preserve"> se prokázalo, že významně zlepšuje schopnost dosáhnout ztopoření penisu nutné k sexuální aktivitě.</w:t>
      </w:r>
    </w:p>
    <w:p w14:paraId="48D4276F" w14:textId="77777777" w:rsidR="00AE4FBA" w:rsidRPr="00DE4571" w:rsidRDefault="00AE4FBA" w:rsidP="008B2B25">
      <w:pPr>
        <w:rPr>
          <w:rFonts w:ascii="Times New Roman" w:hAnsi="Times New Roman" w:cs="Times New Roman"/>
          <w:lang w:val="cs-CZ"/>
        </w:rPr>
      </w:pPr>
    </w:p>
    <w:p w14:paraId="0DF99ABB" w14:textId="77777777" w:rsidR="00AE4FBA" w:rsidRPr="00DE4571" w:rsidRDefault="00AE4FBA" w:rsidP="008B2B25">
      <w:pPr>
        <w:pStyle w:val="BodyText"/>
        <w:ind w:left="0"/>
        <w:rPr>
          <w:rFonts w:cs="Times New Roman"/>
          <w:lang w:val="cs-CZ"/>
        </w:rPr>
      </w:pPr>
      <w:r w:rsidRPr="00DE4571">
        <w:rPr>
          <w:rFonts w:cs="Times New Roman"/>
          <w:lang w:val="cs-CZ"/>
        </w:rPr>
        <w:t>Tadalafil Mylan obsahuje léčivou látku tadalafil, která patří do skupiny léčiv nazývaných inhibitory fosfodiesterázy typu 5. Tadalafil Mylan napomáhá při sexuálním dráždění uvolnit cévy penisu a umožnit tak dostatečný přívod krve do pohlavního údu. Výsledkem je zlepšené ztopoření penisu. Netrpíte-li erektilní dysfunkcí, přípravek Tadalafil Mylan pro Vás není určen.</w:t>
      </w:r>
    </w:p>
    <w:p w14:paraId="3BB19D66" w14:textId="77777777" w:rsidR="00AE4FBA" w:rsidRPr="00DE4571" w:rsidRDefault="00AE4FBA" w:rsidP="008B2B25">
      <w:pPr>
        <w:rPr>
          <w:rFonts w:ascii="Times New Roman" w:hAnsi="Times New Roman" w:cs="Times New Roman"/>
          <w:lang w:val="cs-CZ"/>
        </w:rPr>
      </w:pPr>
    </w:p>
    <w:p w14:paraId="27F02501" w14:textId="0135422A" w:rsidR="00AE4FBA" w:rsidRPr="00DE4571" w:rsidRDefault="00AE4FBA" w:rsidP="008B2B25">
      <w:pPr>
        <w:pStyle w:val="BodyText"/>
        <w:ind w:left="0"/>
        <w:rPr>
          <w:rFonts w:cs="Times New Roman"/>
          <w:lang w:val="cs-CZ"/>
        </w:rPr>
      </w:pPr>
      <w:r w:rsidRPr="00DE4571">
        <w:rPr>
          <w:rFonts w:cs="Times New Roman"/>
          <w:lang w:val="cs-CZ"/>
        </w:rPr>
        <w:t xml:space="preserve">Je nutno poznamenat, že </w:t>
      </w:r>
      <w:r w:rsidR="00B25F18" w:rsidRPr="00DE4571">
        <w:rPr>
          <w:rFonts w:cs="Times New Roman"/>
          <w:lang w:val="cs-CZ"/>
        </w:rPr>
        <w:t>t</w:t>
      </w:r>
      <w:r w:rsidRPr="00DE4571">
        <w:rPr>
          <w:rFonts w:cs="Times New Roman"/>
          <w:lang w:val="cs-CZ"/>
        </w:rPr>
        <w:t>adalafil není účinný bez sexuálního dráždění. Milostná předehra bude mít proto stejný význam jako bez užívání léků na poruchu erekce.</w:t>
      </w:r>
    </w:p>
    <w:p w14:paraId="42C84DC3" w14:textId="77777777" w:rsidR="00AE4FBA" w:rsidRPr="00DE4571" w:rsidRDefault="00AE4FBA" w:rsidP="008B2B25">
      <w:pPr>
        <w:rPr>
          <w:rFonts w:ascii="Times New Roman" w:hAnsi="Times New Roman" w:cs="Times New Roman"/>
          <w:lang w:val="cs-CZ"/>
        </w:rPr>
      </w:pPr>
    </w:p>
    <w:p w14:paraId="195C06BC" w14:textId="77777777" w:rsidR="00FC51D2" w:rsidRPr="00DE4571" w:rsidRDefault="00FC51D2" w:rsidP="008B2B25">
      <w:pPr>
        <w:rPr>
          <w:rFonts w:ascii="Times New Roman" w:hAnsi="Times New Roman" w:cs="Times New Roman"/>
          <w:lang w:val="cs-CZ"/>
        </w:rPr>
      </w:pPr>
    </w:p>
    <w:p w14:paraId="7A7B2C6A" w14:textId="3FFE7628" w:rsidR="00AE4FBA" w:rsidRPr="00DE4571" w:rsidRDefault="00AE4FBA" w:rsidP="008B2B25">
      <w:pPr>
        <w:pStyle w:val="ListParagraph"/>
        <w:numPr>
          <w:ilvl w:val="0"/>
          <w:numId w:val="37"/>
        </w:numPr>
        <w:ind w:left="567" w:hanging="567"/>
        <w:rPr>
          <w:bCs/>
          <w:lang w:val="cs-CZ"/>
        </w:rPr>
      </w:pPr>
      <w:r w:rsidRPr="00DE4571">
        <w:rPr>
          <w:lang w:val="cs-CZ"/>
        </w:rPr>
        <w:t>Čemu musíte věnovat pozornost, než začnete přípravek Tadalafil Mylan užívat Neužívejte Tadalafil Mylan, jestliže</w:t>
      </w:r>
    </w:p>
    <w:p w14:paraId="6263E1B5" w14:textId="77777777" w:rsidR="00FC51D2" w:rsidRPr="00DE4571" w:rsidRDefault="00FC51D2" w:rsidP="008B2B25">
      <w:pPr>
        <w:rPr>
          <w:lang w:val="cs-CZ"/>
        </w:rPr>
      </w:pPr>
    </w:p>
    <w:p w14:paraId="2CD6B8B1" w14:textId="326F1FBA" w:rsidR="00AE4FBA" w:rsidRPr="00DE4571" w:rsidRDefault="00AE4FBA" w:rsidP="008B2B25">
      <w:pPr>
        <w:pStyle w:val="BodyText"/>
        <w:numPr>
          <w:ilvl w:val="0"/>
          <w:numId w:val="15"/>
        </w:numPr>
        <w:tabs>
          <w:tab w:val="left" w:pos="567"/>
        </w:tabs>
        <w:ind w:left="567"/>
        <w:rPr>
          <w:rFonts w:cs="Times New Roman"/>
          <w:lang w:val="cs-CZ"/>
        </w:rPr>
      </w:pPr>
      <w:r w:rsidRPr="00DE4571">
        <w:rPr>
          <w:rFonts w:cs="Times New Roman"/>
          <w:lang w:val="cs-CZ"/>
        </w:rPr>
        <w:t xml:space="preserve">jste </w:t>
      </w:r>
      <w:r w:rsidR="004B2322" w:rsidRPr="00DE4571">
        <w:rPr>
          <w:rFonts w:cs="Times New Roman"/>
          <w:lang w:val="cs-CZ"/>
        </w:rPr>
        <w:t>alergický na tadalafil</w:t>
      </w:r>
      <w:r w:rsidRPr="00DE4571">
        <w:rPr>
          <w:rFonts w:cs="Times New Roman"/>
          <w:lang w:val="cs-CZ"/>
        </w:rPr>
        <w:t xml:space="preserve"> nebo na kteroukoliv další složku tohoto příprav</w:t>
      </w:r>
      <w:r w:rsidR="006038B2" w:rsidRPr="00DE4571">
        <w:rPr>
          <w:rFonts w:cs="Times New Roman"/>
          <w:lang w:val="cs-CZ"/>
        </w:rPr>
        <w:t>ku (uvedenou v bodě </w:t>
      </w:r>
      <w:r w:rsidRPr="00DE4571">
        <w:rPr>
          <w:rFonts w:cs="Times New Roman"/>
          <w:lang w:val="cs-CZ"/>
        </w:rPr>
        <w:t>6).</w:t>
      </w:r>
    </w:p>
    <w:p w14:paraId="44783345" w14:textId="7337F07D" w:rsidR="00AE4FBA" w:rsidRPr="00DE4571" w:rsidRDefault="00B25F18" w:rsidP="008B2B25">
      <w:pPr>
        <w:pStyle w:val="BodyText"/>
        <w:numPr>
          <w:ilvl w:val="0"/>
          <w:numId w:val="15"/>
        </w:numPr>
        <w:tabs>
          <w:tab w:val="left" w:pos="567"/>
        </w:tabs>
        <w:ind w:left="567"/>
        <w:rPr>
          <w:rFonts w:cs="Times New Roman"/>
          <w:lang w:val="cs-CZ"/>
        </w:rPr>
      </w:pPr>
      <w:r w:rsidRPr="00DE4571">
        <w:rPr>
          <w:rFonts w:cs="Times New Roman"/>
          <w:lang w:val="cs-CZ"/>
        </w:rPr>
        <w:t>po</w:t>
      </w:r>
      <w:r w:rsidR="00AE4FBA" w:rsidRPr="00DE4571">
        <w:rPr>
          <w:rFonts w:cs="Times New Roman"/>
          <w:lang w:val="cs-CZ"/>
        </w:rPr>
        <w:t xml:space="preserve">užíváte organické nitráty v kterékoli formě nebo léky uvolňující oxid dusnatý, jako je </w:t>
      </w:r>
      <w:r w:rsidR="004B2322" w:rsidRPr="00DE4571">
        <w:rPr>
          <w:rFonts w:cs="Times New Roman"/>
          <w:lang w:val="cs-CZ"/>
        </w:rPr>
        <w:t>isoamyl-nitrit</w:t>
      </w:r>
      <w:r w:rsidR="00AE4FBA" w:rsidRPr="00DE4571">
        <w:rPr>
          <w:rFonts w:cs="Times New Roman"/>
          <w:lang w:val="cs-CZ"/>
        </w:rPr>
        <w:t xml:space="preserve">. Jedná se o skupinu léků užívaných k léčbě anginy pectoris (“bolesti na hrudi”). Bylo prokázáno, že Tadalafil Mylan zesiluje účinky těchto léků. </w:t>
      </w:r>
      <w:r w:rsidRPr="00DE4571">
        <w:rPr>
          <w:rFonts w:cs="Times New Roman"/>
          <w:lang w:val="cs-CZ"/>
        </w:rPr>
        <w:t>Pou</w:t>
      </w:r>
      <w:r w:rsidR="00AE4FBA" w:rsidRPr="00DE4571">
        <w:rPr>
          <w:rFonts w:cs="Times New Roman"/>
          <w:lang w:val="cs-CZ"/>
        </w:rPr>
        <w:t>žíváte-li nitráty v jakékoli formě nebo si tím nejste jistý, obraťte se na svého lékaře.</w:t>
      </w:r>
    </w:p>
    <w:p w14:paraId="5253B728" w14:textId="77777777" w:rsidR="00AE4FBA" w:rsidRPr="00DE4571" w:rsidRDefault="00AE4FBA" w:rsidP="008B2B25">
      <w:pPr>
        <w:pStyle w:val="BodyText"/>
        <w:numPr>
          <w:ilvl w:val="0"/>
          <w:numId w:val="15"/>
        </w:numPr>
        <w:tabs>
          <w:tab w:val="left" w:pos="567"/>
        </w:tabs>
        <w:ind w:left="567"/>
        <w:rPr>
          <w:rFonts w:cs="Times New Roman"/>
          <w:lang w:val="cs-CZ"/>
        </w:rPr>
      </w:pPr>
      <w:r w:rsidRPr="00DE4571">
        <w:rPr>
          <w:rFonts w:cs="Times New Roman"/>
          <w:lang w:val="cs-CZ"/>
        </w:rPr>
        <w:t>trpíte vážným srdečním onemocněním nebo jste během uplynulých 90 dnů prodělal infarkt myokardu.</w:t>
      </w:r>
    </w:p>
    <w:p w14:paraId="70A6523E" w14:textId="7D6C300C" w:rsidR="00AE4FBA" w:rsidRPr="00DE4571" w:rsidRDefault="00AE4FBA" w:rsidP="008B2B25">
      <w:pPr>
        <w:pStyle w:val="BodyText"/>
        <w:numPr>
          <w:ilvl w:val="0"/>
          <w:numId w:val="15"/>
        </w:numPr>
        <w:tabs>
          <w:tab w:val="left" w:pos="567"/>
          <w:tab w:val="left" w:pos="683"/>
        </w:tabs>
        <w:ind w:left="567"/>
        <w:rPr>
          <w:rFonts w:cs="Times New Roman"/>
          <w:lang w:val="cs-CZ"/>
        </w:rPr>
      </w:pPr>
      <w:r w:rsidRPr="00DE4571">
        <w:rPr>
          <w:rFonts w:cs="Times New Roman"/>
          <w:lang w:val="cs-CZ"/>
        </w:rPr>
        <w:t xml:space="preserve">jste během uplynulých 6 měsíců prodělal mozkovou </w:t>
      </w:r>
      <w:r w:rsidR="00B25F18" w:rsidRPr="00DE4571">
        <w:rPr>
          <w:rFonts w:cs="Times New Roman"/>
          <w:lang w:val="cs-CZ"/>
        </w:rPr>
        <w:t>mrtvnici</w:t>
      </w:r>
      <w:r w:rsidRPr="00DE4571">
        <w:rPr>
          <w:rFonts w:cs="Times New Roman"/>
          <w:lang w:val="cs-CZ"/>
        </w:rPr>
        <w:t>.</w:t>
      </w:r>
    </w:p>
    <w:p w14:paraId="37AE1720" w14:textId="77777777" w:rsidR="00AE4FBA" w:rsidRPr="00DE4571" w:rsidRDefault="00AE4FBA" w:rsidP="008B2B25">
      <w:pPr>
        <w:pStyle w:val="BodyText"/>
        <w:numPr>
          <w:ilvl w:val="0"/>
          <w:numId w:val="15"/>
        </w:numPr>
        <w:tabs>
          <w:tab w:val="left" w:pos="567"/>
          <w:tab w:val="left" w:pos="683"/>
        </w:tabs>
        <w:ind w:left="567"/>
        <w:rPr>
          <w:rFonts w:cs="Times New Roman"/>
          <w:lang w:val="cs-CZ"/>
        </w:rPr>
      </w:pPr>
      <w:r w:rsidRPr="00DE4571">
        <w:rPr>
          <w:rFonts w:cs="Times New Roman"/>
          <w:lang w:val="cs-CZ"/>
        </w:rPr>
        <w:t>trpíte nízkým krevním tlakem nebo neléčeným vysokým krevním tlakem.</w:t>
      </w:r>
    </w:p>
    <w:p w14:paraId="2CB9F12E" w14:textId="77777777" w:rsidR="00AE4FBA" w:rsidRPr="00DE4571" w:rsidRDefault="00AE4FBA" w:rsidP="008B2B25">
      <w:pPr>
        <w:pStyle w:val="BodyText"/>
        <w:numPr>
          <w:ilvl w:val="0"/>
          <w:numId w:val="16"/>
        </w:numPr>
        <w:tabs>
          <w:tab w:val="left" w:pos="567"/>
        </w:tabs>
        <w:ind w:left="567"/>
        <w:rPr>
          <w:rFonts w:cs="Times New Roman"/>
          <w:lang w:val="cs-CZ"/>
        </w:rPr>
      </w:pPr>
      <w:r w:rsidRPr="00DE4571">
        <w:rPr>
          <w:rFonts w:cs="Times New Roman"/>
          <w:lang w:val="cs-CZ"/>
        </w:rPr>
        <w:t>máte nebo jste zažil ztrátu zraku z důvodu nearteritické přední ischemické neuropatie optického nervu (NAION), stav popisovaný jako „mrtvice oka“.</w:t>
      </w:r>
    </w:p>
    <w:p w14:paraId="7E9EFD79" w14:textId="1A1D2910" w:rsidR="003F2838" w:rsidRPr="00DE4571" w:rsidRDefault="003F2838" w:rsidP="008B2B25">
      <w:pPr>
        <w:pStyle w:val="BodyText"/>
        <w:widowControl/>
        <w:numPr>
          <w:ilvl w:val="0"/>
          <w:numId w:val="16"/>
        </w:numPr>
        <w:tabs>
          <w:tab w:val="left" w:pos="567"/>
        </w:tabs>
        <w:ind w:left="567"/>
        <w:rPr>
          <w:lang w:val="cs-CZ"/>
        </w:rPr>
      </w:pPr>
      <w:r w:rsidRPr="00DE4571">
        <w:rPr>
          <w:lang w:val="cs-CZ"/>
        </w:rPr>
        <w:lastRenderedPageBreak/>
        <w:t>užíváte riocigvát. Tento lék se používá k léčbě plicní arteriální hypertenze (tedy vysokého krevního tlaku v plicích) a chronické tromboembolické plicní hypertenze (tedy vysokého krevního tlaku v plicích následkem krevních sraženin).  U inhibitorů PDE5, jako je Tadalafil Mylan, bylo prokázáno zvýšení hypotenzivních účinků tohoto léku. Pokud užíváte riocigvát, nebo si nejste jistý, řekněte to svému lékaři.</w:t>
      </w:r>
    </w:p>
    <w:p w14:paraId="74664148" w14:textId="77777777" w:rsidR="00AE4FBA" w:rsidRPr="00DE4571" w:rsidRDefault="00AE4FBA" w:rsidP="008B2B25">
      <w:pPr>
        <w:rPr>
          <w:rFonts w:ascii="Times New Roman" w:hAnsi="Times New Roman" w:cs="Times New Roman"/>
          <w:lang w:val="cs-CZ"/>
        </w:rPr>
      </w:pPr>
    </w:p>
    <w:p w14:paraId="11E3639E"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Upozornění a opatření</w:t>
      </w:r>
    </w:p>
    <w:p w14:paraId="5B714CA2" w14:textId="77777777" w:rsidR="00AE4FBA" w:rsidRPr="00DE4571" w:rsidRDefault="00AE4FBA" w:rsidP="008B2B25">
      <w:pPr>
        <w:pStyle w:val="BodyText"/>
        <w:ind w:left="0"/>
        <w:rPr>
          <w:rFonts w:cs="Times New Roman"/>
          <w:lang w:val="cs-CZ"/>
        </w:rPr>
      </w:pPr>
      <w:r w:rsidRPr="00DE4571">
        <w:rPr>
          <w:rFonts w:cs="Times New Roman"/>
          <w:lang w:val="cs-CZ"/>
        </w:rPr>
        <w:t>Před užitím přípravku Tadalafil Mylan se poraďte se svým lékařem.</w:t>
      </w:r>
    </w:p>
    <w:p w14:paraId="2495D173" w14:textId="77777777" w:rsidR="00AE4FBA" w:rsidRPr="00DE4571" w:rsidRDefault="00AE4FBA" w:rsidP="008B2B25">
      <w:pPr>
        <w:rPr>
          <w:rFonts w:ascii="Times New Roman" w:hAnsi="Times New Roman" w:cs="Times New Roman"/>
          <w:lang w:val="cs-CZ"/>
        </w:rPr>
      </w:pPr>
    </w:p>
    <w:p w14:paraId="2290E027" w14:textId="77777777" w:rsidR="00AE4FBA" w:rsidRPr="00DE4571" w:rsidRDefault="00AE4FBA" w:rsidP="008B2B25">
      <w:pPr>
        <w:pStyle w:val="BodyText"/>
        <w:ind w:left="0"/>
        <w:rPr>
          <w:rFonts w:cs="Times New Roman"/>
          <w:lang w:val="cs-CZ"/>
        </w:rPr>
      </w:pPr>
      <w:r w:rsidRPr="00DE4571">
        <w:rPr>
          <w:rFonts w:cs="Times New Roman"/>
          <w:lang w:val="cs-CZ"/>
        </w:rPr>
        <w:t>Uvědomte si, že sexuální aktivita s sebou nese riziko pro pacienty se srdečním onemocněním vzhledem ke zvýšeným nárokům na činnost srdce. Pokud máte problémy se srdcem, řekněte to svému lékaři.</w:t>
      </w:r>
    </w:p>
    <w:p w14:paraId="2AF3F490" w14:textId="77777777" w:rsidR="00AE4FBA" w:rsidRPr="00DE4571" w:rsidRDefault="00AE4FBA" w:rsidP="008B2B25">
      <w:pPr>
        <w:rPr>
          <w:rFonts w:ascii="Times New Roman" w:hAnsi="Times New Roman" w:cs="Times New Roman"/>
          <w:lang w:val="cs-CZ"/>
        </w:rPr>
      </w:pPr>
    </w:p>
    <w:p w14:paraId="6BF9FB39" w14:textId="77777777" w:rsidR="00AE4FBA" w:rsidRPr="00DE4571" w:rsidRDefault="00AE4FBA" w:rsidP="008B2B25">
      <w:pPr>
        <w:pStyle w:val="BodyText"/>
        <w:keepNext/>
        <w:keepLines/>
        <w:ind w:left="0"/>
        <w:rPr>
          <w:rFonts w:cs="Times New Roman"/>
          <w:lang w:val="cs-CZ"/>
        </w:rPr>
      </w:pPr>
      <w:r w:rsidRPr="00DE4571">
        <w:rPr>
          <w:rFonts w:cs="Times New Roman"/>
          <w:lang w:val="cs-CZ"/>
        </w:rPr>
        <w:t>Než začnete užívat tablety, informujte svého lékaře, máte-li:</w:t>
      </w:r>
    </w:p>
    <w:p w14:paraId="70279B69" w14:textId="45471EEF"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 xml:space="preserve">srpkovitou </w:t>
      </w:r>
      <w:r w:rsidR="004B2322" w:rsidRPr="00DE4571">
        <w:rPr>
          <w:rFonts w:cs="Times New Roman"/>
          <w:lang w:val="cs-CZ"/>
        </w:rPr>
        <w:t>anemii (poruchu červených</w:t>
      </w:r>
      <w:r w:rsidRPr="00DE4571">
        <w:rPr>
          <w:rFonts w:cs="Times New Roman"/>
          <w:lang w:val="cs-CZ"/>
        </w:rPr>
        <w:t xml:space="preserve"> krvinek).</w:t>
      </w:r>
    </w:p>
    <w:p w14:paraId="3A8205F4" w14:textId="547A89C5"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 xml:space="preserve">mnohočetný </w:t>
      </w:r>
      <w:r w:rsidR="004B2322" w:rsidRPr="00DE4571">
        <w:rPr>
          <w:rFonts w:cs="Times New Roman"/>
          <w:lang w:val="cs-CZ"/>
        </w:rPr>
        <w:t xml:space="preserve">myelom (rakovinu </w:t>
      </w:r>
      <w:r w:rsidRPr="00DE4571">
        <w:rPr>
          <w:rFonts w:cs="Times New Roman"/>
          <w:lang w:val="cs-CZ"/>
        </w:rPr>
        <w:t>kostní dřeně).</w:t>
      </w:r>
    </w:p>
    <w:p w14:paraId="292B3064" w14:textId="7C042753" w:rsidR="00AE4FBA" w:rsidRPr="00DE4571" w:rsidRDefault="004B2322" w:rsidP="008B2B25">
      <w:pPr>
        <w:pStyle w:val="BodyText"/>
        <w:numPr>
          <w:ilvl w:val="0"/>
          <w:numId w:val="17"/>
        </w:numPr>
        <w:tabs>
          <w:tab w:val="left" w:pos="567"/>
        </w:tabs>
        <w:ind w:left="567"/>
        <w:rPr>
          <w:rFonts w:cs="Times New Roman"/>
          <w:lang w:val="cs-CZ"/>
        </w:rPr>
      </w:pPr>
      <w:r w:rsidRPr="00DE4571">
        <w:rPr>
          <w:rFonts w:cs="Times New Roman"/>
          <w:lang w:val="cs-CZ"/>
        </w:rPr>
        <w:t>leukemii (rakovinua krve)</w:t>
      </w:r>
      <w:r w:rsidR="00AE4FBA" w:rsidRPr="00DE4571">
        <w:rPr>
          <w:rFonts w:cs="Times New Roman"/>
          <w:lang w:val="cs-CZ"/>
        </w:rPr>
        <w:t>.</w:t>
      </w:r>
    </w:p>
    <w:p w14:paraId="78EC427E" w14:textId="77777777"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deformaci pohlavního údu.</w:t>
      </w:r>
    </w:p>
    <w:p w14:paraId="1ABFD7A2" w14:textId="77777777"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vážné onemocnění jater.</w:t>
      </w:r>
    </w:p>
    <w:p w14:paraId="4CC01F11" w14:textId="77777777"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vážné onemocnění ledvin.</w:t>
      </w:r>
    </w:p>
    <w:p w14:paraId="0174B861" w14:textId="77777777" w:rsidR="00AE4FBA" w:rsidRPr="00DE4571" w:rsidRDefault="00AE4FBA" w:rsidP="008B2B25">
      <w:pPr>
        <w:rPr>
          <w:rFonts w:ascii="Times New Roman" w:hAnsi="Times New Roman" w:cs="Times New Roman"/>
          <w:lang w:val="cs-CZ"/>
        </w:rPr>
      </w:pPr>
    </w:p>
    <w:p w14:paraId="75D2159C" w14:textId="77777777" w:rsidR="00AE4FBA" w:rsidRPr="00DE4571" w:rsidRDefault="00AE4FBA" w:rsidP="008B2B25">
      <w:pPr>
        <w:pStyle w:val="BodyText"/>
        <w:keepNext/>
        <w:keepLines/>
        <w:ind w:left="0"/>
        <w:rPr>
          <w:rFonts w:cs="Times New Roman"/>
          <w:lang w:val="cs-CZ"/>
        </w:rPr>
      </w:pPr>
      <w:r w:rsidRPr="00DE4571">
        <w:rPr>
          <w:rFonts w:cs="Times New Roman"/>
          <w:lang w:val="cs-CZ"/>
        </w:rPr>
        <w:t>Není známo, zda je přípravek Tadalafil Mylan účinný u pacientů, kteří podstoupili:</w:t>
      </w:r>
    </w:p>
    <w:p w14:paraId="1794009B" w14:textId="77777777" w:rsidR="00AE4FBA" w:rsidRPr="00DE4571" w:rsidRDefault="00AE4FBA" w:rsidP="008B2B25">
      <w:pPr>
        <w:pStyle w:val="BodyText"/>
        <w:numPr>
          <w:ilvl w:val="0"/>
          <w:numId w:val="18"/>
        </w:numPr>
        <w:tabs>
          <w:tab w:val="left" w:pos="567"/>
        </w:tabs>
        <w:ind w:left="567" w:hanging="567"/>
        <w:rPr>
          <w:rFonts w:cs="Times New Roman"/>
          <w:lang w:val="cs-CZ"/>
        </w:rPr>
      </w:pPr>
      <w:r w:rsidRPr="00DE4571">
        <w:rPr>
          <w:rFonts w:cs="Times New Roman"/>
          <w:lang w:val="cs-CZ"/>
        </w:rPr>
        <w:t>operaci pánve.</w:t>
      </w:r>
    </w:p>
    <w:p w14:paraId="23E7EDC9" w14:textId="77777777" w:rsidR="00AE4FBA" w:rsidRPr="00DE4571" w:rsidRDefault="00AE4FBA" w:rsidP="008B2B25">
      <w:pPr>
        <w:pStyle w:val="BodyText"/>
        <w:numPr>
          <w:ilvl w:val="0"/>
          <w:numId w:val="18"/>
        </w:numPr>
        <w:tabs>
          <w:tab w:val="left" w:pos="567"/>
        </w:tabs>
        <w:ind w:left="567" w:hanging="567"/>
        <w:rPr>
          <w:rFonts w:cs="Times New Roman"/>
          <w:lang w:val="cs-CZ"/>
        </w:rPr>
      </w:pPr>
      <w:r w:rsidRPr="00DE4571">
        <w:rPr>
          <w:rFonts w:cs="Times New Roman"/>
          <w:lang w:val="cs-CZ"/>
        </w:rPr>
        <w:t>odstranění celé nebo jenom části prostaty, při kterém byly přerušeny nervy prostaty (radikální nervy nešetřící odstranění prostaty).</w:t>
      </w:r>
    </w:p>
    <w:p w14:paraId="139A09B2" w14:textId="77777777" w:rsidR="00AE4FBA" w:rsidRPr="00DE4571" w:rsidRDefault="00AE4FBA" w:rsidP="008B2B25">
      <w:pPr>
        <w:rPr>
          <w:rFonts w:ascii="Times New Roman" w:hAnsi="Times New Roman" w:cs="Times New Roman"/>
          <w:lang w:val="cs-CZ"/>
        </w:rPr>
      </w:pPr>
    </w:p>
    <w:p w14:paraId="1772A4B1" w14:textId="5ABFA6DF" w:rsidR="00AE4FBA" w:rsidRPr="00DE4571" w:rsidRDefault="00AE4FBA" w:rsidP="008B2B25">
      <w:pPr>
        <w:pStyle w:val="BodyText"/>
        <w:ind w:left="0"/>
        <w:rPr>
          <w:rFonts w:cs="Times New Roman"/>
          <w:lang w:val="cs-CZ"/>
        </w:rPr>
      </w:pPr>
      <w:r w:rsidRPr="00DE4571">
        <w:rPr>
          <w:rFonts w:cs="Times New Roman"/>
          <w:lang w:val="cs-CZ"/>
        </w:rPr>
        <w:t>Jestliže se u vás objeví náhle vzniklá porucha vidění nebo ztráta zraku</w:t>
      </w:r>
      <w:r w:rsidR="006A3B84" w:rsidRPr="00DE4571">
        <w:rPr>
          <w:lang w:val="cs-CZ"/>
        </w:rPr>
        <w:t xml:space="preserve"> nebo máte v průběhu užívání přípravku Tadalafil Mylan zkreslené, zastřené vidění</w:t>
      </w:r>
      <w:r w:rsidRPr="00DE4571">
        <w:rPr>
          <w:rFonts w:cs="Times New Roman"/>
          <w:lang w:val="cs-CZ"/>
        </w:rPr>
        <w:t>, přestaňte užívat Tadalafil Mylan a ihned vyhledejte svého lékaře.</w:t>
      </w:r>
    </w:p>
    <w:p w14:paraId="2424E887" w14:textId="77777777" w:rsidR="00AE4FBA" w:rsidRPr="00DE4571" w:rsidRDefault="00AE4FBA" w:rsidP="008B2B25">
      <w:pPr>
        <w:rPr>
          <w:rFonts w:ascii="Times New Roman" w:hAnsi="Times New Roman" w:cs="Times New Roman"/>
          <w:lang w:val="cs-CZ"/>
        </w:rPr>
      </w:pPr>
    </w:p>
    <w:p w14:paraId="4CDE1A68" w14:textId="2577B2EA" w:rsidR="00BD3A50" w:rsidRPr="00DE4571" w:rsidRDefault="00BD3A50" w:rsidP="008B2B25">
      <w:pPr>
        <w:rPr>
          <w:rFonts w:ascii="Times New Roman" w:hAnsi="Times New Roman" w:cs="Times New Roman"/>
          <w:lang w:val="cs-CZ"/>
        </w:rPr>
      </w:pPr>
      <w:r w:rsidRPr="00DE4571">
        <w:rPr>
          <w:rFonts w:ascii="Times New Roman" w:hAnsi="Times New Roman" w:cs="Times New Roman"/>
          <w:lang w:val="cs-CZ"/>
        </w:rPr>
        <w:t>U některých pacientů užívajících tadalafil bylo zaznamenáno zhoršení sluchu nebo náhlá ztráta sluchu. I když není známo, zda je tato příhoda přímo spojena s tadalafilem, v případě náhlého zhoršení nebo ztráty sluchu přestaňte přípravek Tadalafil Mylan užívat a okamžitě kontaktujte svého lékaře.</w:t>
      </w:r>
    </w:p>
    <w:p w14:paraId="7FA7E12B" w14:textId="77777777" w:rsidR="00BD3A50" w:rsidRPr="00DE4571" w:rsidRDefault="00BD3A50" w:rsidP="008B2B25">
      <w:pPr>
        <w:rPr>
          <w:rFonts w:ascii="Times New Roman" w:hAnsi="Times New Roman" w:cs="Times New Roman"/>
          <w:lang w:val="cs-CZ"/>
        </w:rPr>
      </w:pPr>
    </w:p>
    <w:p w14:paraId="36F94ECC" w14:textId="77777777" w:rsidR="00AE4FBA" w:rsidRPr="00DE4571" w:rsidRDefault="00AE4FBA" w:rsidP="008B2B25">
      <w:pPr>
        <w:pStyle w:val="BodyText"/>
        <w:ind w:left="0"/>
        <w:rPr>
          <w:rFonts w:cs="Times New Roman"/>
          <w:lang w:val="cs-CZ"/>
        </w:rPr>
      </w:pPr>
      <w:r w:rsidRPr="00DE4571">
        <w:rPr>
          <w:rFonts w:cs="Times New Roman"/>
          <w:lang w:val="cs-CZ"/>
        </w:rPr>
        <w:t>Tadalafil Mylan není určen pro ženy.</w:t>
      </w:r>
    </w:p>
    <w:p w14:paraId="1550B417" w14:textId="77777777" w:rsidR="00AE4FBA" w:rsidRPr="00DE4571" w:rsidRDefault="00AE4FBA" w:rsidP="008B2B25">
      <w:pPr>
        <w:rPr>
          <w:rFonts w:ascii="Times New Roman" w:hAnsi="Times New Roman" w:cs="Times New Roman"/>
          <w:lang w:val="cs-CZ"/>
        </w:rPr>
      </w:pPr>
    </w:p>
    <w:p w14:paraId="541990E0"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Děti a dospívající</w:t>
      </w:r>
    </w:p>
    <w:p w14:paraId="73D7B5E4" w14:textId="77777777" w:rsidR="00AE4FBA" w:rsidRPr="00DE4571" w:rsidRDefault="00AE4FBA" w:rsidP="008B2B25">
      <w:pPr>
        <w:pStyle w:val="BodyText"/>
        <w:ind w:left="0"/>
        <w:rPr>
          <w:rFonts w:cs="Times New Roman"/>
          <w:lang w:val="cs-CZ"/>
        </w:rPr>
      </w:pPr>
      <w:r w:rsidRPr="00DE4571">
        <w:rPr>
          <w:rFonts w:cs="Times New Roman"/>
          <w:lang w:val="cs-CZ"/>
        </w:rPr>
        <w:t>Tadalafil Mylan není určen pro děti a dospívající do 18 let.</w:t>
      </w:r>
    </w:p>
    <w:p w14:paraId="3569E7D6" w14:textId="77777777" w:rsidR="00AE4FBA" w:rsidRPr="00DE4571" w:rsidRDefault="00AE4FBA" w:rsidP="008B2B25">
      <w:pPr>
        <w:rPr>
          <w:rFonts w:ascii="Times New Roman" w:hAnsi="Times New Roman" w:cs="Times New Roman"/>
          <w:lang w:val="cs-CZ"/>
        </w:rPr>
      </w:pPr>
    </w:p>
    <w:p w14:paraId="3AEFC7E5"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Další léčivé přípravky a Tadalafil Mylan</w:t>
      </w:r>
    </w:p>
    <w:p w14:paraId="1BD47D27" w14:textId="77777777" w:rsidR="00AE4FBA" w:rsidRPr="00DE4571" w:rsidRDefault="00AE4FBA" w:rsidP="008B2B25">
      <w:pPr>
        <w:pStyle w:val="BodyText"/>
        <w:ind w:left="0"/>
        <w:rPr>
          <w:rFonts w:cs="Times New Roman"/>
          <w:lang w:val="cs-CZ"/>
        </w:rPr>
      </w:pPr>
      <w:r w:rsidRPr="00DE4571">
        <w:rPr>
          <w:rFonts w:cs="Times New Roman"/>
          <w:lang w:val="cs-CZ"/>
        </w:rPr>
        <w:t>Informujte svého lékaře o všech lécích, které užíváte, které jste v nedávné době užíval nebo které možná budete užívat.</w:t>
      </w:r>
    </w:p>
    <w:p w14:paraId="41D1F64B" w14:textId="77777777" w:rsidR="00AE4FBA" w:rsidRPr="00DE4571" w:rsidRDefault="00AE4FBA" w:rsidP="008B2B25">
      <w:pPr>
        <w:rPr>
          <w:rFonts w:ascii="Times New Roman" w:hAnsi="Times New Roman" w:cs="Times New Roman"/>
          <w:lang w:val="cs-CZ"/>
        </w:rPr>
      </w:pPr>
    </w:p>
    <w:p w14:paraId="2EE26CC5" w14:textId="77777777" w:rsidR="00AE4FBA" w:rsidRPr="00DE4571" w:rsidRDefault="00AE4FBA" w:rsidP="008B2B25">
      <w:pPr>
        <w:pStyle w:val="BodyText"/>
        <w:ind w:left="0"/>
        <w:rPr>
          <w:rFonts w:cs="Times New Roman"/>
          <w:lang w:val="cs-CZ"/>
        </w:rPr>
      </w:pPr>
      <w:r w:rsidRPr="00DE4571">
        <w:rPr>
          <w:rFonts w:cs="Times New Roman"/>
          <w:lang w:val="cs-CZ"/>
        </w:rPr>
        <w:t>Neužívejte přípravek Tadalafil Mylan v případě, že užíváte nitráty.</w:t>
      </w:r>
    </w:p>
    <w:p w14:paraId="3F738D05" w14:textId="77777777" w:rsidR="00AE4FBA" w:rsidRPr="00DE4571" w:rsidRDefault="00AE4FBA" w:rsidP="008B2B25">
      <w:pPr>
        <w:rPr>
          <w:rFonts w:ascii="Times New Roman" w:hAnsi="Times New Roman" w:cs="Times New Roman"/>
          <w:lang w:val="cs-CZ"/>
        </w:rPr>
      </w:pPr>
    </w:p>
    <w:p w14:paraId="4EF5CF48" w14:textId="77777777" w:rsidR="00AE4FBA" w:rsidRPr="00DE4571" w:rsidRDefault="00AE4FBA" w:rsidP="008B2B25">
      <w:pPr>
        <w:pStyle w:val="BodyText"/>
        <w:keepNext/>
        <w:keepLines/>
        <w:ind w:left="0"/>
        <w:rPr>
          <w:rFonts w:cs="Times New Roman"/>
          <w:lang w:val="cs-CZ"/>
        </w:rPr>
      </w:pPr>
      <w:r w:rsidRPr="00DE4571">
        <w:rPr>
          <w:rFonts w:cs="Times New Roman"/>
          <w:lang w:val="cs-CZ"/>
        </w:rPr>
        <w:t>Některé léčivé přípravky mohou být ovlivněny přípravkem Tadalafil Mylan, nebo mohou ovlivnit účinek přípravku Tadalafil Mylan. Informujte svého lékaře nebo lékárníka pokud užíváte:</w:t>
      </w:r>
    </w:p>
    <w:p w14:paraId="471DEE86" w14:textId="77777777" w:rsidR="00AE4FBA" w:rsidRPr="00DE4571" w:rsidRDefault="006038B2" w:rsidP="008B2B25">
      <w:pPr>
        <w:pStyle w:val="BodyText"/>
        <w:numPr>
          <w:ilvl w:val="0"/>
          <w:numId w:val="19"/>
        </w:numPr>
        <w:tabs>
          <w:tab w:val="left" w:pos="567"/>
        </w:tabs>
        <w:ind w:left="567"/>
        <w:rPr>
          <w:rFonts w:cs="Times New Roman"/>
          <w:lang w:val="cs-CZ"/>
        </w:rPr>
      </w:pPr>
      <w:r w:rsidRPr="00DE4571">
        <w:rPr>
          <w:rFonts w:cs="Times New Roman"/>
          <w:lang w:val="cs-CZ"/>
        </w:rPr>
        <w:t>alfa</w:t>
      </w:r>
      <w:r w:rsidRPr="00DE4571">
        <w:rPr>
          <w:rFonts w:cs="Times New Roman"/>
          <w:lang w:val="cs-CZ"/>
        </w:rPr>
        <w:noBreakHyphen/>
      </w:r>
      <w:r w:rsidR="00AE4FBA" w:rsidRPr="00DE4571">
        <w:rPr>
          <w:rFonts w:cs="Times New Roman"/>
          <w:lang w:val="cs-CZ"/>
        </w:rPr>
        <w:t>blokátory (užívané k léčbě vysokého krevního tlaku, nebo k léčbě příznaků dolních močových cest souvisejících s benigní hyperplazií prostaty).</w:t>
      </w:r>
    </w:p>
    <w:p w14:paraId="62545DB3" w14:textId="77777777" w:rsidR="00AE4FBA" w:rsidRPr="00DE4571" w:rsidRDefault="00AE4FBA" w:rsidP="008B2B25">
      <w:pPr>
        <w:pStyle w:val="BodyText"/>
        <w:numPr>
          <w:ilvl w:val="0"/>
          <w:numId w:val="19"/>
        </w:numPr>
        <w:tabs>
          <w:tab w:val="left" w:pos="567"/>
        </w:tabs>
        <w:ind w:left="567"/>
        <w:rPr>
          <w:rFonts w:cs="Times New Roman"/>
          <w:lang w:val="cs-CZ"/>
        </w:rPr>
      </w:pPr>
      <w:r w:rsidRPr="00DE4571">
        <w:rPr>
          <w:rFonts w:cs="Times New Roman"/>
          <w:lang w:val="cs-CZ"/>
        </w:rPr>
        <w:t>jiné přípravky určené k léčbě vysokého krevního tlaku.</w:t>
      </w:r>
    </w:p>
    <w:p w14:paraId="4B8E38E6" w14:textId="5D53B164" w:rsidR="003F2838" w:rsidRPr="00DE4571" w:rsidRDefault="003F2838" w:rsidP="008B2B25">
      <w:pPr>
        <w:widowControl/>
        <w:numPr>
          <w:ilvl w:val="0"/>
          <w:numId w:val="19"/>
        </w:numPr>
        <w:tabs>
          <w:tab w:val="left" w:pos="567"/>
        </w:tabs>
        <w:ind w:left="567"/>
        <w:rPr>
          <w:rFonts w:ascii="Times New Roman" w:hAnsi="Times New Roman" w:cs="Times New Roman"/>
          <w:lang w:val="cs-CZ"/>
        </w:rPr>
      </w:pPr>
      <w:r w:rsidRPr="00DE4571">
        <w:rPr>
          <w:rFonts w:ascii="Times New Roman" w:hAnsi="Times New Roman" w:cs="Times New Roman"/>
          <w:lang w:val="cs-CZ"/>
        </w:rPr>
        <w:t>riocigvát.</w:t>
      </w:r>
    </w:p>
    <w:p w14:paraId="599B7FC1" w14:textId="77777777" w:rsidR="00AE4FBA" w:rsidRPr="00DE4571" w:rsidRDefault="003B6719" w:rsidP="008B2B25">
      <w:pPr>
        <w:pStyle w:val="BodyText"/>
        <w:numPr>
          <w:ilvl w:val="0"/>
          <w:numId w:val="19"/>
        </w:numPr>
        <w:tabs>
          <w:tab w:val="left" w:pos="567"/>
        </w:tabs>
        <w:ind w:left="567"/>
        <w:rPr>
          <w:rFonts w:cs="Times New Roman"/>
          <w:lang w:val="cs-CZ"/>
        </w:rPr>
      </w:pPr>
      <w:r w:rsidRPr="00DE4571">
        <w:rPr>
          <w:rFonts w:cs="Times New Roman"/>
          <w:lang w:val="cs-CZ"/>
        </w:rPr>
        <w:t>inhibitory 5</w:t>
      </w:r>
      <w:r w:rsidRPr="00DE4571">
        <w:rPr>
          <w:rFonts w:cs="Times New Roman"/>
          <w:lang w:val="cs-CZ"/>
        </w:rPr>
        <w:noBreakHyphen/>
      </w:r>
      <w:r w:rsidR="00AE4FBA" w:rsidRPr="00DE4571">
        <w:rPr>
          <w:rFonts w:cs="Times New Roman"/>
          <w:lang w:val="cs-CZ"/>
        </w:rPr>
        <w:t>alfa reduktázy (používané k léčbě benigní hyperplazie prostaty).</w:t>
      </w:r>
    </w:p>
    <w:p w14:paraId="3D810640" w14:textId="77777777" w:rsidR="00AE4FBA" w:rsidRPr="00DE4571" w:rsidRDefault="00AE4FBA" w:rsidP="008B2B25">
      <w:pPr>
        <w:pStyle w:val="BodyText"/>
        <w:numPr>
          <w:ilvl w:val="0"/>
          <w:numId w:val="19"/>
        </w:numPr>
        <w:tabs>
          <w:tab w:val="left" w:pos="567"/>
        </w:tabs>
        <w:ind w:left="567"/>
        <w:rPr>
          <w:rFonts w:cs="Times New Roman"/>
          <w:lang w:val="cs-CZ"/>
        </w:rPr>
      </w:pPr>
      <w:r w:rsidRPr="00DE4571">
        <w:rPr>
          <w:rFonts w:cs="Times New Roman"/>
          <w:lang w:val="cs-CZ"/>
        </w:rPr>
        <w:t>přípravky, jako je ketokonazol v tabletách (k léčbě plísňových onemocnění), a inhibitory proteázy k léčbě AIDS nebo infekce HIV.</w:t>
      </w:r>
    </w:p>
    <w:p w14:paraId="19D997C0" w14:textId="77777777" w:rsidR="00AE4FBA" w:rsidRPr="00DE4571" w:rsidRDefault="00AE4FBA" w:rsidP="008B2B25">
      <w:pPr>
        <w:pStyle w:val="BodyText"/>
        <w:numPr>
          <w:ilvl w:val="0"/>
          <w:numId w:val="19"/>
        </w:numPr>
        <w:tabs>
          <w:tab w:val="left" w:pos="567"/>
        </w:tabs>
        <w:ind w:left="567"/>
        <w:rPr>
          <w:rFonts w:cs="Times New Roman"/>
          <w:lang w:val="cs-CZ"/>
        </w:rPr>
      </w:pPr>
      <w:r w:rsidRPr="00DE4571">
        <w:rPr>
          <w:rFonts w:cs="Times New Roman"/>
          <w:lang w:val="cs-CZ"/>
        </w:rPr>
        <w:t>fenobarbital, fenytoin a karbamazepin (protikřečové přípravky).</w:t>
      </w:r>
    </w:p>
    <w:p w14:paraId="4B9F53B3" w14:textId="46659669" w:rsidR="00AE4FBA" w:rsidRPr="00DE4571" w:rsidRDefault="00AE4FBA" w:rsidP="008B2B25">
      <w:pPr>
        <w:pStyle w:val="BodyText"/>
        <w:numPr>
          <w:ilvl w:val="0"/>
          <w:numId w:val="1"/>
        </w:numPr>
        <w:tabs>
          <w:tab w:val="left" w:pos="567"/>
        </w:tabs>
        <w:ind w:left="567"/>
        <w:rPr>
          <w:rFonts w:cs="Times New Roman"/>
          <w:lang w:val="cs-CZ"/>
        </w:rPr>
      </w:pPr>
      <w:r w:rsidRPr="00DE4571">
        <w:rPr>
          <w:rFonts w:cs="Times New Roman"/>
          <w:lang w:val="cs-CZ"/>
        </w:rPr>
        <w:t xml:space="preserve">rifampicin, </w:t>
      </w:r>
      <w:r w:rsidR="00B643A4" w:rsidRPr="00DE4571">
        <w:rPr>
          <w:rFonts w:cs="Times New Roman"/>
          <w:lang w:val="cs-CZ"/>
        </w:rPr>
        <w:t>erythromycin, klarithromycin</w:t>
      </w:r>
      <w:r w:rsidRPr="00DE4571">
        <w:rPr>
          <w:rFonts w:cs="Times New Roman"/>
          <w:lang w:val="cs-CZ"/>
        </w:rPr>
        <w:t xml:space="preserve"> nebo itrakonazol.</w:t>
      </w:r>
    </w:p>
    <w:p w14:paraId="3A5AE7A6" w14:textId="77777777" w:rsidR="00AE4FBA" w:rsidRPr="00DE4571" w:rsidRDefault="00AE4FBA" w:rsidP="008B2B25">
      <w:pPr>
        <w:pStyle w:val="BodyText"/>
        <w:numPr>
          <w:ilvl w:val="0"/>
          <w:numId w:val="1"/>
        </w:numPr>
        <w:tabs>
          <w:tab w:val="left" w:pos="567"/>
        </w:tabs>
        <w:ind w:left="567"/>
        <w:rPr>
          <w:rFonts w:cs="Times New Roman"/>
          <w:lang w:val="cs-CZ"/>
        </w:rPr>
      </w:pPr>
      <w:r w:rsidRPr="00DE4571">
        <w:rPr>
          <w:rFonts w:cs="Times New Roman"/>
          <w:lang w:val="cs-CZ"/>
        </w:rPr>
        <w:t>jiné přípravky k léčbě erektilní dysfunkce.</w:t>
      </w:r>
    </w:p>
    <w:p w14:paraId="4C759B2E" w14:textId="77777777" w:rsidR="00AE4FBA" w:rsidRPr="00DE4571" w:rsidRDefault="00AE4FBA" w:rsidP="008B2B25">
      <w:pPr>
        <w:rPr>
          <w:rFonts w:ascii="Times New Roman" w:hAnsi="Times New Roman" w:cs="Times New Roman"/>
          <w:lang w:val="cs-CZ"/>
        </w:rPr>
      </w:pPr>
    </w:p>
    <w:p w14:paraId="56CEFF50"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Přípravek Tadalafil Mylan s pitím a alkoholem</w:t>
      </w:r>
    </w:p>
    <w:p w14:paraId="5E258477" w14:textId="3A7C2D0D" w:rsidR="00AE4FBA" w:rsidRPr="00DE4571" w:rsidRDefault="00AE4FBA" w:rsidP="008B2B25">
      <w:pPr>
        <w:pStyle w:val="BodyText"/>
        <w:ind w:left="0"/>
        <w:rPr>
          <w:rFonts w:cs="Times New Roman"/>
          <w:lang w:val="cs-CZ"/>
        </w:rPr>
      </w:pPr>
      <w:r w:rsidRPr="00DE4571">
        <w:rPr>
          <w:rFonts w:cs="Times New Roman"/>
          <w:lang w:val="cs-CZ"/>
        </w:rPr>
        <w:t xml:space="preserve">Grepový džus může ovlivnit, jak bude přípravek Tadalafil Mylan účinkovat a </w:t>
      </w:r>
      <w:r w:rsidR="00B643A4" w:rsidRPr="00DE4571">
        <w:rPr>
          <w:rFonts w:cs="Times New Roman"/>
          <w:lang w:val="cs-CZ"/>
        </w:rPr>
        <w:t>má být</w:t>
      </w:r>
      <w:r w:rsidRPr="00DE4571">
        <w:rPr>
          <w:rFonts w:cs="Times New Roman"/>
          <w:lang w:val="cs-CZ"/>
        </w:rPr>
        <w:t xml:space="preserve"> užíván se zvýšenou opatrností. Další informace získáte u svého lékaře.</w:t>
      </w:r>
    </w:p>
    <w:p w14:paraId="50A3D6D8" w14:textId="77777777" w:rsidR="00810D9C" w:rsidRPr="00DE4571" w:rsidRDefault="00810D9C" w:rsidP="008B2B25">
      <w:pPr>
        <w:pStyle w:val="BodyText"/>
        <w:ind w:left="0"/>
        <w:rPr>
          <w:rFonts w:cs="Times New Roman"/>
          <w:lang w:val="cs-CZ"/>
        </w:rPr>
      </w:pPr>
    </w:p>
    <w:p w14:paraId="73DCF700" w14:textId="48D92CC1" w:rsidR="00810D9C" w:rsidRPr="00DE4571" w:rsidRDefault="00810D9C" w:rsidP="008B2B25">
      <w:pPr>
        <w:pStyle w:val="BodyText"/>
        <w:ind w:left="0"/>
        <w:rPr>
          <w:rFonts w:cs="Times New Roman"/>
          <w:lang w:val="cs-CZ"/>
        </w:rPr>
      </w:pPr>
      <w:r w:rsidRPr="00DE4571">
        <w:rPr>
          <w:rFonts w:cs="Times New Roman"/>
          <w:lang w:val="cs-CZ"/>
        </w:rPr>
        <w:t>Požití alkoholu může způsobit přechodný pokles vašeho krevního tlaku. Pokud jste užil, či plánujete užít Tadalafil Mylan, vyvarujte se nadměrného požití alkoholu (hladina alkoholu v krvi 0,08 % a více), které může zvýšit riziko vzniku závratí při vstávání.</w:t>
      </w:r>
    </w:p>
    <w:p w14:paraId="6057B25A" w14:textId="77777777" w:rsidR="00AE4FBA" w:rsidRPr="00DE4571" w:rsidRDefault="00AE4FBA" w:rsidP="008B2B25">
      <w:pPr>
        <w:pStyle w:val="BodyText"/>
        <w:ind w:left="0"/>
        <w:rPr>
          <w:rFonts w:cs="Times New Roman"/>
          <w:lang w:val="cs-CZ"/>
        </w:rPr>
      </w:pPr>
    </w:p>
    <w:p w14:paraId="1F6220D5" w14:textId="240647BD" w:rsidR="00AE4FBA" w:rsidRPr="00DE4571" w:rsidRDefault="00D175E7" w:rsidP="008B2B25">
      <w:pPr>
        <w:rPr>
          <w:rFonts w:ascii="Times New Roman" w:hAnsi="Times New Roman" w:cs="Times New Roman"/>
          <w:b/>
          <w:bCs/>
          <w:lang w:val="cs-CZ"/>
        </w:rPr>
      </w:pPr>
      <w:r w:rsidRPr="00DE4571">
        <w:rPr>
          <w:rFonts w:ascii="Times New Roman" w:hAnsi="Times New Roman" w:cs="Times New Roman"/>
          <w:b/>
          <w:lang w:val="cs-CZ"/>
        </w:rPr>
        <w:t>P</w:t>
      </w:r>
      <w:r w:rsidR="00AE4FBA" w:rsidRPr="00DE4571">
        <w:rPr>
          <w:rFonts w:ascii="Times New Roman" w:hAnsi="Times New Roman" w:cs="Times New Roman"/>
          <w:b/>
          <w:lang w:val="cs-CZ"/>
        </w:rPr>
        <w:t>lodnost</w:t>
      </w:r>
    </w:p>
    <w:p w14:paraId="129241B4" w14:textId="77777777" w:rsidR="00AE4FBA" w:rsidRPr="00DE4571" w:rsidRDefault="00AE4FBA" w:rsidP="008B2B25">
      <w:pPr>
        <w:pStyle w:val="BodyText"/>
        <w:ind w:left="0"/>
        <w:rPr>
          <w:rFonts w:cs="Times New Roman"/>
          <w:lang w:val="cs-CZ"/>
        </w:rPr>
      </w:pPr>
      <w:r w:rsidRPr="00DE4571">
        <w:rPr>
          <w:rFonts w:cs="Times New Roman"/>
          <w:lang w:val="cs-CZ"/>
        </w:rPr>
        <w:t>Při podávání psům došlo k redukci tvorby spermatu ve varlatech. Snížení počtu spermií bylo pozorováno také u některých mužů. Je nepravděpodobné, že tyto účinky vedou ke snížení plodnosti.</w:t>
      </w:r>
    </w:p>
    <w:p w14:paraId="0FEF6452" w14:textId="77777777" w:rsidR="00AE4FBA" w:rsidRPr="00DE4571" w:rsidRDefault="00AE4FBA" w:rsidP="008B2B25">
      <w:pPr>
        <w:pStyle w:val="BodyText"/>
        <w:ind w:left="0"/>
        <w:rPr>
          <w:rFonts w:cs="Times New Roman"/>
          <w:lang w:val="cs-CZ"/>
        </w:rPr>
      </w:pPr>
    </w:p>
    <w:p w14:paraId="6DE84DAA" w14:textId="77777777" w:rsidR="00AE4FBA" w:rsidRPr="00DE4571" w:rsidRDefault="00AE4FBA" w:rsidP="008B2B25">
      <w:pPr>
        <w:pStyle w:val="BodyText"/>
        <w:keepNext/>
        <w:keepLines/>
        <w:ind w:left="0"/>
        <w:rPr>
          <w:rFonts w:cs="Times New Roman"/>
          <w:b/>
          <w:bCs/>
          <w:lang w:val="cs-CZ"/>
        </w:rPr>
      </w:pPr>
      <w:r w:rsidRPr="00DE4571">
        <w:rPr>
          <w:rFonts w:cs="Times New Roman"/>
          <w:b/>
          <w:lang w:val="cs-CZ"/>
        </w:rPr>
        <w:t>Řízení dopravních prostředků a obsluha strojů</w:t>
      </w:r>
    </w:p>
    <w:p w14:paraId="03F87596" w14:textId="610E4969" w:rsidR="00AE4FBA" w:rsidRPr="00DE4571" w:rsidRDefault="00AE4FBA" w:rsidP="008B2B25">
      <w:pPr>
        <w:pStyle w:val="BodyText"/>
        <w:ind w:left="0"/>
        <w:rPr>
          <w:rFonts w:cs="Times New Roman"/>
          <w:lang w:val="cs-CZ"/>
        </w:rPr>
      </w:pPr>
      <w:r w:rsidRPr="00DE4571">
        <w:rPr>
          <w:rFonts w:cs="Times New Roman"/>
          <w:lang w:val="cs-CZ"/>
        </w:rPr>
        <w:t xml:space="preserve">Někteří muži užívající přípravek v klinických studiích hlásili výskyt závratí. </w:t>
      </w:r>
      <w:r w:rsidR="004B2322" w:rsidRPr="00DE4571">
        <w:rPr>
          <w:rFonts w:cs="Times New Roman"/>
          <w:lang w:val="cs-CZ"/>
        </w:rPr>
        <w:t>Je třeba, abyste před řízením dopravních prostředků nebo obsluhou strojů znal svoji reakci na tablety.</w:t>
      </w:r>
    </w:p>
    <w:p w14:paraId="6DC3B4A9" w14:textId="77777777" w:rsidR="00AE4FBA" w:rsidRPr="00DE4571" w:rsidRDefault="00AE4FBA" w:rsidP="008B2B25">
      <w:pPr>
        <w:rPr>
          <w:rFonts w:ascii="Times New Roman" w:hAnsi="Times New Roman" w:cs="Times New Roman"/>
          <w:lang w:val="cs-CZ"/>
        </w:rPr>
      </w:pPr>
    </w:p>
    <w:p w14:paraId="07F6A7F1"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Přípravek Tadalafil Mylan obsahuje laktózu</w:t>
      </w:r>
    </w:p>
    <w:p w14:paraId="1C95756F" w14:textId="04329257" w:rsidR="00AE4FBA" w:rsidRPr="00DE4571" w:rsidRDefault="004B2322" w:rsidP="008B2B25">
      <w:pPr>
        <w:pStyle w:val="BodyText"/>
        <w:ind w:left="0"/>
        <w:rPr>
          <w:rFonts w:cs="Times New Roman"/>
          <w:lang w:val="cs-CZ"/>
        </w:rPr>
      </w:pPr>
      <w:r w:rsidRPr="00DE4571">
        <w:rPr>
          <w:rFonts w:cs="Times New Roman"/>
          <w:lang w:val="cs-CZ"/>
        </w:rPr>
        <w:t xml:space="preserve">Pokud Vám lékař </w:t>
      </w:r>
      <w:r w:rsidR="00810D9C" w:rsidRPr="00DE4571">
        <w:rPr>
          <w:rFonts w:cs="Times New Roman"/>
          <w:lang w:val="cs-CZ"/>
        </w:rPr>
        <w:t>sdělil</w:t>
      </w:r>
      <w:r w:rsidRPr="00DE4571">
        <w:rPr>
          <w:rFonts w:cs="Times New Roman"/>
          <w:lang w:val="cs-CZ"/>
        </w:rPr>
        <w:t xml:space="preserve">, že nesnášíte některé cukry, </w:t>
      </w:r>
      <w:r w:rsidR="00810D9C" w:rsidRPr="00DE4571">
        <w:rPr>
          <w:rFonts w:cs="Times New Roman"/>
          <w:lang w:val="cs-CZ"/>
        </w:rPr>
        <w:t>poraďte se se svým lékařem, než začnete tento</w:t>
      </w:r>
      <w:r w:rsidRPr="00DE4571">
        <w:rPr>
          <w:rFonts w:cs="Times New Roman"/>
          <w:lang w:val="cs-CZ"/>
        </w:rPr>
        <w:t xml:space="preserve"> </w:t>
      </w:r>
      <w:r w:rsidR="00810D9C" w:rsidRPr="00DE4571">
        <w:rPr>
          <w:rFonts w:cs="Times New Roman"/>
          <w:lang w:val="cs-CZ"/>
        </w:rPr>
        <w:t xml:space="preserve">léčivý </w:t>
      </w:r>
      <w:r w:rsidRPr="00DE4571">
        <w:rPr>
          <w:rFonts w:cs="Times New Roman"/>
          <w:lang w:val="cs-CZ"/>
        </w:rPr>
        <w:t>příprav</w:t>
      </w:r>
      <w:r w:rsidR="00810D9C" w:rsidRPr="00DE4571">
        <w:rPr>
          <w:rFonts w:cs="Times New Roman"/>
          <w:lang w:val="cs-CZ"/>
        </w:rPr>
        <w:t>ek užívat.</w:t>
      </w:r>
    </w:p>
    <w:p w14:paraId="483015C2" w14:textId="77BFA07F" w:rsidR="00810D9C" w:rsidRPr="00DE4571" w:rsidRDefault="00810D9C" w:rsidP="008B2B25">
      <w:pPr>
        <w:pStyle w:val="BodyText"/>
        <w:ind w:left="0"/>
        <w:rPr>
          <w:rFonts w:cs="Times New Roman"/>
          <w:lang w:val="cs-CZ"/>
        </w:rPr>
      </w:pPr>
    </w:p>
    <w:p w14:paraId="0D7D0CFE" w14:textId="7CAB13C0" w:rsidR="00810D9C" w:rsidRPr="00DE4571" w:rsidRDefault="00810D9C" w:rsidP="008B2B25">
      <w:pPr>
        <w:pStyle w:val="BodyText"/>
        <w:ind w:left="0"/>
        <w:rPr>
          <w:rFonts w:cs="Times New Roman"/>
          <w:b/>
          <w:lang w:val="cs-CZ"/>
        </w:rPr>
      </w:pPr>
      <w:r w:rsidRPr="00DE4571">
        <w:rPr>
          <w:rFonts w:cs="Times New Roman"/>
          <w:b/>
          <w:lang w:val="cs-CZ"/>
        </w:rPr>
        <w:t>Přípravek Tadalafil Mylan obsahuje sodík</w:t>
      </w:r>
    </w:p>
    <w:p w14:paraId="4A21B100" w14:textId="2434691C" w:rsidR="00810D9C" w:rsidRPr="00DE4571" w:rsidRDefault="00810D9C" w:rsidP="008B2B25">
      <w:pPr>
        <w:pStyle w:val="BodyText"/>
        <w:ind w:left="0"/>
        <w:rPr>
          <w:rFonts w:cs="Times New Roman"/>
          <w:lang w:val="cs-CZ"/>
        </w:rPr>
      </w:pPr>
      <w:r w:rsidRPr="00DE4571">
        <w:rPr>
          <w:rFonts w:cs="Times New Roman"/>
          <w:lang w:val="cs-CZ"/>
        </w:rPr>
        <w:t>Tento léčivý přípravek obsahuje méně než 1 mmol (23 mg) sodíku v jedné tabletě, to znamená, že je v podstatě „bez sodíku“.</w:t>
      </w:r>
    </w:p>
    <w:p w14:paraId="2CC6F599" w14:textId="77777777" w:rsidR="00AE4FBA" w:rsidRPr="00DE4571" w:rsidRDefault="00AE4FBA" w:rsidP="008B2B25">
      <w:pPr>
        <w:rPr>
          <w:rFonts w:ascii="Times New Roman" w:hAnsi="Times New Roman" w:cs="Times New Roman"/>
          <w:lang w:val="cs-CZ"/>
        </w:rPr>
      </w:pPr>
    </w:p>
    <w:p w14:paraId="67C8B2FD" w14:textId="77777777" w:rsidR="00AE4FBA" w:rsidRPr="00DE4571" w:rsidRDefault="00AE4FBA" w:rsidP="008B2B25">
      <w:pPr>
        <w:rPr>
          <w:rFonts w:ascii="Times New Roman" w:hAnsi="Times New Roman" w:cs="Times New Roman"/>
          <w:lang w:val="cs-CZ"/>
        </w:rPr>
      </w:pPr>
    </w:p>
    <w:p w14:paraId="19878DE5" w14:textId="25E73208" w:rsidR="00AE4FBA" w:rsidRPr="00DE4571" w:rsidRDefault="00AE4FBA" w:rsidP="008B2B25">
      <w:pPr>
        <w:pStyle w:val="ListParagraph"/>
        <w:numPr>
          <w:ilvl w:val="0"/>
          <w:numId w:val="37"/>
        </w:numPr>
        <w:ind w:left="567" w:hanging="567"/>
        <w:rPr>
          <w:bCs/>
          <w:lang w:val="cs-CZ"/>
        </w:rPr>
      </w:pPr>
      <w:r w:rsidRPr="00DE4571">
        <w:rPr>
          <w:lang w:val="cs-CZ"/>
        </w:rPr>
        <w:t>Jak se přípravek Tadalafil Mylan užívá</w:t>
      </w:r>
    </w:p>
    <w:p w14:paraId="005B58F2" w14:textId="77777777" w:rsidR="00AE4FBA" w:rsidRPr="00DE4571" w:rsidRDefault="00AE4FBA" w:rsidP="008B2B25">
      <w:pPr>
        <w:keepNext/>
        <w:keepLines/>
        <w:rPr>
          <w:rFonts w:ascii="Times New Roman" w:hAnsi="Times New Roman" w:cs="Times New Roman"/>
          <w:lang w:val="cs-CZ"/>
        </w:rPr>
      </w:pPr>
    </w:p>
    <w:p w14:paraId="4B6FEBB8" w14:textId="29BD3704" w:rsidR="00AE4FBA" w:rsidRPr="00DE4571" w:rsidRDefault="00AE4FBA" w:rsidP="008B2B25">
      <w:pPr>
        <w:pStyle w:val="BodyText"/>
        <w:ind w:left="0"/>
        <w:rPr>
          <w:rFonts w:cs="Times New Roman"/>
          <w:lang w:val="cs-CZ"/>
        </w:rPr>
      </w:pPr>
      <w:r w:rsidRPr="00DE4571">
        <w:rPr>
          <w:rFonts w:cs="Times New Roman"/>
          <w:lang w:val="cs-CZ"/>
        </w:rPr>
        <w:t>Vždy užívejte tento přípravek přesně podle pokynů svého lékaře. Pokud si nejste jistý, poraďte se se svým lékařem nebo lékárníkem.</w:t>
      </w:r>
    </w:p>
    <w:p w14:paraId="5AF45D22" w14:textId="77777777" w:rsidR="00810D9C" w:rsidRPr="00DE4571" w:rsidRDefault="00810D9C" w:rsidP="008B2B25">
      <w:pPr>
        <w:pStyle w:val="BodyText"/>
        <w:ind w:left="0"/>
        <w:rPr>
          <w:rFonts w:cs="Times New Roman"/>
          <w:lang w:val="cs-CZ"/>
        </w:rPr>
      </w:pPr>
    </w:p>
    <w:p w14:paraId="03AB6C9F" w14:textId="2324C24A" w:rsidR="00810D9C" w:rsidRPr="00DE4571" w:rsidRDefault="00810D9C" w:rsidP="008B2B25">
      <w:pPr>
        <w:pStyle w:val="BodyText"/>
        <w:ind w:left="0"/>
        <w:rPr>
          <w:rFonts w:cs="Times New Roman"/>
          <w:lang w:val="cs-CZ"/>
        </w:rPr>
      </w:pPr>
      <w:r w:rsidRPr="00DE4571">
        <w:rPr>
          <w:rFonts w:cs="Times New Roman"/>
          <w:lang w:val="cs-CZ"/>
        </w:rPr>
        <w:t>Doporučená počáteční</w:t>
      </w:r>
      <w:r w:rsidRPr="00DE4571">
        <w:rPr>
          <w:rFonts w:cs="Times New Roman"/>
          <w:b/>
          <w:lang w:val="cs-CZ"/>
        </w:rPr>
        <w:t xml:space="preserve"> </w:t>
      </w:r>
      <w:r w:rsidRPr="00DE4571">
        <w:rPr>
          <w:rFonts w:cs="Times New Roman"/>
          <w:lang w:val="cs-CZ"/>
        </w:rPr>
        <w:t>dávka je jedna 10 mg tableta před pohlavním stykem. Je-li účinek této dávky příliš slabý, může váš lékař zvýšit dávku na 20 mg.</w:t>
      </w:r>
      <w:r w:rsidR="00C3137F" w:rsidRPr="00DE4571">
        <w:rPr>
          <w:rFonts w:cs="Times New Roman"/>
          <w:lang w:val="cs-CZ"/>
        </w:rPr>
        <w:t xml:space="preserve"> </w:t>
      </w:r>
      <w:r w:rsidR="009D47CE" w:rsidRPr="00DE4571">
        <w:rPr>
          <w:rFonts w:cs="Times New Roman"/>
          <w:lang w:val="cs-CZ"/>
        </w:rPr>
        <w:t>Tadalafil Mylan je určen k perorálnímu podání.</w:t>
      </w:r>
    </w:p>
    <w:p w14:paraId="6272CF86" w14:textId="77777777" w:rsidR="00810D9C" w:rsidRPr="00DE4571" w:rsidRDefault="00810D9C" w:rsidP="008B2B25">
      <w:pPr>
        <w:rPr>
          <w:rFonts w:ascii="Times New Roman" w:hAnsi="Times New Roman" w:cs="Times New Roman"/>
          <w:lang w:val="cs-CZ"/>
        </w:rPr>
      </w:pPr>
    </w:p>
    <w:p w14:paraId="6990379F" w14:textId="543E4A94" w:rsidR="00810D9C" w:rsidRPr="00DE4571" w:rsidRDefault="00810D9C" w:rsidP="008B2B25">
      <w:pPr>
        <w:pStyle w:val="BodyText"/>
        <w:ind w:left="0"/>
        <w:rPr>
          <w:rFonts w:cs="Times New Roman"/>
          <w:lang w:val="cs-CZ"/>
        </w:rPr>
      </w:pPr>
      <w:r w:rsidRPr="00DE4571">
        <w:rPr>
          <w:rFonts w:cs="Times New Roman"/>
          <w:lang w:val="cs-CZ"/>
        </w:rPr>
        <w:t>Tadalafil Mylan můžete užít nejpozději 30 minut před pohlavním stykem. Tadalafil může být stále účinný až po dobu 36 hodin po užití tablety.</w:t>
      </w:r>
    </w:p>
    <w:p w14:paraId="5CB2B6D6" w14:textId="77777777" w:rsidR="00810D9C" w:rsidRPr="00DE4571" w:rsidRDefault="00810D9C" w:rsidP="008B2B25">
      <w:pPr>
        <w:rPr>
          <w:rFonts w:ascii="Times New Roman" w:hAnsi="Times New Roman" w:cs="Times New Roman"/>
          <w:lang w:val="cs-CZ"/>
        </w:rPr>
      </w:pPr>
    </w:p>
    <w:p w14:paraId="4F1D150B" w14:textId="77777777" w:rsidR="00810D9C" w:rsidRPr="00DE4571" w:rsidRDefault="00810D9C" w:rsidP="008B2B25">
      <w:pPr>
        <w:pStyle w:val="BodyText"/>
        <w:ind w:left="0"/>
        <w:rPr>
          <w:rFonts w:cs="Times New Roman"/>
          <w:lang w:val="cs-CZ"/>
        </w:rPr>
      </w:pPr>
      <w:r w:rsidRPr="00DE4571">
        <w:rPr>
          <w:rFonts w:cs="Times New Roman"/>
          <w:lang w:val="cs-CZ"/>
        </w:rPr>
        <w:t>Neužívejte přípravek Tadalafil Mylan častěji než jednou denně. Tadalafil Mylan 10 mg a 20 mg je určen k užití před předpokládanou sexuální aktivitou a nedoporučuje se k trvalému každodennímu použití.</w:t>
      </w:r>
    </w:p>
    <w:p w14:paraId="1FB2C757" w14:textId="77777777" w:rsidR="00AE4FBA" w:rsidRPr="00DE4571" w:rsidRDefault="00AE4FBA" w:rsidP="008B2B25">
      <w:pPr>
        <w:rPr>
          <w:rFonts w:ascii="Times New Roman" w:hAnsi="Times New Roman" w:cs="Times New Roman"/>
          <w:lang w:val="cs-CZ"/>
        </w:rPr>
      </w:pPr>
    </w:p>
    <w:p w14:paraId="28962023" w14:textId="697E8AD6" w:rsidR="00AE4FBA" w:rsidRPr="00DE4571" w:rsidRDefault="00AE4FBA" w:rsidP="008B2B25">
      <w:pPr>
        <w:pStyle w:val="BodyText"/>
        <w:ind w:left="0"/>
        <w:rPr>
          <w:rFonts w:cs="Times New Roman"/>
          <w:lang w:val="cs-CZ"/>
        </w:rPr>
      </w:pPr>
      <w:r w:rsidRPr="00DE4571">
        <w:rPr>
          <w:rFonts w:cs="Times New Roman"/>
          <w:lang w:val="cs-CZ"/>
        </w:rPr>
        <w:t xml:space="preserve">Tablety přípravku Tadalafil Mylan jsou </w:t>
      </w:r>
      <w:r w:rsidR="004B2322" w:rsidRPr="00DE4571">
        <w:rPr>
          <w:rFonts w:cs="Times New Roman"/>
          <w:lang w:val="cs-CZ"/>
        </w:rPr>
        <w:t>určeny k perorálnímu podání (podání ústy)</w:t>
      </w:r>
      <w:r w:rsidRPr="00DE4571">
        <w:rPr>
          <w:rFonts w:cs="Times New Roman"/>
          <w:lang w:val="cs-CZ"/>
        </w:rPr>
        <w:t xml:space="preserve"> pouze u mužů. Tabletu spolkněte celou s trochou vody. Tablety se mohou užívat nezávisle na jídle.</w:t>
      </w:r>
    </w:p>
    <w:p w14:paraId="225B95CA" w14:textId="77777777" w:rsidR="00AE4FBA" w:rsidRPr="00DE4571" w:rsidRDefault="00AE4FBA" w:rsidP="008B2B25">
      <w:pPr>
        <w:rPr>
          <w:rFonts w:ascii="Times New Roman" w:hAnsi="Times New Roman" w:cs="Times New Roman"/>
          <w:lang w:val="cs-CZ"/>
        </w:rPr>
      </w:pPr>
    </w:p>
    <w:p w14:paraId="0234D017"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Jestliže jste užil více přípravku Tadalafil Mylan, než jste měl</w:t>
      </w:r>
    </w:p>
    <w:p w14:paraId="3F1FC544" w14:textId="77777777" w:rsidR="00AE4FBA" w:rsidRPr="00DE4571" w:rsidRDefault="00AE4FBA" w:rsidP="008B2B25">
      <w:pPr>
        <w:pStyle w:val="BodyText"/>
        <w:ind w:left="0"/>
        <w:rPr>
          <w:rFonts w:cs="Times New Roman"/>
          <w:lang w:val="cs-CZ"/>
        </w:rPr>
      </w:pPr>
      <w:r w:rsidRPr="00DE4571">
        <w:rPr>
          <w:rFonts w:cs="Times New Roman"/>
          <w:lang w:val="cs-CZ"/>
        </w:rPr>
        <w:t xml:space="preserve">Oznamte to svému lékaři. Mohou se u vás vyskytnout </w:t>
      </w:r>
      <w:r w:rsidR="003B6719" w:rsidRPr="00DE4571">
        <w:rPr>
          <w:rFonts w:cs="Times New Roman"/>
          <w:lang w:val="cs-CZ"/>
        </w:rPr>
        <w:t>nežádoucí účinky popsané v bodě </w:t>
      </w:r>
      <w:r w:rsidRPr="00DE4571">
        <w:rPr>
          <w:rFonts w:cs="Times New Roman"/>
          <w:lang w:val="cs-CZ"/>
        </w:rPr>
        <w:t>4.</w:t>
      </w:r>
    </w:p>
    <w:p w14:paraId="40DFA36A" w14:textId="77777777" w:rsidR="00AE4FBA" w:rsidRPr="00DE4571" w:rsidRDefault="00AE4FBA" w:rsidP="008B2B25">
      <w:pPr>
        <w:rPr>
          <w:rFonts w:ascii="Times New Roman" w:hAnsi="Times New Roman" w:cs="Times New Roman"/>
          <w:lang w:val="cs-CZ"/>
        </w:rPr>
      </w:pPr>
    </w:p>
    <w:p w14:paraId="5E8CDE97" w14:textId="1FFADC27" w:rsidR="00AE4FBA" w:rsidRPr="00DE4571" w:rsidRDefault="00AE4FBA" w:rsidP="008B2B25">
      <w:pPr>
        <w:pStyle w:val="BodyText"/>
        <w:ind w:left="0"/>
        <w:rPr>
          <w:rFonts w:cs="Times New Roman"/>
          <w:lang w:val="cs-CZ"/>
        </w:rPr>
      </w:pPr>
      <w:r w:rsidRPr="00DE4571">
        <w:rPr>
          <w:rFonts w:cs="Times New Roman"/>
          <w:lang w:val="cs-CZ"/>
        </w:rPr>
        <w:t>Máte-li jakékoli další otázky týkající se užívání tohoto přípravku, zeptejte se svého lékaře nebo lékárníka.</w:t>
      </w:r>
    </w:p>
    <w:p w14:paraId="5D4432D3" w14:textId="77777777" w:rsidR="00AE4FBA" w:rsidRPr="00DE4571" w:rsidRDefault="00AE4FBA" w:rsidP="008B2B25">
      <w:pPr>
        <w:rPr>
          <w:rFonts w:ascii="Times New Roman" w:hAnsi="Times New Roman" w:cs="Times New Roman"/>
          <w:lang w:val="cs-CZ"/>
        </w:rPr>
      </w:pPr>
    </w:p>
    <w:p w14:paraId="1C5EBF0B" w14:textId="77777777" w:rsidR="00AE4FBA" w:rsidRPr="00DE4571" w:rsidRDefault="00AE4FBA" w:rsidP="008B2B25">
      <w:pPr>
        <w:rPr>
          <w:rFonts w:ascii="Times New Roman" w:hAnsi="Times New Roman" w:cs="Times New Roman"/>
          <w:lang w:val="cs-CZ"/>
        </w:rPr>
      </w:pPr>
    </w:p>
    <w:p w14:paraId="79D3BC2B" w14:textId="5C32A489" w:rsidR="00AE4FBA" w:rsidRPr="00DE4571" w:rsidRDefault="00AE4FBA" w:rsidP="008B2B25">
      <w:pPr>
        <w:pStyle w:val="ListParagraph"/>
        <w:numPr>
          <w:ilvl w:val="0"/>
          <w:numId w:val="39"/>
        </w:numPr>
        <w:ind w:left="567" w:hanging="567"/>
        <w:rPr>
          <w:bCs/>
          <w:lang w:val="cs-CZ"/>
        </w:rPr>
      </w:pPr>
      <w:r w:rsidRPr="00DE4571">
        <w:rPr>
          <w:lang w:val="cs-CZ"/>
        </w:rPr>
        <w:t>Možné nežádoucí účinky</w:t>
      </w:r>
    </w:p>
    <w:p w14:paraId="4AE6C025" w14:textId="77777777" w:rsidR="00AE4FBA" w:rsidRPr="00DE4571" w:rsidRDefault="00AE4FBA" w:rsidP="008B2B25">
      <w:pPr>
        <w:keepNext/>
        <w:keepLines/>
        <w:rPr>
          <w:rFonts w:ascii="Times New Roman" w:hAnsi="Times New Roman" w:cs="Times New Roman"/>
          <w:lang w:val="cs-CZ"/>
        </w:rPr>
      </w:pPr>
    </w:p>
    <w:p w14:paraId="11663578" w14:textId="75DC8A5F" w:rsidR="00AE4FBA" w:rsidRPr="00DE4571" w:rsidRDefault="00AE4FBA" w:rsidP="008B2B25">
      <w:pPr>
        <w:pStyle w:val="BodyText"/>
        <w:ind w:left="0"/>
        <w:rPr>
          <w:rFonts w:cs="Times New Roman"/>
          <w:lang w:val="cs-CZ"/>
        </w:rPr>
      </w:pPr>
      <w:r w:rsidRPr="00DE4571">
        <w:rPr>
          <w:rFonts w:cs="Times New Roman"/>
          <w:lang w:val="cs-CZ"/>
        </w:rPr>
        <w:t xml:space="preserve">Podobně jako všechny léky může mít i tento přípravek nežádoucí účinky, které se ale nemusí vyskytnout u každého. Tyto nežádoucí účinky bývají obvykle mírné až </w:t>
      </w:r>
      <w:r w:rsidR="00B643A4" w:rsidRPr="00DE4571">
        <w:rPr>
          <w:rFonts w:cs="Times New Roman"/>
          <w:lang w:val="cs-CZ"/>
        </w:rPr>
        <w:t>středně těžké</w:t>
      </w:r>
      <w:r w:rsidRPr="00DE4571">
        <w:rPr>
          <w:rFonts w:cs="Times New Roman"/>
          <w:lang w:val="cs-CZ"/>
        </w:rPr>
        <w:t>.</w:t>
      </w:r>
    </w:p>
    <w:p w14:paraId="191DF0E5" w14:textId="77777777" w:rsidR="00AE4FBA" w:rsidRPr="00DE4571" w:rsidRDefault="00AE4FBA" w:rsidP="008B2B25">
      <w:pPr>
        <w:rPr>
          <w:rFonts w:ascii="Times New Roman" w:hAnsi="Times New Roman" w:cs="Times New Roman"/>
          <w:lang w:val="cs-CZ"/>
        </w:rPr>
      </w:pPr>
    </w:p>
    <w:p w14:paraId="2CAF52CA" w14:textId="77777777" w:rsidR="00AE4FBA" w:rsidRPr="00DE4571" w:rsidRDefault="00AE4FBA" w:rsidP="009B027B">
      <w:pPr>
        <w:keepNext/>
        <w:keepLines/>
        <w:rPr>
          <w:rFonts w:ascii="Times New Roman" w:hAnsi="Times New Roman" w:cs="Times New Roman"/>
          <w:b/>
          <w:bCs/>
          <w:lang w:val="cs-CZ"/>
        </w:rPr>
      </w:pPr>
      <w:r w:rsidRPr="00DE4571">
        <w:rPr>
          <w:rFonts w:ascii="Times New Roman" w:hAnsi="Times New Roman" w:cs="Times New Roman"/>
          <w:b/>
          <w:lang w:val="cs-CZ"/>
        </w:rPr>
        <w:lastRenderedPageBreak/>
        <w:t>Jestliže se u Vás vyskytne některý z následujících nežádoucích účinků, přestaňte přípravek používat a ihned vyhledejte lékařskou pomoc:</w:t>
      </w:r>
    </w:p>
    <w:p w14:paraId="5D07E1CD" w14:textId="77777777" w:rsidR="00AE4FBA" w:rsidRPr="00DE4571" w:rsidRDefault="00AE4FBA" w:rsidP="008B2B25">
      <w:pPr>
        <w:pStyle w:val="BodyText"/>
        <w:numPr>
          <w:ilvl w:val="0"/>
          <w:numId w:val="20"/>
        </w:numPr>
        <w:tabs>
          <w:tab w:val="left" w:pos="567"/>
        </w:tabs>
        <w:ind w:left="567"/>
        <w:rPr>
          <w:rFonts w:cs="Times New Roman"/>
          <w:lang w:val="cs-CZ"/>
        </w:rPr>
      </w:pPr>
      <w:r w:rsidRPr="00DE4571">
        <w:rPr>
          <w:rFonts w:cs="Times New Roman"/>
          <w:lang w:val="cs-CZ"/>
        </w:rPr>
        <w:t>alergická reakce včetně vyrážky (méně častá frekvence výskytu).</w:t>
      </w:r>
    </w:p>
    <w:p w14:paraId="126E6E2F" w14:textId="77777777" w:rsidR="00AE4FBA" w:rsidRPr="00DE4571" w:rsidRDefault="00AE4FBA" w:rsidP="008B2B25">
      <w:pPr>
        <w:pStyle w:val="BodyText"/>
        <w:numPr>
          <w:ilvl w:val="0"/>
          <w:numId w:val="20"/>
        </w:numPr>
        <w:tabs>
          <w:tab w:val="left" w:pos="567"/>
        </w:tabs>
        <w:ind w:left="567"/>
        <w:rPr>
          <w:rFonts w:cs="Times New Roman"/>
          <w:lang w:val="cs-CZ"/>
        </w:rPr>
      </w:pPr>
      <w:r w:rsidRPr="00DE4571">
        <w:rPr>
          <w:rFonts w:cs="Times New Roman"/>
          <w:lang w:val="cs-CZ"/>
        </w:rPr>
        <w:t>bolest na hrudi – neužívejte nitráty a ihned vyhledejte lékařskou pomoc (méně častá frekvence výskytu).</w:t>
      </w:r>
    </w:p>
    <w:p w14:paraId="3185CC74" w14:textId="79F502FD" w:rsidR="00AE4FBA" w:rsidRPr="00DE4571" w:rsidRDefault="00BD3A50" w:rsidP="008B2B25">
      <w:pPr>
        <w:pStyle w:val="BodyText"/>
        <w:numPr>
          <w:ilvl w:val="0"/>
          <w:numId w:val="20"/>
        </w:numPr>
        <w:tabs>
          <w:tab w:val="left" w:pos="567"/>
        </w:tabs>
        <w:ind w:left="567"/>
        <w:rPr>
          <w:rFonts w:cs="Times New Roman"/>
          <w:lang w:val="cs-CZ"/>
        </w:rPr>
      </w:pPr>
      <w:r w:rsidRPr="00DE4571">
        <w:rPr>
          <w:rFonts w:cs="Times New Roman"/>
          <w:lang w:val="cs-CZ"/>
        </w:rPr>
        <w:t xml:space="preserve">priapismus, tj. </w:t>
      </w:r>
      <w:r w:rsidR="00AE4FBA" w:rsidRPr="00DE4571">
        <w:rPr>
          <w:rFonts w:cs="Times New Roman"/>
          <w:lang w:val="cs-CZ"/>
        </w:rPr>
        <w:t xml:space="preserve">prodloužená a případně i bolestivá erekce po užití </w:t>
      </w:r>
      <w:r w:rsidRPr="00DE4571">
        <w:rPr>
          <w:rFonts w:cs="Times New Roman"/>
          <w:lang w:val="cs-CZ"/>
        </w:rPr>
        <w:t>tadalafilu</w:t>
      </w:r>
      <w:r w:rsidR="00AE4FBA" w:rsidRPr="00DE4571">
        <w:rPr>
          <w:rFonts w:cs="Times New Roman"/>
          <w:lang w:val="cs-CZ"/>
        </w:rPr>
        <w:t xml:space="preserve"> (vzácná frekvence výskytu). V případě erekce přetrvávající déle než 4 hodiny vyhledejte urychleně lékaře.</w:t>
      </w:r>
    </w:p>
    <w:p w14:paraId="39D13BDA" w14:textId="287B61E3" w:rsidR="00123E10" w:rsidRPr="00DE4571" w:rsidRDefault="00AE4FBA" w:rsidP="008B2B25">
      <w:pPr>
        <w:pStyle w:val="BodyText"/>
        <w:numPr>
          <w:ilvl w:val="0"/>
          <w:numId w:val="1"/>
        </w:numPr>
        <w:tabs>
          <w:tab w:val="left" w:pos="567"/>
        </w:tabs>
        <w:ind w:left="567"/>
        <w:rPr>
          <w:rFonts w:cs="Times New Roman"/>
          <w:lang w:val="cs-CZ"/>
        </w:rPr>
      </w:pPr>
      <w:r w:rsidRPr="00DE4571">
        <w:rPr>
          <w:rFonts w:cs="Times New Roman"/>
          <w:lang w:val="cs-CZ"/>
        </w:rPr>
        <w:t>náhlá ztráta vidění (vzácná frekvence výskytu)</w:t>
      </w:r>
      <w:r w:rsidR="00C87C71" w:rsidRPr="00DE4571">
        <w:rPr>
          <w:lang w:val="cs-CZ"/>
        </w:rPr>
        <w:t>, zkreslené, zastřené, rozmazané centrální vidění nebo náhlé zhoršení vidění (frekvence není známa)</w:t>
      </w:r>
      <w:r w:rsidRPr="00DE4571">
        <w:rPr>
          <w:rFonts w:cs="Times New Roman"/>
          <w:lang w:val="cs-CZ"/>
        </w:rPr>
        <w:t xml:space="preserve">. </w:t>
      </w:r>
    </w:p>
    <w:p w14:paraId="20D25BEF" w14:textId="77777777" w:rsidR="00123E10" w:rsidRPr="00DE4571" w:rsidRDefault="00123E10" w:rsidP="008B2B25">
      <w:pPr>
        <w:pStyle w:val="BodyText"/>
        <w:tabs>
          <w:tab w:val="left" w:pos="567"/>
        </w:tabs>
        <w:ind w:left="0"/>
        <w:rPr>
          <w:rFonts w:cs="Times New Roman"/>
          <w:lang w:val="cs-CZ"/>
        </w:rPr>
      </w:pPr>
    </w:p>
    <w:p w14:paraId="75014DA3" w14:textId="2AF1FF0D" w:rsidR="00AE4FBA" w:rsidRPr="00DE4571" w:rsidRDefault="00AE4FBA" w:rsidP="008B2B25">
      <w:pPr>
        <w:pStyle w:val="BodyText"/>
        <w:tabs>
          <w:tab w:val="left" w:pos="567"/>
        </w:tabs>
        <w:ind w:left="0"/>
        <w:rPr>
          <w:rFonts w:cs="Times New Roman"/>
          <w:lang w:val="cs-CZ"/>
        </w:rPr>
      </w:pPr>
      <w:r w:rsidRPr="00DE4571">
        <w:rPr>
          <w:rFonts w:cs="Times New Roman"/>
          <w:lang w:val="cs-CZ"/>
        </w:rPr>
        <w:t>Další hlášené nežádoucí účinky:</w:t>
      </w:r>
    </w:p>
    <w:p w14:paraId="4E0C5BB4" w14:textId="77777777" w:rsidR="00AE4FBA" w:rsidRPr="00DE4571" w:rsidRDefault="00AE4FBA" w:rsidP="008B2B25">
      <w:pPr>
        <w:pStyle w:val="BodyText"/>
        <w:ind w:left="0"/>
        <w:rPr>
          <w:rFonts w:cs="Times New Roman"/>
          <w:b/>
          <w:lang w:val="cs-CZ"/>
        </w:rPr>
      </w:pPr>
    </w:p>
    <w:p w14:paraId="4B26DB09" w14:textId="77777777" w:rsidR="00AE4FBA" w:rsidRPr="00DE4571" w:rsidRDefault="00AE4FBA" w:rsidP="008B2B25">
      <w:pPr>
        <w:pStyle w:val="BodyText"/>
        <w:keepNext/>
        <w:keepLines/>
        <w:ind w:left="0"/>
        <w:rPr>
          <w:rFonts w:cs="Times New Roman"/>
          <w:lang w:val="cs-CZ"/>
        </w:rPr>
      </w:pPr>
      <w:r w:rsidRPr="00DE4571">
        <w:rPr>
          <w:rFonts w:cs="Times New Roman"/>
          <w:b/>
          <w:lang w:val="cs-CZ"/>
        </w:rPr>
        <w:t xml:space="preserve">Časté </w:t>
      </w:r>
      <w:r w:rsidRPr="00DE4571">
        <w:rPr>
          <w:rFonts w:cs="Times New Roman"/>
          <w:lang w:val="cs-CZ"/>
        </w:rPr>
        <w:t>(pozorované u 1 až 10 pacientů ze 100)</w:t>
      </w:r>
    </w:p>
    <w:p w14:paraId="2CADCF86" w14:textId="5221B717" w:rsidR="00AE4FBA" w:rsidRPr="00DE4571" w:rsidRDefault="00AE4FBA" w:rsidP="008B2B25">
      <w:pPr>
        <w:pStyle w:val="BodyText"/>
        <w:numPr>
          <w:ilvl w:val="1"/>
          <w:numId w:val="21"/>
        </w:numPr>
        <w:tabs>
          <w:tab w:val="left" w:pos="567"/>
        </w:tabs>
        <w:ind w:left="567" w:hanging="567"/>
        <w:rPr>
          <w:rFonts w:cs="Times New Roman"/>
          <w:lang w:val="cs-CZ"/>
        </w:rPr>
      </w:pPr>
      <w:r w:rsidRPr="00DE4571">
        <w:rPr>
          <w:rFonts w:cs="Times New Roman"/>
          <w:lang w:val="cs-CZ"/>
        </w:rPr>
        <w:t xml:space="preserve">bolest hlavy, bolest v zádech, bolest svalů, bolest rukou a nohou, zarudnutí obličeje, překrvení nosní sliznice </w:t>
      </w:r>
      <w:r w:rsidR="007B3756" w:rsidRPr="00DE4571">
        <w:rPr>
          <w:rFonts w:cs="Times New Roman"/>
          <w:lang w:val="cs-CZ"/>
        </w:rPr>
        <w:t>a </w:t>
      </w:r>
      <w:r w:rsidRPr="00DE4571">
        <w:rPr>
          <w:rFonts w:cs="Times New Roman"/>
          <w:lang w:val="cs-CZ"/>
        </w:rPr>
        <w:t>trávicí potíže.</w:t>
      </w:r>
    </w:p>
    <w:p w14:paraId="22FF06B2" w14:textId="77777777" w:rsidR="00AE4FBA" w:rsidRPr="00DE4571" w:rsidRDefault="00AE4FBA" w:rsidP="008B2B25">
      <w:pPr>
        <w:rPr>
          <w:rFonts w:ascii="Times New Roman" w:hAnsi="Times New Roman" w:cs="Times New Roman"/>
          <w:lang w:val="cs-CZ"/>
        </w:rPr>
      </w:pPr>
    </w:p>
    <w:p w14:paraId="2CB0AB4A" w14:textId="77777777" w:rsidR="00AE4FBA" w:rsidRPr="00DE4571" w:rsidRDefault="00AE4FBA" w:rsidP="008B2B25">
      <w:pPr>
        <w:keepNext/>
        <w:keepLines/>
        <w:rPr>
          <w:rFonts w:ascii="Times New Roman" w:eastAsia="Times New Roman" w:hAnsi="Times New Roman" w:cs="Times New Roman"/>
          <w:lang w:val="cs-CZ"/>
        </w:rPr>
      </w:pPr>
      <w:r w:rsidRPr="00DE4571">
        <w:rPr>
          <w:rFonts w:ascii="Times New Roman" w:hAnsi="Times New Roman" w:cs="Times New Roman"/>
          <w:b/>
          <w:lang w:val="cs-CZ"/>
        </w:rPr>
        <w:t xml:space="preserve">Méně časté </w:t>
      </w:r>
      <w:r w:rsidRPr="00DE4571">
        <w:rPr>
          <w:rFonts w:ascii="Times New Roman" w:hAnsi="Times New Roman" w:cs="Times New Roman"/>
          <w:lang w:val="cs-CZ"/>
        </w:rPr>
        <w:t>(pozorované u 1 až 10 pacientů z 1 000)</w:t>
      </w:r>
    </w:p>
    <w:p w14:paraId="10A7FA72" w14:textId="47C782E6" w:rsidR="00AE4FBA" w:rsidRPr="00DE4571" w:rsidRDefault="00AE4FBA" w:rsidP="008B2B25">
      <w:pPr>
        <w:pStyle w:val="BodyText"/>
        <w:numPr>
          <w:ilvl w:val="1"/>
          <w:numId w:val="22"/>
        </w:numPr>
        <w:tabs>
          <w:tab w:val="left" w:pos="567"/>
        </w:tabs>
        <w:ind w:left="567" w:hanging="567"/>
        <w:rPr>
          <w:rFonts w:cs="Times New Roman"/>
          <w:lang w:val="cs-CZ"/>
        </w:rPr>
      </w:pPr>
      <w:r w:rsidRPr="00DE4571">
        <w:rPr>
          <w:rFonts w:cs="Times New Roman"/>
          <w:lang w:val="cs-CZ"/>
        </w:rPr>
        <w:t>závra</w:t>
      </w:r>
      <w:r w:rsidR="006F57E4" w:rsidRPr="00DE4571">
        <w:rPr>
          <w:rFonts w:cs="Times New Roman"/>
          <w:lang w:val="cs-CZ"/>
        </w:rPr>
        <w:t>tě</w:t>
      </w:r>
      <w:r w:rsidRPr="00DE4571">
        <w:rPr>
          <w:rFonts w:cs="Times New Roman"/>
          <w:lang w:val="cs-CZ"/>
        </w:rPr>
        <w:t>, bolest žaludku</w:t>
      </w:r>
      <w:r w:rsidR="007B3756" w:rsidRPr="00DE4571">
        <w:rPr>
          <w:rFonts w:cs="Times New Roman"/>
          <w:lang w:val="cs-CZ"/>
        </w:rPr>
        <w:t>, pocit nemoci, nevolnost (zvracení), reflux</w:t>
      </w:r>
      <w:r w:rsidRPr="00DE4571">
        <w:rPr>
          <w:rFonts w:cs="Times New Roman"/>
          <w:lang w:val="cs-CZ"/>
        </w:rPr>
        <w:t xml:space="preserve">, rozmazané vidění, bolest očí, namáhavé dýchání, přítomnost krve v moči, </w:t>
      </w:r>
      <w:r w:rsidR="003F2C44" w:rsidRPr="00DE4571">
        <w:rPr>
          <w:rFonts w:cs="Times New Roman"/>
          <w:lang w:val="cs-CZ"/>
        </w:rPr>
        <w:t xml:space="preserve">prodloužená erekce, </w:t>
      </w:r>
      <w:r w:rsidRPr="00DE4571">
        <w:rPr>
          <w:rFonts w:cs="Times New Roman"/>
          <w:lang w:val="cs-CZ"/>
        </w:rPr>
        <w:t>pocit bušení srdce, rychlý srdeční tep, vysoký krevní tlak, nízký krevní tlak, krvácení z</w:t>
      </w:r>
      <w:r w:rsidR="007B3756" w:rsidRPr="00DE4571">
        <w:rPr>
          <w:rFonts w:cs="Times New Roman"/>
          <w:lang w:val="cs-CZ"/>
        </w:rPr>
        <w:t> </w:t>
      </w:r>
      <w:r w:rsidRPr="00DE4571">
        <w:rPr>
          <w:rFonts w:cs="Times New Roman"/>
          <w:lang w:val="cs-CZ"/>
        </w:rPr>
        <w:t>nosu</w:t>
      </w:r>
      <w:r w:rsidR="007B3756" w:rsidRPr="00DE4571">
        <w:rPr>
          <w:rFonts w:cs="Times New Roman"/>
          <w:lang w:val="cs-CZ"/>
        </w:rPr>
        <w:t>,</w:t>
      </w:r>
      <w:r w:rsidRPr="00DE4571">
        <w:rPr>
          <w:rFonts w:cs="Times New Roman"/>
          <w:lang w:val="cs-CZ"/>
        </w:rPr>
        <w:t xml:space="preserve"> </w:t>
      </w:r>
      <w:r w:rsidR="004B2322" w:rsidRPr="00DE4571">
        <w:rPr>
          <w:rFonts w:cs="Times New Roman"/>
          <w:lang w:val="cs-CZ"/>
        </w:rPr>
        <w:t>ušní šelest</w:t>
      </w:r>
      <w:r w:rsidR="007B3756" w:rsidRPr="00DE4571">
        <w:rPr>
          <w:rFonts w:cs="Times New Roman"/>
          <w:lang w:val="cs-CZ"/>
        </w:rPr>
        <w:t xml:space="preserve">, </w:t>
      </w:r>
      <w:r w:rsidR="007B3756" w:rsidRPr="00DE4571">
        <w:rPr>
          <w:lang w:val="cs-CZ"/>
        </w:rPr>
        <w:t>otok rukou, nohou nebo kotníků a pocit únavy</w:t>
      </w:r>
      <w:r w:rsidRPr="00DE4571">
        <w:rPr>
          <w:rFonts w:cs="Times New Roman"/>
          <w:lang w:val="cs-CZ"/>
        </w:rPr>
        <w:t>.</w:t>
      </w:r>
    </w:p>
    <w:p w14:paraId="173FA29C" w14:textId="77777777" w:rsidR="00AE4FBA" w:rsidRPr="00DE4571" w:rsidRDefault="00AE4FBA" w:rsidP="008B2B25">
      <w:pPr>
        <w:rPr>
          <w:rFonts w:ascii="Times New Roman" w:hAnsi="Times New Roman" w:cs="Times New Roman"/>
          <w:lang w:val="cs-CZ"/>
        </w:rPr>
      </w:pPr>
    </w:p>
    <w:p w14:paraId="7F4E012D" w14:textId="77777777" w:rsidR="00AE4FBA" w:rsidRPr="00DE4571" w:rsidRDefault="00AE4FBA" w:rsidP="008B2B25">
      <w:pPr>
        <w:pStyle w:val="BodyText"/>
        <w:keepNext/>
        <w:keepLines/>
        <w:ind w:left="0"/>
        <w:rPr>
          <w:rFonts w:cs="Times New Roman"/>
          <w:lang w:val="cs-CZ"/>
        </w:rPr>
      </w:pPr>
      <w:r w:rsidRPr="00DE4571">
        <w:rPr>
          <w:rFonts w:cs="Times New Roman"/>
          <w:b/>
          <w:lang w:val="cs-CZ"/>
        </w:rPr>
        <w:t xml:space="preserve">Vzácné </w:t>
      </w:r>
      <w:r w:rsidRPr="00DE4571">
        <w:rPr>
          <w:rFonts w:cs="Times New Roman"/>
          <w:lang w:val="cs-CZ"/>
        </w:rPr>
        <w:t>(pozorované u 1 až 10 pacientů z 10 000)</w:t>
      </w:r>
    </w:p>
    <w:p w14:paraId="6E9018A0" w14:textId="674159C7" w:rsidR="00AE4FBA" w:rsidRPr="00DE4571" w:rsidRDefault="00AE4FBA" w:rsidP="008B2B25">
      <w:pPr>
        <w:pStyle w:val="BodyText"/>
        <w:numPr>
          <w:ilvl w:val="1"/>
          <w:numId w:val="23"/>
        </w:numPr>
        <w:tabs>
          <w:tab w:val="left" w:pos="567"/>
        </w:tabs>
        <w:ind w:left="567" w:hanging="567"/>
        <w:rPr>
          <w:rFonts w:cs="Times New Roman"/>
          <w:lang w:val="cs-CZ"/>
        </w:rPr>
      </w:pPr>
      <w:r w:rsidRPr="00DE4571">
        <w:rPr>
          <w:rFonts w:cs="Times New Roman"/>
          <w:lang w:val="cs-CZ"/>
        </w:rPr>
        <w:t xml:space="preserve">mdloby, záchvaty </w:t>
      </w:r>
      <w:r w:rsidR="007B3756" w:rsidRPr="00DE4571">
        <w:rPr>
          <w:rFonts w:cs="Times New Roman"/>
          <w:lang w:val="cs-CZ"/>
        </w:rPr>
        <w:t xml:space="preserve">křečí </w:t>
      </w:r>
      <w:r w:rsidRPr="00DE4571">
        <w:rPr>
          <w:rFonts w:cs="Times New Roman"/>
          <w:lang w:val="cs-CZ"/>
        </w:rPr>
        <w:t>a přechodn</w:t>
      </w:r>
      <w:r w:rsidR="007B3756" w:rsidRPr="00DE4571">
        <w:rPr>
          <w:rFonts w:cs="Times New Roman"/>
          <w:lang w:val="cs-CZ"/>
        </w:rPr>
        <w:t>á</w:t>
      </w:r>
      <w:r w:rsidRPr="00DE4571">
        <w:rPr>
          <w:rFonts w:cs="Times New Roman"/>
          <w:lang w:val="cs-CZ"/>
        </w:rPr>
        <w:t xml:space="preserve"> ztrát</w:t>
      </w:r>
      <w:r w:rsidR="007B3756" w:rsidRPr="00DE4571">
        <w:rPr>
          <w:rFonts w:cs="Times New Roman"/>
          <w:lang w:val="cs-CZ"/>
        </w:rPr>
        <w:t>a</w:t>
      </w:r>
      <w:r w:rsidRPr="00DE4571">
        <w:rPr>
          <w:rFonts w:cs="Times New Roman"/>
          <w:lang w:val="cs-CZ"/>
        </w:rPr>
        <w:t xml:space="preserve"> paměti, </w:t>
      </w:r>
      <w:r w:rsidR="005D56A3" w:rsidRPr="00DE4571">
        <w:rPr>
          <w:lang w:val="cs-CZ"/>
        </w:rPr>
        <w:t>zduření očního víčka</w:t>
      </w:r>
      <w:r w:rsidRPr="00DE4571">
        <w:rPr>
          <w:rFonts w:cs="Times New Roman"/>
          <w:lang w:val="cs-CZ"/>
        </w:rPr>
        <w:t>, zčervenání očí, náhlé zhoršení nebo ztráta sluchu</w:t>
      </w:r>
      <w:r w:rsidR="007B3756" w:rsidRPr="00DE4571">
        <w:rPr>
          <w:rFonts w:cs="Times New Roman"/>
          <w:lang w:val="cs-CZ"/>
        </w:rPr>
        <w:t>,</w:t>
      </w:r>
      <w:r w:rsidRPr="00DE4571">
        <w:rPr>
          <w:rFonts w:cs="Times New Roman"/>
          <w:lang w:val="cs-CZ"/>
        </w:rPr>
        <w:t xml:space="preserve"> kopřivka (svědící červené skvrny na kůži)</w:t>
      </w:r>
      <w:r w:rsidR="007B3756" w:rsidRPr="00DE4571">
        <w:rPr>
          <w:lang w:val="cs-CZ"/>
        </w:rPr>
        <w:t>, krvácení z penisu, přítomnost krve v semenu a zvýšené pocení</w:t>
      </w:r>
      <w:r w:rsidRPr="00DE4571">
        <w:rPr>
          <w:rFonts w:cs="Times New Roman"/>
          <w:lang w:val="cs-CZ"/>
        </w:rPr>
        <w:t>.</w:t>
      </w:r>
    </w:p>
    <w:p w14:paraId="290DA6F1" w14:textId="77777777" w:rsidR="00AE4FBA" w:rsidRPr="00DE4571" w:rsidRDefault="00AE4FBA" w:rsidP="008B2B25">
      <w:pPr>
        <w:rPr>
          <w:rFonts w:ascii="Times New Roman" w:hAnsi="Times New Roman" w:cs="Times New Roman"/>
          <w:lang w:val="cs-CZ"/>
        </w:rPr>
      </w:pPr>
    </w:p>
    <w:p w14:paraId="0BCA25EC" w14:textId="22544696" w:rsidR="00AE4FBA" w:rsidRPr="00DE4571" w:rsidRDefault="00AE4FBA" w:rsidP="008B2B25">
      <w:pPr>
        <w:pStyle w:val="BodyText"/>
        <w:ind w:left="0"/>
        <w:rPr>
          <w:rFonts w:cs="Times New Roman"/>
          <w:lang w:val="cs-CZ"/>
        </w:rPr>
      </w:pPr>
      <w:r w:rsidRPr="00DE4571">
        <w:rPr>
          <w:rFonts w:cs="Times New Roman"/>
          <w:lang w:val="cs-CZ"/>
        </w:rPr>
        <w:t>Zřídka byly také u mužů užívajících Tadalafil Mylan hlášeny</w:t>
      </w:r>
      <w:r w:rsidR="00B25F18" w:rsidRPr="00DE4571">
        <w:rPr>
          <w:rFonts w:cs="Times New Roman"/>
          <w:lang w:val="cs-CZ"/>
        </w:rPr>
        <w:t xml:space="preserve"> srdeční</w:t>
      </w:r>
      <w:r w:rsidRPr="00DE4571">
        <w:rPr>
          <w:rFonts w:cs="Times New Roman"/>
          <w:lang w:val="cs-CZ"/>
        </w:rPr>
        <w:t xml:space="preserve"> infarkt a mozková </w:t>
      </w:r>
      <w:r w:rsidR="00B25F18" w:rsidRPr="00DE4571">
        <w:rPr>
          <w:rFonts w:cs="Times New Roman"/>
          <w:lang w:val="cs-CZ"/>
        </w:rPr>
        <w:t>mrtvice</w:t>
      </w:r>
      <w:r w:rsidRPr="00DE4571">
        <w:rPr>
          <w:rFonts w:cs="Times New Roman"/>
          <w:lang w:val="cs-CZ"/>
        </w:rPr>
        <w:t>. U většiny těchto mužů se vyskytly srdeční problémy již před užitím přípravku Tadalafil Mylan.</w:t>
      </w:r>
    </w:p>
    <w:p w14:paraId="651D9551" w14:textId="77777777" w:rsidR="00AE4FBA" w:rsidRPr="00DE4571" w:rsidRDefault="00AE4FBA" w:rsidP="008B2B25">
      <w:pPr>
        <w:rPr>
          <w:rFonts w:ascii="Times New Roman" w:hAnsi="Times New Roman" w:cs="Times New Roman"/>
          <w:lang w:val="cs-CZ"/>
        </w:rPr>
      </w:pPr>
    </w:p>
    <w:p w14:paraId="3AF62250" w14:textId="77777777" w:rsidR="00AE4FBA" w:rsidRPr="00DE4571" w:rsidRDefault="00AE4FBA" w:rsidP="008B2B25">
      <w:pPr>
        <w:pStyle w:val="BodyText"/>
        <w:ind w:left="0"/>
        <w:rPr>
          <w:rFonts w:cs="Times New Roman"/>
          <w:lang w:val="cs-CZ"/>
        </w:rPr>
      </w:pPr>
      <w:r w:rsidRPr="00DE4571">
        <w:rPr>
          <w:rFonts w:cs="Times New Roman"/>
          <w:lang w:val="cs-CZ"/>
        </w:rPr>
        <w:t>Vzácně bylo hlášeno částečné, dočasné nebo trvalé snížení nebo ztráta vidění na jednom nebo na obou očích.</w:t>
      </w:r>
    </w:p>
    <w:p w14:paraId="0F8F2165" w14:textId="77777777" w:rsidR="00AE4FBA" w:rsidRPr="00DE4571" w:rsidRDefault="00AE4FBA" w:rsidP="008B2B25">
      <w:pPr>
        <w:rPr>
          <w:rFonts w:ascii="Times New Roman" w:hAnsi="Times New Roman" w:cs="Times New Roman"/>
          <w:lang w:val="cs-CZ"/>
        </w:rPr>
      </w:pPr>
    </w:p>
    <w:p w14:paraId="0100DA5D" w14:textId="77777777" w:rsidR="00AE4FBA" w:rsidRPr="00DE4571" w:rsidRDefault="00AE4FBA" w:rsidP="008B2B25">
      <w:pPr>
        <w:rPr>
          <w:rFonts w:ascii="Times New Roman" w:eastAsia="Times New Roman" w:hAnsi="Times New Roman" w:cs="Times New Roman"/>
          <w:lang w:val="cs-CZ"/>
        </w:rPr>
      </w:pPr>
      <w:r w:rsidRPr="00DE4571">
        <w:rPr>
          <w:rFonts w:ascii="Times New Roman" w:hAnsi="Times New Roman" w:cs="Times New Roman"/>
          <w:b/>
          <w:lang w:val="cs-CZ"/>
        </w:rPr>
        <w:t xml:space="preserve">Některé další vzácné nežádoucí účinky </w:t>
      </w:r>
      <w:r w:rsidRPr="00DE4571">
        <w:rPr>
          <w:rFonts w:ascii="Times New Roman" w:hAnsi="Times New Roman" w:cs="Times New Roman"/>
          <w:lang w:val="cs-CZ"/>
        </w:rPr>
        <w:t>hlášené u mužů užívajících přípravek Tadalafil Mylan, které nebyly pozorovány v klinických studiích. Tyto zahrnovaly:</w:t>
      </w:r>
    </w:p>
    <w:p w14:paraId="18C5DDE1" w14:textId="77777777" w:rsidR="00AE4FBA" w:rsidRPr="00DE4571" w:rsidRDefault="00AE4FBA" w:rsidP="008B2B25">
      <w:pPr>
        <w:pStyle w:val="BodyText"/>
        <w:numPr>
          <w:ilvl w:val="0"/>
          <w:numId w:val="24"/>
        </w:numPr>
        <w:ind w:left="567" w:hanging="567"/>
        <w:rPr>
          <w:rFonts w:cs="Times New Roman"/>
          <w:lang w:val="cs-CZ"/>
        </w:rPr>
      </w:pPr>
      <w:r w:rsidRPr="00DE4571">
        <w:rPr>
          <w:rFonts w:cs="Times New Roman"/>
          <w:lang w:val="cs-CZ"/>
        </w:rPr>
        <w:t>migrénu, otoky obličeje, závažné alergické reakce způsobující otékání obličeje nebo hrdla, závažnou kožní vyrážku, některé poruchy ovlivňující prokrvení očí, nepravidelný srdeční rytmus, anginu pectoris a náhlé srdeční úmrtí.</w:t>
      </w:r>
    </w:p>
    <w:p w14:paraId="79DDCE23" w14:textId="77777777" w:rsidR="00AE4FBA" w:rsidRPr="00DE4571" w:rsidRDefault="00AE4FBA" w:rsidP="008B2B25">
      <w:pPr>
        <w:rPr>
          <w:rFonts w:ascii="Times New Roman" w:hAnsi="Times New Roman" w:cs="Times New Roman"/>
          <w:lang w:val="cs-CZ"/>
        </w:rPr>
      </w:pPr>
    </w:p>
    <w:p w14:paraId="4D3A1268" w14:textId="1711424F" w:rsidR="00AE4FBA" w:rsidRPr="00DE4571" w:rsidRDefault="00AE4FBA" w:rsidP="008B2B25">
      <w:pPr>
        <w:pStyle w:val="BodyText"/>
        <w:ind w:left="0"/>
        <w:rPr>
          <w:rFonts w:cs="Times New Roman"/>
          <w:lang w:val="cs-CZ"/>
        </w:rPr>
      </w:pPr>
      <w:r w:rsidRPr="00DE4571">
        <w:rPr>
          <w:rFonts w:cs="Times New Roman"/>
          <w:lang w:val="cs-CZ"/>
        </w:rPr>
        <w:t>Nežádoucí účin</w:t>
      </w:r>
      <w:r w:rsidR="00DD6142" w:rsidRPr="00DE4571">
        <w:rPr>
          <w:rFonts w:cs="Times New Roman"/>
          <w:lang w:val="cs-CZ"/>
        </w:rPr>
        <w:t>e</w:t>
      </w:r>
      <w:r w:rsidRPr="00DE4571">
        <w:rPr>
          <w:rFonts w:cs="Times New Roman"/>
          <w:lang w:val="cs-CZ"/>
        </w:rPr>
        <w:t>k závratě byl častěji hlášen u mužů starších 75 let užívajících přípravek Tadalafil Mylan.</w:t>
      </w:r>
      <w:r w:rsidR="00DD6142" w:rsidRPr="00DE4571">
        <w:rPr>
          <w:rFonts w:cs="Times New Roman"/>
          <w:lang w:val="cs-CZ"/>
        </w:rPr>
        <w:t xml:space="preserve"> </w:t>
      </w:r>
      <w:r w:rsidR="00DD6142" w:rsidRPr="00DE4571">
        <w:rPr>
          <w:lang w:val="cs-CZ"/>
        </w:rPr>
        <w:t>Průjem byl častěji hlášen u mužů starších 65 let užívajících tadalafil.</w:t>
      </w:r>
    </w:p>
    <w:p w14:paraId="47E1016A" w14:textId="77777777" w:rsidR="00AE4FBA" w:rsidRPr="00DE4571" w:rsidRDefault="00AE4FBA" w:rsidP="008B2B25">
      <w:pPr>
        <w:rPr>
          <w:rFonts w:ascii="Times New Roman" w:hAnsi="Times New Roman" w:cs="Times New Roman"/>
          <w:lang w:val="cs-CZ"/>
        </w:rPr>
      </w:pPr>
    </w:p>
    <w:p w14:paraId="1E000CFC" w14:textId="77777777" w:rsidR="003B6719" w:rsidRPr="00DE4571" w:rsidRDefault="003B6719" w:rsidP="008B2B25">
      <w:pPr>
        <w:keepNext/>
        <w:keepLines/>
        <w:jc w:val="both"/>
        <w:rPr>
          <w:rFonts w:ascii="Times New Roman" w:hAnsi="Times New Roman" w:cs="Times New Roman"/>
          <w:b/>
          <w:bCs/>
          <w:lang w:val="cs-CZ"/>
        </w:rPr>
      </w:pPr>
      <w:r w:rsidRPr="00DE4571">
        <w:rPr>
          <w:rFonts w:ascii="Times New Roman" w:hAnsi="Times New Roman" w:cs="Times New Roman"/>
          <w:b/>
          <w:bCs/>
          <w:lang w:val="cs-CZ"/>
        </w:rPr>
        <w:t>Hlášení nežádoucích účinků</w:t>
      </w:r>
    </w:p>
    <w:p w14:paraId="02FEF259" w14:textId="0C299231" w:rsidR="004B2322" w:rsidRPr="00DE4571" w:rsidRDefault="004B2322" w:rsidP="008B2B25">
      <w:pPr>
        <w:pStyle w:val="NormalWeb"/>
        <w:spacing w:before="0" w:beforeAutospacing="0" w:after="0" w:afterAutospacing="0"/>
        <w:rPr>
          <w:sz w:val="22"/>
          <w:szCs w:val="22"/>
        </w:rPr>
      </w:pPr>
      <w:r w:rsidRPr="00DE4571">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w:t>
      </w:r>
      <w:r w:rsidRPr="00064F1E">
        <w:rPr>
          <w:sz w:val="22"/>
          <w:szCs w:val="22"/>
          <w:highlight w:val="lightGray"/>
        </w:rPr>
        <w:t xml:space="preserve">prostřednictvím národního </w:t>
      </w:r>
      <w:r w:rsidRPr="00064F1E">
        <w:rPr>
          <w:sz w:val="22"/>
          <w:szCs w:val="22"/>
          <w:highlight w:val="lightGray"/>
          <w:shd w:val="clear" w:color="auto" w:fill="BFBFBF" w:themeFill="background1" w:themeFillShade="BF"/>
        </w:rPr>
        <w:t xml:space="preserve">systému hlášení nežádoucích účinků uvedeného v </w:t>
      </w:r>
      <w:hyperlink r:id="rId13" w:history="1">
        <w:r w:rsidRPr="00064F1E">
          <w:rPr>
            <w:rStyle w:val="Hyperlink"/>
            <w:color w:val="0000FF"/>
            <w:sz w:val="22"/>
            <w:szCs w:val="22"/>
            <w:highlight w:val="lightGray"/>
            <w:shd w:val="clear" w:color="auto" w:fill="BFBFBF" w:themeFill="background1" w:themeFillShade="BF"/>
          </w:rPr>
          <w:t>Dodatku V</w:t>
        </w:r>
      </w:hyperlink>
      <w:r w:rsidRPr="00DE4571">
        <w:rPr>
          <w:sz w:val="22"/>
          <w:szCs w:val="22"/>
        </w:rPr>
        <w:t>. Nahlášením nežádoucích účinků můžete přispět k získání více informací o bezpečnosti tohoto přípravku.</w:t>
      </w:r>
    </w:p>
    <w:p w14:paraId="283540BE" w14:textId="77777777" w:rsidR="003B6719" w:rsidRDefault="003B6719" w:rsidP="008B2B25">
      <w:pPr>
        <w:rPr>
          <w:rFonts w:ascii="Times New Roman" w:hAnsi="Times New Roman" w:cs="Times New Roman"/>
          <w:lang w:val="cs-CZ"/>
        </w:rPr>
      </w:pPr>
    </w:p>
    <w:p w14:paraId="685D9A5E" w14:textId="77777777" w:rsidR="001E180E" w:rsidRPr="00DE4571" w:rsidRDefault="001E180E" w:rsidP="008B2B25">
      <w:pPr>
        <w:rPr>
          <w:rFonts w:ascii="Times New Roman" w:hAnsi="Times New Roman" w:cs="Times New Roman"/>
          <w:lang w:val="cs-CZ"/>
        </w:rPr>
      </w:pPr>
    </w:p>
    <w:p w14:paraId="1E016F20" w14:textId="10B303E1" w:rsidR="00AE4FBA" w:rsidRPr="00DE4571" w:rsidRDefault="00AE4FBA" w:rsidP="008B2B25">
      <w:pPr>
        <w:pStyle w:val="ListParagraph"/>
        <w:numPr>
          <w:ilvl w:val="0"/>
          <w:numId w:val="39"/>
        </w:numPr>
        <w:ind w:left="567" w:hanging="567"/>
        <w:rPr>
          <w:lang w:val="cs-CZ"/>
        </w:rPr>
      </w:pPr>
      <w:r w:rsidRPr="00DE4571">
        <w:rPr>
          <w:lang w:val="cs-CZ"/>
        </w:rPr>
        <w:t>Jak přípravek Tadalafil Mylan uchovávat</w:t>
      </w:r>
    </w:p>
    <w:p w14:paraId="3810D7A5" w14:textId="77777777" w:rsidR="00AE4FBA" w:rsidRPr="00DE4571" w:rsidRDefault="00AE4FBA" w:rsidP="008B2B25">
      <w:pPr>
        <w:keepNext/>
        <w:keepLines/>
        <w:rPr>
          <w:rFonts w:ascii="Times New Roman" w:hAnsi="Times New Roman" w:cs="Times New Roman"/>
          <w:lang w:val="cs-CZ"/>
        </w:rPr>
      </w:pPr>
    </w:p>
    <w:p w14:paraId="792DB78B" w14:textId="77777777" w:rsidR="00AE4FBA" w:rsidRPr="00DE4571" w:rsidRDefault="00AE4FBA" w:rsidP="008B2B25">
      <w:pPr>
        <w:pStyle w:val="BodyText"/>
        <w:ind w:left="0"/>
        <w:rPr>
          <w:rFonts w:cs="Times New Roman"/>
          <w:lang w:val="cs-CZ"/>
        </w:rPr>
      </w:pPr>
      <w:r w:rsidRPr="00DE4571">
        <w:rPr>
          <w:rFonts w:cs="Times New Roman"/>
          <w:lang w:val="cs-CZ"/>
        </w:rPr>
        <w:t>Uchovávejte tento přípravek mimo dohled a dosah dětí.</w:t>
      </w:r>
    </w:p>
    <w:p w14:paraId="69E75132" w14:textId="77777777" w:rsidR="00AE4FBA" w:rsidRPr="00DE4571" w:rsidRDefault="00AE4FBA" w:rsidP="008B2B25">
      <w:pPr>
        <w:pStyle w:val="BodyText"/>
        <w:ind w:left="0"/>
        <w:rPr>
          <w:rFonts w:cs="Times New Roman"/>
          <w:lang w:val="cs-CZ"/>
        </w:rPr>
      </w:pPr>
      <w:r w:rsidRPr="00DE4571">
        <w:rPr>
          <w:rFonts w:cs="Times New Roman"/>
          <w:lang w:val="cs-CZ"/>
        </w:rPr>
        <w:t>Nepoužívejte tento přípravek po uplynutí doby použitelnosti uvedené na krabičce a blistru za EXP. Doba použitelnosti se vztahuje k poslednímu dni uvedeného měsíce.</w:t>
      </w:r>
    </w:p>
    <w:p w14:paraId="6A22D52F" w14:textId="77777777" w:rsidR="00AE4FBA" w:rsidRPr="00DE4571" w:rsidRDefault="00AE4FBA" w:rsidP="008B2B25">
      <w:pPr>
        <w:rPr>
          <w:rFonts w:ascii="Times New Roman" w:hAnsi="Times New Roman" w:cs="Times New Roman"/>
          <w:lang w:val="cs-CZ"/>
        </w:rPr>
      </w:pPr>
    </w:p>
    <w:p w14:paraId="55596D1A" w14:textId="75462830" w:rsidR="00AE4FBA" w:rsidRPr="00DE4571" w:rsidRDefault="00C343EB" w:rsidP="008B2B25">
      <w:pPr>
        <w:pStyle w:val="BodyText"/>
        <w:ind w:left="0"/>
        <w:rPr>
          <w:rFonts w:cs="Times New Roman"/>
          <w:lang w:val="cs-CZ"/>
        </w:rPr>
      </w:pPr>
      <w:r w:rsidRPr="00DE4571">
        <w:rPr>
          <w:rFonts w:cs="Times New Roman"/>
          <w:lang w:val="cs-CZ"/>
        </w:rPr>
        <w:t>Tento léčivý přípravek nevyžaduje žádné zvláštní podmínky uchovávání.</w:t>
      </w:r>
    </w:p>
    <w:p w14:paraId="62BB500A" w14:textId="77777777" w:rsidR="00AE4FBA" w:rsidRPr="00DE4571" w:rsidRDefault="00AE4FBA" w:rsidP="008B2B25">
      <w:pPr>
        <w:rPr>
          <w:rFonts w:ascii="Times New Roman" w:hAnsi="Times New Roman" w:cs="Times New Roman"/>
          <w:lang w:val="cs-CZ"/>
        </w:rPr>
      </w:pPr>
    </w:p>
    <w:p w14:paraId="46FA886B" w14:textId="77777777" w:rsidR="00AE4FBA" w:rsidRPr="00DE4571" w:rsidRDefault="00AE4FBA" w:rsidP="008B2B25">
      <w:pPr>
        <w:pStyle w:val="BodyText"/>
        <w:ind w:left="0"/>
        <w:rPr>
          <w:rFonts w:cs="Times New Roman"/>
          <w:lang w:val="cs-CZ"/>
        </w:rPr>
      </w:pPr>
      <w:r w:rsidRPr="00DE4571">
        <w:rPr>
          <w:rFonts w:cs="Times New Roman"/>
          <w:lang w:val="cs-CZ"/>
        </w:rPr>
        <w:t>Nevyhazujte žádné léčivé přípravky do odpadních vod nebo domácího odpadu. Zeptejte se svého lékárníka, jak naložit s přípravky, které již nepoužíváte. Tato opatření pomáhají chránit životní prostředí.</w:t>
      </w:r>
    </w:p>
    <w:p w14:paraId="14504338" w14:textId="77777777" w:rsidR="00AE4FBA" w:rsidRPr="00DE4571" w:rsidRDefault="00AE4FBA" w:rsidP="008B2B25">
      <w:pPr>
        <w:rPr>
          <w:rFonts w:ascii="Times New Roman" w:hAnsi="Times New Roman" w:cs="Times New Roman"/>
          <w:lang w:val="cs-CZ"/>
        </w:rPr>
      </w:pPr>
    </w:p>
    <w:p w14:paraId="662F86B8" w14:textId="77777777" w:rsidR="003B6719" w:rsidRPr="00DE4571" w:rsidRDefault="003B6719" w:rsidP="008B2B25">
      <w:pPr>
        <w:rPr>
          <w:rFonts w:ascii="Times New Roman" w:hAnsi="Times New Roman" w:cs="Times New Roman"/>
          <w:lang w:val="cs-CZ"/>
        </w:rPr>
      </w:pPr>
    </w:p>
    <w:p w14:paraId="191676B3" w14:textId="31DA0BD6" w:rsidR="00F45546" w:rsidRPr="00DE4571" w:rsidRDefault="00AE4FBA" w:rsidP="008B2B25">
      <w:pPr>
        <w:pStyle w:val="ListParagraph"/>
        <w:numPr>
          <w:ilvl w:val="0"/>
          <w:numId w:val="39"/>
        </w:numPr>
        <w:ind w:left="567" w:hanging="567"/>
        <w:rPr>
          <w:lang w:val="cs-CZ"/>
        </w:rPr>
      </w:pPr>
      <w:r w:rsidRPr="00DE4571">
        <w:rPr>
          <w:lang w:val="cs-CZ"/>
        </w:rPr>
        <w:t>Obsah balení a další informace</w:t>
      </w:r>
    </w:p>
    <w:p w14:paraId="1392B21E" w14:textId="77777777" w:rsidR="00F45546" w:rsidRPr="00DE4571" w:rsidRDefault="00F45546" w:rsidP="008B2B25">
      <w:pPr>
        <w:pStyle w:val="ListParagraph"/>
        <w:rPr>
          <w:lang w:val="cs-CZ"/>
        </w:rPr>
      </w:pPr>
    </w:p>
    <w:p w14:paraId="485036B5" w14:textId="0DD4634F" w:rsidR="00AE4FBA" w:rsidRPr="00DE4571" w:rsidRDefault="00AE4FBA" w:rsidP="008B2B25">
      <w:pPr>
        <w:pStyle w:val="ListParagraph"/>
        <w:rPr>
          <w:bCs/>
          <w:lang w:val="cs-CZ"/>
        </w:rPr>
      </w:pPr>
      <w:r w:rsidRPr="00DE4571">
        <w:rPr>
          <w:lang w:val="cs-CZ"/>
        </w:rPr>
        <w:t>Co přípravek Tadalafil Mylan obsahuje</w:t>
      </w:r>
    </w:p>
    <w:p w14:paraId="2EDC6663" w14:textId="1624A650" w:rsidR="00C343EB" w:rsidRPr="00DE4571" w:rsidRDefault="00C343EB" w:rsidP="008B2B25">
      <w:pPr>
        <w:pStyle w:val="BodyText"/>
        <w:tabs>
          <w:tab w:val="left" w:pos="567"/>
        </w:tabs>
        <w:ind w:left="0"/>
        <w:rPr>
          <w:rFonts w:cs="Times New Roman"/>
          <w:lang w:val="cs-CZ"/>
        </w:rPr>
      </w:pPr>
      <w:r w:rsidRPr="00DE4571">
        <w:rPr>
          <w:rFonts w:cs="Times New Roman"/>
          <w:b/>
          <w:lang w:val="cs-CZ"/>
        </w:rPr>
        <w:t xml:space="preserve">Léčivou </w:t>
      </w:r>
      <w:r w:rsidRPr="00DE4571">
        <w:rPr>
          <w:rFonts w:cs="Times New Roman"/>
          <w:lang w:val="cs-CZ"/>
        </w:rPr>
        <w:t>látkou je tadalafilum. Jedna tableta obsahuje tadalafilum</w:t>
      </w:r>
      <w:r w:rsidR="00C3137F" w:rsidRPr="00DE4571">
        <w:rPr>
          <w:rFonts w:cs="Times New Roman"/>
          <w:lang w:val="cs-CZ"/>
        </w:rPr>
        <w:t xml:space="preserve"> 10 mg</w:t>
      </w:r>
      <w:r w:rsidRPr="00DE4571">
        <w:rPr>
          <w:rFonts w:cs="Times New Roman"/>
          <w:lang w:val="cs-CZ"/>
        </w:rPr>
        <w:t>.</w:t>
      </w:r>
    </w:p>
    <w:p w14:paraId="28D12493" w14:textId="78158E65" w:rsidR="00AE4FBA" w:rsidRPr="00DE4571" w:rsidRDefault="00BB24FB" w:rsidP="008B2B25">
      <w:pPr>
        <w:tabs>
          <w:tab w:val="left" w:pos="684"/>
        </w:tabs>
        <w:rPr>
          <w:rFonts w:ascii="Times New Roman" w:eastAsia="Times New Roman" w:hAnsi="Times New Roman" w:cs="Times New Roman"/>
          <w:lang w:val="cs-CZ"/>
        </w:rPr>
      </w:pPr>
      <w:r w:rsidRPr="00DE4571">
        <w:rPr>
          <w:rFonts w:ascii="Times New Roman" w:hAnsi="Times New Roman" w:cs="Times New Roman"/>
          <w:b/>
          <w:lang w:val="cs-CZ"/>
        </w:rPr>
        <w:t>Dalšími složkami</w:t>
      </w:r>
      <w:r w:rsidRPr="00DE4571">
        <w:rPr>
          <w:rFonts w:ascii="Times New Roman" w:hAnsi="Times New Roman" w:cs="Times New Roman"/>
          <w:lang w:val="cs-CZ"/>
        </w:rPr>
        <w:t xml:space="preserve"> </w:t>
      </w:r>
      <w:r w:rsidR="00AE4FBA" w:rsidRPr="00DE4571">
        <w:rPr>
          <w:rFonts w:ascii="Times New Roman" w:hAnsi="Times New Roman" w:cs="Times New Roman"/>
          <w:lang w:val="cs-CZ"/>
        </w:rPr>
        <w:t>jsou:</w:t>
      </w:r>
    </w:p>
    <w:p w14:paraId="7A74EC06" w14:textId="170CF8EC" w:rsidR="00AE4FBA" w:rsidRPr="00DE4571" w:rsidRDefault="00AE4FBA" w:rsidP="008B2B25">
      <w:pPr>
        <w:pStyle w:val="BodyText"/>
        <w:ind w:left="0"/>
        <w:rPr>
          <w:rFonts w:cs="Times New Roman"/>
          <w:lang w:val="cs-CZ"/>
        </w:rPr>
      </w:pPr>
      <w:r w:rsidRPr="00DE4571">
        <w:rPr>
          <w:rFonts w:cs="Times New Roman"/>
          <w:b/>
          <w:lang w:val="cs-CZ"/>
        </w:rPr>
        <w:t xml:space="preserve">Obsah tablety: </w:t>
      </w:r>
      <w:r w:rsidR="00C343EB" w:rsidRPr="00DE4571">
        <w:rPr>
          <w:rFonts w:cs="Times New Roman"/>
          <w:lang w:val="cs-CZ"/>
        </w:rPr>
        <w:t>monohydrát laktosy (viz bod 2 Tadalafil Mylan obsahuje laktosu)</w:t>
      </w:r>
      <w:r w:rsidRPr="00DE4571">
        <w:rPr>
          <w:rFonts w:cs="Times New Roman"/>
          <w:lang w:val="cs-CZ"/>
        </w:rPr>
        <w:t>,</w:t>
      </w:r>
      <w:r w:rsidR="003B6719" w:rsidRPr="00DE4571">
        <w:rPr>
          <w:rFonts w:cs="Times New Roman"/>
          <w:lang w:val="cs-CZ"/>
        </w:rPr>
        <w:t xml:space="preserve"> poloxamer </w:t>
      </w:r>
      <w:r w:rsidRPr="00DE4571">
        <w:rPr>
          <w:rFonts w:cs="Times New Roman"/>
          <w:lang w:val="cs-CZ"/>
        </w:rPr>
        <w:t>188, mikrokrystalic</w:t>
      </w:r>
      <w:r w:rsidR="003B6719" w:rsidRPr="00DE4571">
        <w:rPr>
          <w:rFonts w:cs="Times New Roman"/>
          <w:lang w:val="cs-CZ"/>
        </w:rPr>
        <w:t xml:space="preserve">ká celulosa (pH101), </w:t>
      </w:r>
      <w:r w:rsidR="00C343EB" w:rsidRPr="00DE4571">
        <w:rPr>
          <w:rFonts w:cs="Times New Roman"/>
          <w:lang w:val="cs-CZ"/>
        </w:rPr>
        <w:t>p</w:t>
      </w:r>
      <w:r w:rsidR="00BF5EEE" w:rsidRPr="00DE4571">
        <w:rPr>
          <w:rFonts w:cs="Times New Roman"/>
          <w:lang w:val="cs-CZ"/>
        </w:rPr>
        <w:t>ovidon 25</w:t>
      </w:r>
      <w:r w:rsidR="00C343EB" w:rsidRPr="00DE4571">
        <w:rPr>
          <w:rFonts w:cs="Times New Roman"/>
          <w:lang w:val="cs-CZ"/>
        </w:rPr>
        <w:t>,</w:t>
      </w:r>
      <w:r w:rsidRPr="00DE4571">
        <w:rPr>
          <w:rFonts w:cs="Times New Roman"/>
          <w:lang w:val="cs-CZ"/>
        </w:rPr>
        <w:t xml:space="preserve"> </w:t>
      </w:r>
      <w:r w:rsidR="00C343EB" w:rsidRPr="00DE4571">
        <w:rPr>
          <w:rFonts w:cs="Times New Roman"/>
          <w:lang w:val="cs-CZ"/>
        </w:rPr>
        <w:t xml:space="preserve">sodná </w:t>
      </w:r>
      <w:r w:rsidRPr="00DE4571">
        <w:rPr>
          <w:rFonts w:cs="Times New Roman"/>
          <w:lang w:val="cs-CZ"/>
        </w:rPr>
        <w:t xml:space="preserve">sůl kroskarmelosy, magnesium-stearát, natrium-laurylsulfát, </w:t>
      </w:r>
      <w:r w:rsidR="00C343EB" w:rsidRPr="00DE4571">
        <w:rPr>
          <w:rFonts w:cs="Times New Roman"/>
          <w:lang w:val="cs-CZ"/>
        </w:rPr>
        <w:t>koloidní bezvodý oxid křemičitý</w:t>
      </w:r>
      <w:r w:rsidRPr="00DE4571">
        <w:rPr>
          <w:rFonts w:cs="Times New Roman"/>
          <w:lang w:val="cs-CZ"/>
        </w:rPr>
        <w:t>.</w:t>
      </w:r>
    </w:p>
    <w:p w14:paraId="728F8D19" w14:textId="6230FA33" w:rsidR="00AE4FBA" w:rsidRPr="00DE4571" w:rsidRDefault="00BF5EEE" w:rsidP="008B2B25">
      <w:pPr>
        <w:pStyle w:val="BodyText"/>
        <w:ind w:left="0"/>
        <w:rPr>
          <w:rFonts w:cs="Times New Roman"/>
          <w:lang w:val="cs-CZ"/>
        </w:rPr>
      </w:pPr>
      <w:r w:rsidRPr="00DE4571">
        <w:rPr>
          <w:rFonts w:cs="Times New Roman"/>
          <w:b/>
          <w:lang w:val="cs-CZ"/>
        </w:rPr>
        <w:t>Potahová vrstva tablety</w:t>
      </w:r>
      <w:r w:rsidR="00AE4FBA" w:rsidRPr="00DE4571">
        <w:rPr>
          <w:rFonts w:cs="Times New Roman"/>
          <w:b/>
          <w:lang w:val="cs-CZ"/>
        </w:rPr>
        <w:t xml:space="preserve">: </w:t>
      </w:r>
      <w:r w:rsidR="00AE4FBA" w:rsidRPr="00DE4571">
        <w:rPr>
          <w:rFonts w:cs="Times New Roman"/>
          <w:lang w:val="cs-CZ"/>
        </w:rPr>
        <w:t>monohydrát laktosy, hypromelosa (E464), oxid titaničitý (E171), žlutý oxid železitý (E172), triacetin.</w:t>
      </w:r>
    </w:p>
    <w:p w14:paraId="08250015" w14:textId="77777777" w:rsidR="00AE4FBA" w:rsidRPr="00DE4571" w:rsidRDefault="00AE4FBA" w:rsidP="008B2B25">
      <w:pPr>
        <w:rPr>
          <w:rFonts w:ascii="Times New Roman" w:hAnsi="Times New Roman" w:cs="Times New Roman"/>
          <w:lang w:val="cs-CZ"/>
        </w:rPr>
      </w:pPr>
    </w:p>
    <w:p w14:paraId="0E80CCD2"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Jak přípravek Tadalafil Mylan vypadá a co obsahuje toto balení</w:t>
      </w:r>
    </w:p>
    <w:p w14:paraId="7E3E47B0" w14:textId="0BFB5D68" w:rsidR="00AE4FBA" w:rsidRPr="00DE4571" w:rsidRDefault="003B6719" w:rsidP="008B2B25">
      <w:pPr>
        <w:pStyle w:val="BodyText"/>
        <w:ind w:left="0"/>
        <w:rPr>
          <w:rFonts w:cs="Times New Roman"/>
          <w:lang w:val="cs-CZ"/>
        </w:rPr>
      </w:pPr>
      <w:r w:rsidRPr="00DE4571">
        <w:rPr>
          <w:rFonts w:cs="Times New Roman"/>
          <w:lang w:val="cs-CZ"/>
        </w:rPr>
        <w:t>Tadalafil Mylan 10 </w:t>
      </w:r>
      <w:r w:rsidR="00AE4FBA" w:rsidRPr="00DE4571">
        <w:rPr>
          <w:rFonts w:cs="Times New Roman"/>
          <w:lang w:val="cs-CZ"/>
        </w:rPr>
        <w:t xml:space="preserve">mg je světle žlutá, kulatá, bikonvexní, potahovaná tableta s vyraženým “M” na jedné </w:t>
      </w:r>
      <w:r w:rsidR="00B643A4" w:rsidRPr="00DE4571">
        <w:rPr>
          <w:rFonts w:cs="Times New Roman"/>
          <w:lang w:val="cs-CZ"/>
        </w:rPr>
        <w:t>straně tablety a</w:t>
      </w:r>
      <w:r w:rsidR="00AE4FBA" w:rsidRPr="00DE4571">
        <w:rPr>
          <w:rFonts w:cs="Times New Roman"/>
          <w:lang w:val="cs-CZ"/>
        </w:rPr>
        <w:t xml:space="preserve"> “TL3” na druhé straně tablety. </w:t>
      </w:r>
    </w:p>
    <w:p w14:paraId="36511C01" w14:textId="77777777" w:rsidR="00AE4FBA" w:rsidRPr="00DE4571" w:rsidRDefault="00AE4FBA" w:rsidP="008B2B25">
      <w:pPr>
        <w:pStyle w:val="BodyText"/>
        <w:ind w:left="0"/>
        <w:rPr>
          <w:rFonts w:cs="Times New Roman"/>
          <w:lang w:val="cs-CZ"/>
        </w:rPr>
      </w:pPr>
      <w:r w:rsidRPr="00DE4571">
        <w:rPr>
          <w:rFonts w:cs="Times New Roman"/>
          <w:lang w:val="cs-CZ"/>
        </w:rPr>
        <w:t>Tadalafil</w:t>
      </w:r>
      <w:r w:rsidR="003B6719" w:rsidRPr="00DE4571">
        <w:rPr>
          <w:rFonts w:cs="Times New Roman"/>
          <w:lang w:val="cs-CZ"/>
        </w:rPr>
        <w:t xml:space="preserve"> Mylan 10 </w:t>
      </w:r>
      <w:r w:rsidRPr="00DE4571">
        <w:rPr>
          <w:rFonts w:cs="Times New Roman"/>
          <w:lang w:val="cs-CZ"/>
        </w:rPr>
        <w:t xml:space="preserve">mg potahované tablety jsou v blistrech obsahujících </w:t>
      </w:r>
      <w:r w:rsidRPr="00DE4571">
        <w:rPr>
          <w:rFonts w:eastAsia="SimSun" w:cs="Times New Roman"/>
          <w:lang w:val="cs-CZ" w:eastAsia="en-GB"/>
        </w:rPr>
        <w:t xml:space="preserve">4, 12 nebo 24 </w:t>
      </w:r>
      <w:r w:rsidRPr="00DE4571">
        <w:rPr>
          <w:rFonts w:cs="Times New Roman"/>
          <w:lang w:val="cs-CZ"/>
        </w:rPr>
        <w:t>tablet.</w:t>
      </w:r>
    </w:p>
    <w:p w14:paraId="1405E1B2" w14:textId="67B62F81" w:rsidR="00C3137F" w:rsidRPr="00DE4571" w:rsidRDefault="00B25F18" w:rsidP="008B2B25">
      <w:pPr>
        <w:numPr>
          <w:ilvl w:val="12"/>
          <w:numId w:val="0"/>
        </w:numPr>
        <w:tabs>
          <w:tab w:val="left" w:pos="708"/>
        </w:tabs>
        <w:rPr>
          <w:rFonts w:ascii="Times New Roman" w:hAnsi="Times New Roman" w:cs="Times New Roman"/>
          <w:lang w:val="cs-CZ"/>
        </w:rPr>
      </w:pPr>
      <w:r w:rsidRPr="00DE4571">
        <w:rPr>
          <w:rFonts w:ascii="Times New Roman" w:hAnsi="Times New Roman" w:cs="Times New Roman"/>
          <w:lang w:val="cs-CZ"/>
        </w:rPr>
        <w:t>Na trhu nemusí být všechny velikosti balení.</w:t>
      </w:r>
    </w:p>
    <w:p w14:paraId="60AC2FF2" w14:textId="77777777" w:rsidR="00AE4FBA" w:rsidRPr="00DE4571" w:rsidRDefault="00AE4FBA" w:rsidP="008B2B25">
      <w:pPr>
        <w:rPr>
          <w:rFonts w:ascii="Times New Roman" w:hAnsi="Times New Roman" w:cs="Times New Roman"/>
          <w:lang w:val="cs-CZ"/>
        </w:rPr>
      </w:pPr>
    </w:p>
    <w:p w14:paraId="48B85219"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Držitel rozhodnutí o registraci a výrobce</w:t>
      </w:r>
    </w:p>
    <w:p w14:paraId="6232543C" w14:textId="453B2151" w:rsidR="00AE4FBA" w:rsidRPr="00DE4571" w:rsidRDefault="0012410F" w:rsidP="008B2B25">
      <w:pPr>
        <w:pStyle w:val="BodyText"/>
        <w:ind w:left="0"/>
        <w:rPr>
          <w:rFonts w:cs="Times New Roman"/>
          <w:lang w:val="cs-CZ"/>
        </w:rPr>
      </w:pPr>
      <w:r w:rsidRPr="00DE4571">
        <w:rPr>
          <w:rFonts w:cs="Times New Roman"/>
          <w:lang w:val="cs-CZ"/>
        </w:rPr>
        <w:t>Držitel rozhodnutí o registraci</w:t>
      </w:r>
      <w:r w:rsidR="00AE4FBA" w:rsidRPr="00DE4571">
        <w:rPr>
          <w:rFonts w:cs="Times New Roman"/>
          <w:lang w:val="cs-CZ"/>
        </w:rPr>
        <w:t xml:space="preserve">: </w:t>
      </w:r>
    </w:p>
    <w:p w14:paraId="3FD662C1" w14:textId="77777777" w:rsidR="00AE4FBA" w:rsidRPr="00DE4571" w:rsidRDefault="00AE4FBA" w:rsidP="008B2B25">
      <w:pPr>
        <w:pStyle w:val="BodyText"/>
        <w:ind w:left="0"/>
        <w:rPr>
          <w:rFonts w:cs="Times New Roman"/>
          <w:lang w:val="cs-CZ"/>
        </w:rPr>
      </w:pPr>
    </w:p>
    <w:p w14:paraId="5E278975" w14:textId="77777777" w:rsidR="00472914" w:rsidRPr="00DE4571" w:rsidRDefault="00472914" w:rsidP="008B2B25">
      <w:pPr>
        <w:autoSpaceDE w:val="0"/>
        <w:autoSpaceDN w:val="0"/>
        <w:ind w:right="108"/>
        <w:rPr>
          <w:rFonts w:ascii="Times New Roman" w:hAnsi="Times New Roman" w:cs="Times New Roman"/>
          <w:lang w:val="cs-CZ"/>
        </w:rPr>
      </w:pPr>
      <w:bookmarkStart w:id="45" w:name="_Hlk76636153"/>
      <w:r w:rsidRPr="00DE4571">
        <w:rPr>
          <w:rFonts w:ascii="Times New Roman" w:hAnsi="Times New Roman" w:cs="Times New Roman"/>
          <w:color w:val="000000"/>
          <w:lang w:val="cs-CZ"/>
        </w:rPr>
        <w:t>Mylan Pharmaceuticals Limited</w:t>
      </w:r>
    </w:p>
    <w:p w14:paraId="2DD12F36"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4D0CFF10"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06A1D77E"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09D4A59D"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bookmarkEnd w:id="45"/>
    <w:p w14:paraId="3E9E7994" w14:textId="77777777" w:rsidR="00AE4FBA" w:rsidRPr="00DE4571" w:rsidRDefault="00AE4FBA" w:rsidP="008B2B25">
      <w:pPr>
        <w:pStyle w:val="BodyText"/>
        <w:ind w:left="0"/>
        <w:rPr>
          <w:rFonts w:cs="Times New Roman"/>
          <w:lang w:val="cs-CZ"/>
        </w:rPr>
      </w:pPr>
    </w:p>
    <w:p w14:paraId="60AB09CA" w14:textId="77777777" w:rsidR="00AE4FBA" w:rsidRPr="00DE4571" w:rsidRDefault="00AE4FBA" w:rsidP="008B2B25">
      <w:pPr>
        <w:pStyle w:val="BodyText"/>
        <w:ind w:left="0"/>
        <w:rPr>
          <w:rFonts w:cs="Times New Roman"/>
          <w:lang w:val="cs-CZ"/>
        </w:rPr>
      </w:pPr>
      <w:r w:rsidRPr="00DE4571">
        <w:rPr>
          <w:rFonts w:cs="Times New Roman"/>
          <w:lang w:val="cs-CZ"/>
        </w:rPr>
        <w:t xml:space="preserve">Výrobce: </w:t>
      </w:r>
    </w:p>
    <w:p w14:paraId="1CA38139" w14:textId="77777777" w:rsidR="00AE4FBA" w:rsidRPr="00DE4571" w:rsidRDefault="00AE4FBA" w:rsidP="008B2B25">
      <w:pPr>
        <w:pStyle w:val="BodyText"/>
        <w:ind w:left="0"/>
        <w:rPr>
          <w:rFonts w:cs="Times New Roman"/>
          <w:lang w:val="cs-CZ"/>
        </w:rPr>
      </w:pPr>
    </w:p>
    <w:p w14:paraId="47A11E54"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McDermott Laboratories Ltd. t/a Gerard Laboratories</w:t>
      </w:r>
    </w:p>
    <w:p w14:paraId="0B156651"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35/36 Baldoyle Industrial Estate, Grange Road</w:t>
      </w:r>
    </w:p>
    <w:p w14:paraId="4F02F72F"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Dublin 13</w:t>
      </w:r>
    </w:p>
    <w:p w14:paraId="3FD1A409"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Irsko</w:t>
      </w:r>
    </w:p>
    <w:p w14:paraId="688EBE91" w14:textId="77777777" w:rsidR="00AE4FBA" w:rsidRPr="00DE4571" w:rsidRDefault="00AE4FBA" w:rsidP="008B2B25">
      <w:pPr>
        <w:numPr>
          <w:ilvl w:val="12"/>
          <w:numId w:val="0"/>
        </w:numPr>
        <w:ind w:right="-2"/>
        <w:rPr>
          <w:rFonts w:ascii="Times New Roman" w:hAnsi="Times New Roman" w:cs="Times New Roman"/>
          <w:lang w:val="cs-CZ"/>
        </w:rPr>
      </w:pPr>
    </w:p>
    <w:p w14:paraId="47319D96"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Mylan Hungary Kft.</w:t>
      </w:r>
    </w:p>
    <w:p w14:paraId="55776652"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Mylan utca 1</w:t>
      </w:r>
    </w:p>
    <w:p w14:paraId="609D4808"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Komárom, 2900</w:t>
      </w:r>
    </w:p>
    <w:p w14:paraId="0CE1387F"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Maďarsko</w:t>
      </w:r>
    </w:p>
    <w:p w14:paraId="4CFB7CEF" w14:textId="66F4B2C4" w:rsidR="007D11CD" w:rsidRPr="00DE4571" w:rsidRDefault="007D11CD" w:rsidP="008B2B25">
      <w:pPr>
        <w:pStyle w:val="MGGTextLeft"/>
        <w:rPr>
          <w:szCs w:val="22"/>
          <w:lang w:val="cs-CZ"/>
        </w:rPr>
      </w:pPr>
    </w:p>
    <w:p w14:paraId="4D47F7E8" w14:textId="23DA895F" w:rsidR="007D11CD" w:rsidRPr="00DE4571" w:rsidRDefault="007D11CD" w:rsidP="008B2B25">
      <w:pPr>
        <w:pStyle w:val="MGGTextLeft"/>
        <w:rPr>
          <w:lang w:val="cs-CZ"/>
        </w:rPr>
      </w:pPr>
      <w:del w:id="46" w:author="Anonymous Viatris" w:date="2026-04-22T15:36:00Z" w16du:dateUtc="2026-04-22T10:06:00Z">
        <w:r w:rsidRPr="00F77D9C" w:rsidDel="00617DC9">
          <w:rPr>
            <w:shd w:val="clear" w:color="auto" w:fill="BFBFBF" w:themeFill="background1" w:themeFillShade="BF"/>
            <w:lang w:val="cs-CZ"/>
          </w:rPr>
          <w:delText xml:space="preserve">Mylan </w:delText>
        </w:r>
      </w:del>
      <w:ins w:id="47" w:author="Anonymous Viatris" w:date="2026-04-22T15:36:00Z" w16du:dateUtc="2026-04-22T10:06:00Z">
        <w:r w:rsidR="00617DC9">
          <w:rPr>
            <w:shd w:val="clear" w:color="auto" w:fill="BFBFBF" w:themeFill="background1" w:themeFillShade="BF"/>
            <w:lang w:val="cs-CZ"/>
          </w:rPr>
          <w:t>V</w:t>
        </w:r>
      </w:ins>
      <w:ins w:id="48" w:author="Anonymous Viatris" w:date="2026-04-22T15:37:00Z" w16du:dateUtc="2026-04-22T10:07:00Z">
        <w:r w:rsidR="00617DC9">
          <w:rPr>
            <w:shd w:val="clear" w:color="auto" w:fill="BFBFBF" w:themeFill="background1" w:themeFillShade="BF"/>
            <w:lang w:val="cs-CZ"/>
          </w:rPr>
          <w:t>iatris</w:t>
        </w:r>
      </w:ins>
      <w:ins w:id="49" w:author="Anonymous Viatris" w:date="2026-04-22T15:36:00Z" w16du:dateUtc="2026-04-22T10:06:00Z">
        <w:r w:rsidR="00617DC9" w:rsidRPr="00F77D9C">
          <w:rPr>
            <w:shd w:val="clear" w:color="auto" w:fill="BFBFBF" w:themeFill="background1" w:themeFillShade="BF"/>
            <w:lang w:val="cs-CZ"/>
          </w:rPr>
          <w:t xml:space="preserve"> </w:t>
        </w:r>
      </w:ins>
      <w:r w:rsidRPr="00F77D9C">
        <w:rPr>
          <w:shd w:val="clear" w:color="auto" w:fill="BFBFBF" w:themeFill="background1" w:themeFillShade="BF"/>
          <w:lang w:val="cs-CZ"/>
        </w:rPr>
        <w:t>Germany GmbH</w:t>
      </w:r>
    </w:p>
    <w:p w14:paraId="5CFE5081" w14:textId="77777777" w:rsidR="007D11CD" w:rsidRPr="00DE4571" w:rsidRDefault="007D11CD" w:rsidP="008B2B25">
      <w:pPr>
        <w:pStyle w:val="MGGTextLeft"/>
        <w:rPr>
          <w:lang w:val="cs-CZ"/>
        </w:rPr>
      </w:pPr>
      <w:r w:rsidRPr="00F77D9C">
        <w:rPr>
          <w:shd w:val="clear" w:color="auto" w:fill="BFBFBF" w:themeFill="background1" w:themeFillShade="BF"/>
          <w:lang w:val="cs-CZ"/>
        </w:rPr>
        <w:t>Zweigniederlassung Bad Homburg v. d. Hoehe, Benzstrasse 1</w:t>
      </w:r>
    </w:p>
    <w:p w14:paraId="23633ACF" w14:textId="77777777" w:rsidR="007D11CD" w:rsidRPr="00DE4571" w:rsidRDefault="007D11CD" w:rsidP="008B2B25">
      <w:pPr>
        <w:pStyle w:val="MGGTextLeft"/>
        <w:rPr>
          <w:lang w:val="cs-CZ"/>
        </w:rPr>
      </w:pPr>
      <w:r w:rsidRPr="00F77D9C">
        <w:rPr>
          <w:shd w:val="clear" w:color="auto" w:fill="BFBFBF" w:themeFill="background1" w:themeFillShade="BF"/>
          <w:lang w:val="cs-CZ"/>
        </w:rPr>
        <w:t>Bad Homburg v. d. Hoehe</w:t>
      </w:r>
    </w:p>
    <w:p w14:paraId="30D3D7CA" w14:textId="77777777" w:rsidR="007D11CD" w:rsidRPr="00DE4571" w:rsidRDefault="007D11CD" w:rsidP="008B2B25">
      <w:pPr>
        <w:pStyle w:val="MGGTextLeft"/>
        <w:rPr>
          <w:lang w:val="cs-CZ"/>
        </w:rPr>
      </w:pPr>
      <w:r w:rsidRPr="00F77D9C">
        <w:rPr>
          <w:shd w:val="clear" w:color="auto" w:fill="BFBFBF" w:themeFill="background1" w:themeFillShade="BF"/>
          <w:lang w:val="cs-CZ"/>
        </w:rPr>
        <w:t>Hessen, 61352,</w:t>
      </w:r>
      <w:r w:rsidRPr="00DE4571">
        <w:rPr>
          <w:lang w:val="cs-CZ"/>
        </w:rPr>
        <w:t xml:space="preserve"> </w:t>
      </w:r>
    </w:p>
    <w:p w14:paraId="48175FBD" w14:textId="005CFAB0" w:rsidR="00065723" w:rsidRPr="00DE4571" w:rsidRDefault="007D11CD" w:rsidP="008B2B25">
      <w:pPr>
        <w:rPr>
          <w:rFonts w:ascii="Times New Roman" w:hAnsi="Times New Roman" w:cs="Times New Roman"/>
          <w:lang w:val="cs-CZ"/>
        </w:rPr>
      </w:pPr>
      <w:r w:rsidRPr="00F77D9C">
        <w:rPr>
          <w:rFonts w:ascii="Times New Roman" w:eastAsia="Times New Roman" w:hAnsi="Times New Roman" w:cs="Times New Roman"/>
          <w:szCs w:val="24"/>
          <w:shd w:val="clear" w:color="auto" w:fill="BFBFBF" w:themeFill="background1" w:themeFillShade="BF"/>
          <w:lang w:val="cs-CZ"/>
        </w:rPr>
        <w:t>Německo</w:t>
      </w:r>
    </w:p>
    <w:p w14:paraId="23DD0400" w14:textId="77777777" w:rsidR="00701EEF" w:rsidRPr="00DE4571" w:rsidRDefault="00701EEF" w:rsidP="008B2B25">
      <w:pPr>
        <w:pStyle w:val="BodyText"/>
        <w:ind w:left="0"/>
        <w:rPr>
          <w:rFonts w:cs="Times New Roman"/>
          <w:lang w:val="cs-CZ"/>
        </w:rPr>
      </w:pPr>
    </w:p>
    <w:p w14:paraId="55D9A85F" w14:textId="4751B016" w:rsidR="00AE4FBA" w:rsidRPr="00DE4571" w:rsidRDefault="00AE4FBA" w:rsidP="008B2B25">
      <w:pPr>
        <w:pStyle w:val="BodyText"/>
        <w:ind w:left="0"/>
        <w:rPr>
          <w:rFonts w:cs="Times New Roman"/>
          <w:lang w:val="cs-CZ"/>
        </w:rPr>
      </w:pPr>
      <w:r w:rsidRPr="00DE4571">
        <w:rPr>
          <w:rFonts w:cs="Times New Roman"/>
          <w:lang w:val="cs-CZ"/>
        </w:rPr>
        <w:t>Další informace o tomto přípravku získáte u místního zástupce držitele rozhodnutí o registraci:</w:t>
      </w:r>
    </w:p>
    <w:p w14:paraId="1EB3A429" w14:textId="77777777" w:rsidR="00FA46E6" w:rsidRPr="00DE4571" w:rsidRDefault="00FA46E6" w:rsidP="008B2B25">
      <w:pPr>
        <w:pStyle w:val="BodyText"/>
        <w:ind w:left="0"/>
        <w:rPr>
          <w:rFonts w:cs="Times New Roman"/>
          <w:lang w:val="cs-CZ"/>
        </w:rPr>
      </w:pPr>
    </w:p>
    <w:tbl>
      <w:tblPr>
        <w:tblW w:w="0" w:type="auto"/>
        <w:tblLook w:val="04A0" w:firstRow="1" w:lastRow="0" w:firstColumn="1" w:lastColumn="0" w:noHBand="0" w:noVBand="1"/>
      </w:tblPr>
      <w:tblGrid>
        <w:gridCol w:w="4522"/>
        <w:gridCol w:w="4552"/>
      </w:tblGrid>
      <w:tr w:rsidR="000051CC" w:rsidRPr="00DE4571" w14:paraId="38937503" w14:textId="77777777" w:rsidTr="000051CC">
        <w:trPr>
          <w:cantSplit/>
          <w:trHeight w:val="332"/>
        </w:trPr>
        <w:tc>
          <w:tcPr>
            <w:tcW w:w="4523" w:type="dxa"/>
            <w:shd w:val="clear" w:color="auto" w:fill="auto"/>
          </w:tcPr>
          <w:p w14:paraId="0B29A513" w14:textId="77777777" w:rsidR="000051CC" w:rsidRPr="00DE4571" w:rsidRDefault="000051CC" w:rsidP="009B027B">
            <w:pPr>
              <w:keepNext/>
              <w:rPr>
                <w:rFonts w:ascii="Times New Roman" w:hAnsi="Times New Roman" w:cs="Times New Roman"/>
                <w:b/>
                <w:noProof/>
                <w:lang w:val="fr-FR"/>
              </w:rPr>
            </w:pPr>
            <w:r w:rsidRPr="00DE4571">
              <w:rPr>
                <w:rFonts w:ascii="Times New Roman" w:hAnsi="Times New Roman" w:cs="Times New Roman"/>
                <w:b/>
                <w:noProof/>
                <w:lang w:val="fr-FR"/>
              </w:rPr>
              <w:t>België/Belgique/Belgien</w:t>
            </w:r>
          </w:p>
          <w:p w14:paraId="57AE7C7A" w14:textId="702EA282" w:rsidR="000051CC" w:rsidRPr="00DE4571" w:rsidRDefault="00215D1F" w:rsidP="009B027B">
            <w:pPr>
              <w:keepNext/>
              <w:rPr>
                <w:rFonts w:ascii="Times New Roman" w:hAnsi="Times New Roman" w:cs="Times New Roman"/>
                <w:noProof/>
                <w:lang w:val="fr-FR"/>
              </w:rPr>
            </w:pPr>
            <w:r w:rsidRPr="00DE4571">
              <w:rPr>
                <w:rFonts w:ascii="Times New Roman" w:hAnsi="Times New Roman" w:cs="Times New Roman"/>
                <w:noProof/>
                <w:lang w:val="fr-FR"/>
              </w:rPr>
              <w:t>Viatris</w:t>
            </w:r>
          </w:p>
          <w:p w14:paraId="29CF0F32" w14:textId="5BEA4576" w:rsidR="000051CC" w:rsidRPr="00DE4571" w:rsidRDefault="000051CC" w:rsidP="009B027B">
            <w:pPr>
              <w:keepNext/>
              <w:rPr>
                <w:rFonts w:ascii="Times New Roman" w:hAnsi="Times New Roman" w:cs="Times New Roman"/>
                <w:noProof/>
              </w:rPr>
            </w:pPr>
            <w:proofErr w:type="spellStart"/>
            <w:r w:rsidRPr="00DE4571">
              <w:rPr>
                <w:rFonts w:ascii="Times New Roman" w:hAnsi="Times New Roman" w:cs="Times New Roman"/>
              </w:rPr>
              <w:t>Tél</w:t>
            </w:r>
            <w:proofErr w:type="spellEnd"/>
            <w:r w:rsidRPr="00DE4571">
              <w:rPr>
                <w:rFonts w:ascii="Times New Roman" w:hAnsi="Times New Roman" w:cs="Times New Roman"/>
              </w:rPr>
              <w:t>/Tel: + 32 (0)2 658 61 00</w:t>
            </w:r>
          </w:p>
        </w:tc>
        <w:tc>
          <w:tcPr>
            <w:tcW w:w="4553" w:type="dxa"/>
            <w:shd w:val="clear" w:color="auto" w:fill="auto"/>
          </w:tcPr>
          <w:p w14:paraId="4577A459" w14:textId="77777777" w:rsidR="000051CC" w:rsidRPr="00DE4571" w:rsidRDefault="000051CC" w:rsidP="009B027B">
            <w:pPr>
              <w:keepNext/>
              <w:autoSpaceDE w:val="0"/>
              <w:autoSpaceDN w:val="0"/>
              <w:adjustRightInd w:val="0"/>
              <w:rPr>
                <w:rFonts w:ascii="Times New Roman" w:hAnsi="Times New Roman" w:cs="Times New Roman"/>
                <w:noProof/>
              </w:rPr>
            </w:pPr>
            <w:r w:rsidRPr="00DE4571">
              <w:rPr>
                <w:rFonts w:ascii="Times New Roman" w:hAnsi="Times New Roman" w:cs="Times New Roman"/>
                <w:b/>
                <w:noProof/>
              </w:rPr>
              <w:t>Lietuva (Lithuania)</w:t>
            </w:r>
          </w:p>
          <w:p w14:paraId="19E8B410" w14:textId="481D5714" w:rsidR="000051CC" w:rsidRPr="00DE4571" w:rsidRDefault="00C37A70" w:rsidP="009B027B">
            <w:pPr>
              <w:keepNext/>
              <w:autoSpaceDE w:val="0"/>
              <w:autoSpaceDN w:val="0"/>
              <w:adjustRightInd w:val="0"/>
              <w:rPr>
                <w:rFonts w:ascii="Times New Roman" w:hAnsi="Times New Roman" w:cs="Times New Roman"/>
                <w:noProof/>
              </w:rPr>
            </w:pPr>
            <w:r>
              <w:rPr>
                <w:rFonts w:ascii="Times New Roman" w:hAnsi="Times New Roman" w:cs="Times New Roman"/>
                <w:noProof/>
              </w:rPr>
              <w:t>Viatris</w:t>
            </w:r>
            <w:r w:rsidR="000051CC" w:rsidRPr="00DE4571">
              <w:rPr>
                <w:rFonts w:ascii="Times New Roman" w:hAnsi="Times New Roman" w:cs="Times New Roman"/>
                <w:noProof/>
              </w:rPr>
              <w:t xml:space="preserve"> UAB</w:t>
            </w:r>
          </w:p>
          <w:p w14:paraId="4A018D38" w14:textId="09E90B3E" w:rsidR="000051CC" w:rsidRPr="00DE4571" w:rsidRDefault="000051CC" w:rsidP="007E50D3">
            <w:pPr>
              <w:keepNext/>
              <w:autoSpaceDE w:val="0"/>
              <w:autoSpaceDN w:val="0"/>
              <w:adjustRightInd w:val="0"/>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bCs/>
              </w:rPr>
              <w:t>+</w:t>
            </w:r>
            <w:r w:rsidR="0096547A">
              <w:rPr>
                <w:rFonts w:ascii="Times New Roman" w:hAnsi="Times New Roman" w:cs="Times New Roman"/>
                <w:bCs/>
              </w:rPr>
              <w:t xml:space="preserve"> </w:t>
            </w:r>
            <w:r w:rsidRPr="00DE4571">
              <w:rPr>
                <w:rFonts w:ascii="Times New Roman" w:hAnsi="Times New Roman" w:cs="Times New Roman"/>
                <w:bCs/>
              </w:rPr>
              <w:t>370 5 205 1288</w:t>
            </w:r>
          </w:p>
        </w:tc>
      </w:tr>
      <w:tr w:rsidR="000051CC" w:rsidRPr="00DE4571" w14:paraId="364331A4" w14:textId="77777777" w:rsidTr="000051CC">
        <w:trPr>
          <w:cantSplit/>
        </w:trPr>
        <w:tc>
          <w:tcPr>
            <w:tcW w:w="4523" w:type="dxa"/>
            <w:shd w:val="clear" w:color="auto" w:fill="auto"/>
          </w:tcPr>
          <w:p w14:paraId="0BFCBB80" w14:textId="77777777" w:rsidR="000051CC" w:rsidRPr="00DE4571" w:rsidRDefault="000051CC" w:rsidP="008B2B25">
            <w:pPr>
              <w:ind w:right="34"/>
              <w:rPr>
                <w:rFonts w:ascii="Times New Roman" w:hAnsi="Times New Roman" w:cs="Times New Roman"/>
                <w:noProof/>
              </w:rPr>
            </w:pPr>
          </w:p>
        </w:tc>
        <w:tc>
          <w:tcPr>
            <w:tcW w:w="4553" w:type="dxa"/>
            <w:shd w:val="clear" w:color="auto" w:fill="auto"/>
          </w:tcPr>
          <w:p w14:paraId="79B1D4F2" w14:textId="77777777" w:rsidR="000051CC" w:rsidRPr="00DE4571" w:rsidRDefault="000051CC" w:rsidP="008B2B25">
            <w:pPr>
              <w:autoSpaceDE w:val="0"/>
              <w:autoSpaceDN w:val="0"/>
              <w:adjustRightInd w:val="0"/>
              <w:rPr>
                <w:rFonts w:ascii="Times New Roman" w:hAnsi="Times New Roman" w:cs="Times New Roman"/>
                <w:noProof/>
              </w:rPr>
            </w:pPr>
          </w:p>
        </w:tc>
      </w:tr>
      <w:tr w:rsidR="000051CC" w:rsidRPr="00DE4571" w14:paraId="45D4D0DE" w14:textId="77777777" w:rsidTr="000051CC">
        <w:trPr>
          <w:cantSplit/>
        </w:trPr>
        <w:tc>
          <w:tcPr>
            <w:tcW w:w="4523" w:type="dxa"/>
            <w:shd w:val="clear" w:color="auto" w:fill="auto"/>
          </w:tcPr>
          <w:p w14:paraId="221C20EE" w14:textId="77777777" w:rsidR="000051CC" w:rsidRPr="00DE4571" w:rsidRDefault="000051CC" w:rsidP="008B2B25">
            <w:pPr>
              <w:numPr>
                <w:ilvl w:val="12"/>
                <w:numId w:val="0"/>
              </w:numPr>
              <w:ind w:right="-2"/>
              <w:rPr>
                <w:rFonts w:ascii="Times New Roman" w:hAnsi="Times New Roman" w:cs="Times New Roman"/>
                <w:b/>
                <w:bCs/>
                <w:noProof/>
              </w:rPr>
            </w:pPr>
            <w:r w:rsidRPr="00DE4571">
              <w:rPr>
                <w:rFonts w:ascii="Times New Roman" w:hAnsi="Times New Roman" w:cs="Times New Roman"/>
                <w:b/>
                <w:bCs/>
                <w:noProof/>
              </w:rPr>
              <w:lastRenderedPageBreak/>
              <w:t>България (Bulgaria)</w:t>
            </w:r>
          </w:p>
          <w:p w14:paraId="2C2814DE" w14:textId="43653E6E" w:rsidR="000051CC" w:rsidRPr="00DE4571" w:rsidRDefault="00617DC9" w:rsidP="008B2B25">
            <w:pPr>
              <w:numPr>
                <w:ilvl w:val="12"/>
                <w:numId w:val="0"/>
              </w:numPr>
              <w:ind w:right="-2"/>
              <w:rPr>
                <w:rFonts w:ascii="Times New Roman" w:hAnsi="Times New Roman" w:cs="Times New Roman"/>
                <w:noProof/>
              </w:rPr>
            </w:pPr>
            <w:proofErr w:type="spellStart"/>
            <w:ins w:id="50" w:author="Anonymous Viatris" w:date="2026-04-22T15:37:00Z" w16du:dateUtc="2026-04-22T10:07:00Z">
              <w:r w:rsidRPr="00617DC9">
                <w:rPr>
                  <w:rFonts w:ascii="Times New Roman" w:hAnsi="Times New Roman" w:cs="Times New Roman"/>
                  <w:lang w:val="en-GB"/>
                  <w:rPrChange w:id="51" w:author="Anonymous Viatris" w:date="2026-04-22T15:37:00Z" w16du:dateUtc="2026-04-22T10:07:00Z">
                    <w:rPr>
                      <w:lang w:val="en-GB"/>
                    </w:rPr>
                  </w:rPrChange>
                </w:rPr>
                <w:t>Виатрис</w:t>
              </w:r>
              <w:proofErr w:type="spellEnd"/>
              <w:r w:rsidRPr="00EB6601">
                <w:rPr>
                  <w:lang w:val="en-GB"/>
                </w:rPr>
                <w:t xml:space="preserve"> </w:t>
              </w:r>
            </w:ins>
            <w:del w:id="52" w:author="Anonymous Viatris" w:date="2026-04-22T15:37:00Z" w16du:dateUtc="2026-04-22T10:07:00Z">
              <w:r w:rsidR="000051CC" w:rsidRPr="00DE4571" w:rsidDel="00617DC9">
                <w:rPr>
                  <w:rFonts w:ascii="Times New Roman" w:hAnsi="Times New Roman" w:cs="Times New Roman"/>
                  <w:lang w:val="bg-BG"/>
                </w:rPr>
                <w:delText xml:space="preserve">Майлан </w:delText>
              </w:r>
            </w:del>
            <w:r w:rsidR="000051CC" w:rsidRPr="00DE4571">
              <w:rPr>
                <w:rFonts w:ascii="Times New Roman" w:hAnsi="Times New Roman" w:cs="Times New Roman"/>
                <w:lang w:val="bg-BG"/>
              </w:rPr>
              <w:t>ЕООД</w:t>
            </w:r>
          </w:p>
          <w:p w14:paraId="18B54A4A" w14:textId="65619FDA" w:rsidR="000051CC" w:rsidRPr="00DE4571" w:rsidRDefault="000051CC" w:rsidP="008B2B25">
            <w:pPr>
              <w:rPr>
                <w:rFonts w:ascii="Times New Roman" w:hAnsi="Times New Roman" w:cs="Times New Roman"/>
              </w:rPr>
            </w:pPr>
            <w:r w:rsidRPr="00DE4571">
              <w:rPr>
                <w:rFonts w:ascii="Times New Roman" w:hAnsi="Times New Roman" w:cs="Times New Roman"/>
              </w:rPr>
              <w:t>Тел</w:t>
            </w:r>
            <w:ins w:id="53" w:author="Anonymous Viatris" w:date="2026-04-22T15:37:00Z" w16du:dateUtc="2026-04-22T10:07:00Z">
              <w:r w:rsidR="00617DC9">
                <w:rPr>
                  <w:rFonts w:ascii="Times New Roman" w:hAnsi="Times New Roman" w:cs="Times New Roman"/>
                </w:rPr>
                <w:t>.</w:t>
              </w:r>
            </w:ins>
            <w:r w:rsidRPr="00DE4571">
              <w:rPr>
                <w:rFonts w:ascii="Times New Roman" w:hAnsi="Times New Roman" w:cs="Times New Roman"/>
              </w:rPr>
              <w:t>: +</w:t>
            </w:r>
            <w:r w:rsidR="0096547A">
              <w:rPr>
                <w:rFonts w:ascii="Times New Roman" w:hAnsi="Times New Roman" w:cs="Times New Roman"/>
              </w:rPr>
              <w:t xml:space="preserve"> </w:t>
            </w:r>
            <w:r w:rsidRPr="00DE4571">
              <w:rPr>
                <w:rFonts w:ascii="Times New Roman" w:hAnsi="Times New Roman" w:cs="Times New Roman"/>
              </w:rPr>
              <w:t>359 2 44 55 400</w:t>
            </w:r>
          </w:p>
          <w:p w14:paraId="20D62EB2"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6F608F55" w14:textId="77777777" w:rsidR="000051CC" w:rsidRPr="0029540A" w:rsidRDefault="000051CC" w:rsidP="008B2B25">
            <w:pPr>
              <w:autoSpaceDE w:val="0"/>
              <w:autoSpaceDN w:val="0"/>
              <w:adjustRightInd w:val="0"/>
              <w:rPr>
                <w:rFonts w:ascii="Times New Roman" w:hAnsi="Times New Roman" w:cs="Times New Roman"/>
                <w:noProof/>
                <w:lang w:val="de-DE"/>
                <w:rPrChange w:id="54"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b/>
                <w:noProof/>
                <w:lang w:val="de-DE"/>
                <w:rPrChange w:id="55" w:author="Anonymous Viatris" w:date="2026-04-22T15:32:00Z" w16du:dateUtc="2026-04-22T10:02:00Z">
                  <w:rPr>
                    <w:rFonts w:ascii="Times New Roman" w:hAnsi="Times New Roman" w:cs="Times New Roman"/>
                    <w:b/>
                    <w:noProof/>
                  </w:rPr>
                </w:rPrChange>
              </w:rPr>
              <w:t>Luxembourg/Luxemburg</w:t>
            </w:r>
          </w:p>
          <w:p w14:paraId="66679EB2" w14:textId="71FD2519" w:rsidR="000051CC" w:rsidRPr="0029540A" w:rsidRDefault="00215D1F" w:rsidP="008B2B25">
            <w:pPr>
              <w:autoSpaceDE w:val="0"/>
              <w:autoSpaceDN w:val="0"/>
              <w:adjustRightInd w:val="0"/>
              <w:rPr>
                <w:rFonts w:ascii="Times New Roman" w:hAnsi="Times New Roman" w:cs="Times New Roman"/>
                <w:noProof/>
                <w:lang w:val="de-DE"/>
                <w:rPrChange w:id="56"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noProof/>
                <w:lang w:val="de-DE"/>
                <w:rPrChange w:id="57" w:author="Anonymous Viatris" w:date="2026-04-22T15:32:00Z" w16du:dateUtc="2026-04-22T10:02:00Z">
                  <w:rPr>
                    <w:rFonts w:ascii="Times New Roman" w:hAnsi="Times New Roman" w:cs="Times New Roman"/>
                    <w:noProof/>
                  </w:rPr>
                </w:rPrChange>
              </w:rPr>
              <w:t>Viatris</w:t>
            </w:r>
          </w:p>
          <w:p w14:paraId="30400561" w14:textId="2C9A4BA8" w:rsidR="000051CC" w:rsidRPr="0029540A" w:rsidRDefault="00284982" w:rsidP="008B2B25">
            <w:pPr>
              <w:autoSpaceDE w:val="0"/>
              <w:autoSpaceDN w:val="0"/>
              <w:adjustRightInd w:val="0"/>
              <w:rPr>
                <w:rFonts w:ascii="Times New Roman" w:hAnsi="Times New Roman" w:cs="Times New Roman"/>
                <w:strike/>
                <w:noProof/>
                <w:color w:val="FF0000"/>
                <w:lang w:val="de-DE"/>
                <w:rPrChange w:id="58" w:author="Anonymous Viatris" w:date="2026-04-22T15:32:00Z" w16du:dateUtc="2026-04-22T10:02:00Z">
                  <w:rPr>
                    <w:rFonts w:ascii="Times New Roman" w:hAnsi="Times New Roman" w:cs="Times New Roman"/>
                    <w:strike/>
                    <w:noProof/>
                    <w:color w:val="FF0000"/>
                  </w:rPr>
                </w:rPrChange>
              </w:rPr>
            </w:pPr>
            <w:r w:rsidRPr="0029540A">
              <w:rPr>
                <w:rFonts w:ascii="Times New Roman" w:hAnsi="Times New Roman" w:cs="Times New Roman"/>
                <w:noProof/>
                <w:lang w:val="de-DE"/>
                <w:rPrChange w:id="59" w:author="Anonymous Viatris" w:date="2026-04-22T15:32:00Z" w16du:dateUtc="2026-04-22T10:02:00Z">
                  <w:rPr>
                    <w:rFonts w:ascii="Times New Roman" w:hAnsi="Times New Roman" w:cs="Times New Roman"/>
                    <w:noProof/>
                  </w:rPr>
                </w:rPrChange>
              </w:rPr>
              <w:t>Tél/</w:t>
            </w:r>
            <w:r w:rsidR="000051CC" w:rsidRPr="0029540A">
              <w:rPr>
                <w:rFonts w:ascii="Times New Roman" w:hAnsi="Times New Roman" w:cs="Times New Roman"/>
                <w:noProof/>
                <w:lang w:val="de-DE"/>
                <w:rPrChange w:id="60" w:author="Anonymous Viatris" w:date="2026-04-22T15:32:00Z" w16du:dateUtc="2026-04-22T10:02:00Z">
                  <w:rPr>
                    <w:rFonts w:ascii="Times New Roman" w:hAnsi="Times New Roman" w:cs="Times New Roman"/>
                    <w:noProof/>
                  </w:rPr>
                </w:rPrChange>
              </w:rPr>
              <w:t>Tel: + 32 (0)2 658 61 00</w:t>
            </w:r>
            <w:r w:rsidR="000051CC" w:rsidRPr="0029540A" w:rsidDel="00971EE3">
              <w:rPr>
                <w:rFonts w:ascii="Times New Roman" w:hAnsi="Times New Roman" w:cs="Times New Roman"/>
                <w:noProof/>
                <w:lang w:val="de-DE"/>
                <w:rPrChange w:id="61" w:author="Anonymous Viatris" w:date="2026-04-22T15:32:00Z" w16du:dateUtc="2026-04-22T10:02:00Z">
                  <w:rPr>
                    <w:rFonts w:ascii="Times New Roman" w:hAnsi="Times New Roman" w:cs="Times New Roman"/>
                    <w:noProof/>
                  </w:rPr>
                </w:rPrChange>
              </w:rPr>
              <w:t xml:space="preserve"> </w:t>
            </w:r>
          </w:p>
          <w:p w14:paraId="726C7516" w14:textId="231B379A" w:rsidR="000051CC" w:rsidRPr="00DE4571" w:rsidRDefault="000051CC" w:rsidP="008B2B25">
            <w:pPr>
              <w:autoSpaceDE w:val="0"/>
              <w:autoSpaceDN w:val="0"/>
              <w:adjustRightInd w:val="0"/>
              <w:rPr>
                <w:rFonts w:ascii="Times New Roman" w:hAnsi="Times New Roman" w:cs="Times New Roman"/>
                <w:noProof/>
              </w:rPr>
            </w:pPr>
            <w:r w:rsidRPr="00DE4571">
              <w:rPr>
                <w:rFonts w:ascii="Times New Roman" w:hAnsi="Times New Roman" w:cs="Times New Roman"/>
                <w:noProof/>
              </w:rPr>
              <w:t>(Belgique/Belgien)</w:t>
            </w:r>
          </w:p>
        </w:tc>
      </w:tr>
      <w:tr w:rsidR="000051CC" w:rsidRPr="00DE4571" w14:paraId="0D75A784" w14:textId="77777777" w:rsidTr="000051CC">
        <w:trPr>
          <w:cantSplit/>
        </w:trPr>
        <w:tc>
          <w:tcPr>
            <w:tcW w:w="4523" w:type="dxa"/>
            <w:shd w:val="clear" w:color="auto" w:fill="auto"/>
          </w:tcPr>
          <w:p w14:paraId="105DA281"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732FD7C5"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0F4AB3CE" w14:textId="77777777" w:rsidTr="000051CC">
        <w:trPr>
          <w:cantSplit/>
        </w:trPr>
        <w:tc>
          <w:tcPr>
            <w:tcW w:w="4523" w:type="dxa"/>
            <w:shd w:val="clear" w:color="auto" w:fill="auto"/>
          </w:tcPr>
          <w:p w14:paraId="797CA56F" w14:textId="77777777" w:rsidR="000051CC" w:rsidRPr="00DE4571" w:rsidRDefault="000051CC"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b/>
                <w:noProof/>
                <w:lang w:val="sv-SE"/>
              </w:rPr>
              <w:t>Česká republika</w:t>
            </w:r>
          </w:p>
          <w:p w14:paraId="3DE39985" w14:textId="178521E7" w:rsidR="000051CC" w:rsidRPr="00DE4571" w:rsidRDefault="000051CC"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noProof/>
                <w:lang w:val="sv-SE"/>
              </w:rPr>
              <w:t>Viatris</w:t>
            </w:r>
            <w:r w:rsidRPr="00DE4571">
              <w:rPr>
                <w:rFonts w:ascii="Times New Roman" w:eastAsia="Times New Roman" w:hAnsi="Times New Roman" w:cs="Times New Roman"/>
                <w:lang w:val="sv-SE"/>
              </w:rPr>
              <w:t xml:space="preserve"> CZ</w:t>
            </w:r>
            <w:r w:rsidRPr="00DE4571">
              <w:rPr>
                <w:noProof/>
                <w:lang w:val="sv-SE"/>
              </w:rPr>
              <w:t xml:space="preserve"> </w:t>
            </w:r>
            <w:r w:rsidRPr="00DE4571">
              <w:rPr>
                <w:rFonts w:ascii="Times New Roman" w:hAnsi="Times New Roman" w:cs="Times New Roman"/>
                <w:noProof/>
                <w:lang w:val="sv-SE"/>
              </w:rPr>
              <w:t>s.r.o.</w:t>
            </w:r>
          </w:p>
          <w:p w14:paraId="548CE396" w14:textId="5F856971"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+ 420 222 004 400</w:t>
            </w:r>
          </w:p>
        </w:tc>
        <w:tc>
          <w:tcPr>
            <w:tcW w:w="4553" w:type="dxa"/>
            <w:shd w:val="clear" w:color="auto" w:fill="auto"/>
          </w:tcPr>
          <w:p w14:paraId="39450F59" w14:textId="77777777" w:rsidR="000051CC" w:rsidRPr="00DE4571" w:rsidRDefault="000051CC"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Magyarország (Hungary)</w:t>
            </w:r>
          </w:p>
          <w:p w14:paraId="296AAEA3" w14:textId="513C34DA" w:rsidR="000051CC" w:rsidRPr="00DE4571" w:rsidRDefault="00215D1F" w:rsidP="008B2B25">
            <w:pPr>
              <w:numPr>
                <w:ilvl w:val="12"/>
                <w:numId w:val="0"/>
              </w:numPr>
              <w:ind w:right="-2"/>
              <w:rPr>
                <w:rFonts w:ascii="Times New Roman" w:hAnsi="Times New Roman" w:cs="Times New Roman"/>
                <w:noProof/>
              </w:rPr>
            </w:pPr>
            <w:r w:rsidRPr="00DE4571">
              <w:rPr>
                <w:rFonts w:ascii="Times New Roman" w:eastAsia="Times New Roman" w:hAnsi="Times New Roman" w:cs="Times New Roman"/>
                <w:noProof/>
                <w:lang w:val="en-GB"/>
              </w:rPr>
              <w:t xml:space="preserve">Viatris Healthcare </w:t>
            </w:r>
            <w:r w:rsidR="000051CC" w:rsidRPr="00DE4571">
              <w:rPr>
                <w:rFonts w:ascii="Times New Roman" w:hAnsi="Times New Roman" w:cs="Times New Roman"/>
                <w:noProof/>
              </w:rPr>
              <w:t>Kft.</w:t>
            </w:r>
          </w:p>
          <w:p w14:paraId="1EFA9C4B" w14:textId="69724B18" w:rsidR="000051CC" w:rsidRPr="00DE4571" w:rsidRDefault="000051CC" w:rsidP="008B2B25">
            <w:pPr>
              <w:pStyle w:val="MGGTextLeft"/>
              <w:tabs>
                <w:tab w:val="left" w:pos="567"/>
              </w:tabs>
              <w:rPr>
                <w:noProof/>
                <w:szCs w:val="22"/>
              </w:rPr>
            </w:pPr>
            <w:r w:rsidRPr="00DE4571">
              <w:rPr>
                <w:noProof/>
                <w:szCs w:val="22"/>
              </w:rPr>
              <w:t xml:space="preserve">Tel: </w:t>
            </w:r>
            <w:r w:rsidRPr="00DE4571">
              <w:rPr>
                <w:color w:val="000000"/>
                <w:szCs w:val="22"/>
                <w:lang w:eastAsia="hu-HU"/>
              </w:rPr>
              <w:t>+ 36 1 465 2100</w:t>
            </w:r>
          </w:p>
        </w:tc>
      </w:tr>
      <w:tr w:rsidR="000051CC" w:rsidRPr="00DE4571" w14:paraId="3D5E51AA" w14:textId="77777777" w:rsidTr="000051CC">
        <w:trPr>
          <w:cantSplit/>
        </w:trPr>
        <w:tc>
          <w:tcPr>
            <w:tcW w:w="4523" w:type="dxa"/>
            <w:shd w:val="clear" w:color="auto" w:fill="auto"/>
          </w:tcPr>
          <w:p w14:paraId="3FE08F0C"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4DC9574"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271677BA" w14:textId="77777777" w:rsidTr="000051CC">
        <w:trPr>
          <w:cantSplit/>
        </w:trPr>
        <w:tc>
          <w:tcPr>
            <w:tcW w:w="4523" w:type="dxa"/>
            <w:shd w:val="clear" w:color="auto" w:fill="auto"/>
          </w:tcPr>
          <w:p w14:paraId="7A9CBAA1" w14:textId="77777777" w:rsidR="000051CC" w:rsidRPr="00DE4571" w:rsidRDefault="000051CC" w:rsidP="008B2B25">
            <w:pPr>
              <w:rPr>
                <w:rFonts w:ascii="Times New Roman" w:hAnsi="Times New Roman" w:cs="Times New Roman"/>
                <w:noProof/>
                <w:lang w:val="sv-SE"/>
              </w:rPr>
            </w:pPr>
            <w:r w:rsidRPr="00DE4571">
              <w:rPr>
                <w:rFonts w:ascii="Times New Roman" w:hAnsi="Times New Roman" w:cs="Times New Roman"/>
                <w:b/>
                <w:noProof/>
                <w:lang w:val="sv-SE"/>
              </w:rPr>
              <w:t>Danmark</w:t>
            </w:r>
          </w:p>
          <w:p w14:paraId="69B0B0D1" w14:textId="77777777" w:rsidR="000051CC" w:rsidRPr="00DE4571" w:rsidRDefault="000051CC" w:rsidP="008B2B25">
            <w:pPr>
              <w:pStyle w:val="MGGTextLeft"/>
              <w:tabs>
                <w:tab w:val="left" w:pos="567"/>
              </w:tabs>
              <w:rPr>
                <w:szCs w:val="22"/>
                <w:lang w:val="sv-SE"/>
              </w:rPr>
            </w:pPr>
            <w:r w:rsidRPr="00DE4571">
              <w:t xml:space="preserve">Viatris </w:t>
            </w:r>
            <w:r w:rsidRPr="00DE4571">
              <w:rPr>
                <w:szCs w:val="22"/>
                <w:lang w:val="sv-SE"/>
              </w:rPr>
              <w:t>ApS</w:t>
            </w:r>
          </w:p>
          <w:p w14:paraId="6DC82BE5" w14:textId="3DA35405" w:rsidR="000051CC" w:rsidRPr="00DE4571" w:rsidRDefault="000051CC" w:rsidP="00D81D33">
            <w:pPr>
              <w:pStyle w:val="MGGTextLeft"/>
              <w:tabs>
                <w:tab w:val="left" w:pos="567"/>
              </w:tabs>
              <w:rPr>
                <w:noProof/>
                <w:color w:val="FF0000"/>
              </w:rPr>
            </w:pPr>
            <w:r w:rsidRPr="00DE4571">
              <w:rPr>
                <w:szCs w:val="22"/>
                <w:lang w:val="sv-SE"/>
              </w:rPr>
              <w:t>Tlf: + 45 28 11 69 32</w:t>
            </w:r>
          </w:p>
        </w:tc>
        <w:tc>
          <w:tcPr>
            <w:tcW w:w="4553" w:type="dxa"/>
            <w:shd w:val="clear" w:color="auto" w:fill="auto"/>
          </w:tcPr>
          <w:p w14:paraId="1036FFC6" w14:textId="77777777" w:rsidR="000051CC" w:rsidRPr="00DE4571" w:rsidRDefault="000051CC" w:rsidP="008B2B25">
            <w:pPr>
              <w:rPr>
                <w:rFonts w:ascii="Times New Roman" w:hAnsi="Times New Roman" w:cs="Times New Roman"/>
                <w:b/>
                <w:noProof/>
                <w:lang w:val="it-IT"/>
              </w:rPr>
            </w:pPr>
            <w:r w:rsidRPr="00DE4571">
              <w:rPr>
                <w:rFonts w:ascii="Times New Roman" w:hAnsi="Times New Roman" w:cs="Times New Roman"/>
                <w:b/>
                <w:noProof/>
                <w:lang w:val="it-IT"/>
              </w:rPr>
              <w:t>Malta</w:t>
            </w:r>
          </w:p>
          <w:p w14:paraId="28FF0062" w14:textId="77777777" w:rsidR="000051CC" w:rsidRPr="00DE4571" w:rsidRDefault="000051CC" w:rsidP="008B2B25">
            <w:pPr>
              <w:pStyle w:val="MGGTextLeft"/>
              <w:tabs>
                <w:tab w:val="left" w:pos="567"/>
              </w:tabs>
              <w:rPr>
                <w:szCs w:val="22"/>
                <w:lang w:val="it-IT"/>
              </w:rPr>
            </w:pPr>
            <w:r w:rsidRPr="00DE4571">
              <w:rPr>
                <w:szCs w:val="22"/>
                <w:lang w:val="it-IT"/>
              </w:rPr>
              <w:t>V.J. Salomone Pharma Ltd</w:t>
            </w:r>
          </w:p>
          <w:p w14:paraId="6C94E4B2" w14:textId="3DDB1F4E" w:rsidR="000051CC" w:rsidRPr="00DE4571" w:rsidRDefault="000051CC" w:rsidP="00D81D33">
            <w:pPr>
              <w:pStyle w:val="MGGTextLeft"/>
              <w:tabs>
                <w:tab w:val="left" w:pos="567"/>
              </w:tabs>
              <w:rPr>
                <w:noProof/>
              </w:rPr>
            </w:pPr>
            <w:r w:rsidRPr="00DE4571">
              <w:rPr>
                <w:noProof/>
                <w:szCs w:val="22"/>
              </w:rPr>
              <w:t>Tel: + 356 21 22 01 74</w:t>
            </w:r>
          </w:p>
        </w:tc>
      </w:tr>
      <w:tr w:rsidR="000051CC" w:rsidRPr="00DE4571" w14:paraId="292D6117" w14:textId="77777777" w:rsidTr="000051CC">
        <w:trPr>
          <w:cantSplit/>
        </w:trPr>
        <w:tc>
          <w:tcPr>
            <w:tcW w:w="4523" w:type="dxa"/>
            <w:shd w:val="clear" w:color="auto" w:fill="auto"/>
          </w:tcPr>
          <w:p w14:paraId="23FBE62D"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11BA0A64"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C64419D" w14:textId="77777777" w:rsidTr="000051CC">
        <w:trPr>
          <w:cantSplit/>
        </w:trPr>
        <w:tc>
          <w:tcPr>
            <w:tcW w:w="4523" w:type="dxa"/>
            <w:shd w:val="clear" w:color="auto" w:fill="auto"/>
          </w:tcPr>
          <w:p w14:paraId="5FB51228" w14:textId="77777777" w:rsidR="000051CC" w:rsidRPr="00DE4571" w:rsidRDefault="000051CC" w:rsidP="008B2B25">
            <w:pPr>
              <w:rPr>
                <w:rFonts w:ascii="Times New Roman" w:hAnsi="Times New Roman" w:cs="Times New Roman"/>
                <w:noProof/>
                <w:lang w:val="de-DE"/>
              </w:rPr>
            </w:pPr>
            <w:r w:rsidRPr="00DE4571">
              <w:rPr>
                <w:rFonts w:ascii="Times New Roman" w:hAnsi="Times New Roman" w:cs="Times New Roman"/>
                <w:b/>
                <w:noProof/>
                <w:lang w:val="de-DE"/>
              </w:rPr>
              <w:t>Deutschland</w:t>
            </w:r>
          </w:p>
          <w:p w14:paraId="408666B7" w14:textId="7FADD8D3" w:rsidR="000051CC" w:rsidRPr="00DE4571" w:rsidRDefault="000051CC"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Viatris Healthcare GmbH</w:t>
            </w:r>
          </w:p>
          <w:p w14:paraId="4192ADFD" w14:textId="7F1F60AE" w:rsidR="000051CC" w:rsidRPr="00DE4571" w:rsidRDefault="000051CC"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 xml:space="preserve">Tel: </w:t>
            </w:r>
            <w:r w:rsidRPr="00DE4571">
              <w:rPr>
                <w:rFonts w:ascii="Times New Roman" w:hAnsi="Times New Roman" w:cs="Times New Roman"/>
                <w:noProof/>
                <w:lang w:val="nl-BE"/>
              </w:rPr>
              <w:t>+ 49 800 0700 800</w:t>
            </w:r>
          </w:p>
        </w:tc>
        <w:tc>
          <w:tcPr>
            <w:tcW w:w="4553" w:type="dxa"/>
            <w:shd w:val="clear" w:color="auto" w:fill="auto"/>
          </w:tcPr>
          <w:p w14:paraId="5D3E8B4A"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b/>
                <w:noProof/>
              </w:rPr>
              <w:t>Nederland</w:t>
            </w:r>
          </w:p>
          <w:p w14:paraId="4372829B" w14:textId="77777777"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Mylan BV</w:t>
            </w:r>
          </w:p>
          <w:p w14:paraId="404684DF" w14:textId="748A50EE" w:rsidR="000051CC" w:rsidRPr="00DE4571" w:rsidRDefault="000051CC"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w:t>
            </w:r>
            <w:r w:rsidR="0096547A">
              <w:rPr>
                <w:rFonts w:ascii="Times New Roman" w:hAnsi="Times New Roman" w:cs="Times New Roman"/>
                <w:noProof/>
              </w:rPr>
              <w:t xml:space="preserve"> </w:t>
            </w:r>
            <w:r w:rsidRPr="00DE4571">
              <w:rPr>
                <w:rFonts w:ascii="Times New Roman" w:hAnsi="Times New Roman" w:cs="Times New Roman"/>
                <w:noProof/>
              </w:rPr>
              <w:t>31 (0)20 426 3300</w:t>
            </w:r>
          </w:p>
        </w:tc>
      </w:tr>
      <w:tr w:rsidR="000051CC" w:rsidRPr="00DE4571" w14:paraId="561E2F74" w14:textId="77777777" w:rsidTr="000051CC">
        <w:trPr>
          <w:cantSplit/>
        </w:trPr>
        <w:tc>
          <w:tcPr>
            <w:tcW w:w="4523" w:type="dxa"/>
            <w:shd w:val="clear" w:color="auto" w:fill="auto"/>
          </w:tcPr>
          <w:p w14:paraId="5D3625BC"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01528753"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481B1D06" w14:textId="77777777" w:rsidTr="000051CC">
        <w:trPr>
          <w:cantSplit/>
        </w:trPr>
        <w:tc>
          <w:tcPr>
            <w:tcW w:w="4523" w:type="dxa"/>
            <w:shd w:val="clear" w:color="auto" w:fill="auto"/>
          </w:tcPr>
          <w:p w14:paraId="0F4BE550" w14:textId="77777777" w:rsidR="000051CC" w:rsidRPr="00DE4571" w:rsidRDefault="000051CC" w:rsidP="008B2B25">
            <w:pPr>
              <w:tabs>
                <w:tab w:val="left" w:pos="-720"/>
              </w:tabs>
              <w:suppressAutoHyphens/>
              <w:rPr>
                <w:rFonts w:ascii="Times New Roman" w:hAnsi="Times New Roman" w:cs="Times New Roman"/>
                <w:b/>
                <w:bCs/>
                <w:noProof/>
              </w:rPr>
            </w:pPr>
            <w:r w:rsidRPr="00DE4571">
              <w:rPr>
                <w:rFonts w:ascii="Times New Roman" w:hAnsi="Times New Roman" w:cs="Times New Roman"/>
                <w:b/>
                <w:bCs/>
                <w:noProof/>
              </w:rPr>
              <w:t>Eesti (Estonia)</w:t>
            </w:r>
          </w:p>
          <w:p w14:paraId="6DA8F4B8" w14:textId="06B577FD" w:rsidR="000051CC" w:rsidRPr="00DE4571" w:rsidRDefault="00C37A70" w:rsidP="008B2B25">
            <w:pPr>
              <w:tabs>
                <w:tab w:val="left" w:pos="-720"/>
              </w:tabs>
              <w:suppressAutoHyphens/>
              <w:rPr>
                <w:rFonts w:ascii="Times New Roman" w:hAnsi="Times New Roman" w:cs="Times New Roman"/>
                <w:bCs/>
                <w:noProof/>
              </w:rPr>
            </w:pPr>
            <w:r>
              <w:rPr>
                <w:rFonts w:ascii="Times New Roman" w:hAnsi="Times New Roman" w:cs="Times New Roman"/>
                <w:lang w:val="et-EE"/>
              </w:rPr>
              <w:t>Viatri</w:t>
            </w:r>
            <w:r w:rsidR="0096547A">
              <w:rPr>
                <w:rFonts w:ascii="Times New Roman" w:hAnsi="Times New Roman" w:cs="Times New Roman"/>
                <w:lang w:val="et-EE"/>
              </w:rPr>
              <w:t>s</w:t>
            </w:r>
            <w:r>
              <w:rPr>
                <w:rFonts w:ascii="Times New Roman" w:hAnsi="Times New Roman" w:cs="Times New Roman"/>
                <w:lang w:val="et-EE"/>
              </w:rPr>
              <w:t xml:space="preserve"> OÜ</w:t>
            </w:r>
          </w:p>
          <w:p w14:paraId="0159B179" w14:textId="1A4CC4DC" w:rsidR="000051CC" w:rsidRPr="00DE4571" w:rsidRDefault="000051CC" w:rsidP="007E50D3">
            <w:pPr>
              <w:tabs>
                <w:tab w:val="left" w:pos="-720"/>
              </w:tabs>
              <w:suppressAutoHyphens/>
              <w:rPr>
                <w:rFonts w:ascii="Times New Roman" w:hAnsi="Times New Roman" w:cs="Times New Roman"/>
                <w:b/>
                <w:bCs/>
                <w:strike/>
                <w:noProof/>
                <w:color w:val="FF0000"/>
              </w:rPr>
            </w:pPr>
            <w:r w:rsidRPr="00DE4571">
              <w:rPr>
                <w:rFonts w:ascii="Times New Roman" w:hAnsi="Times New Roman" w:cs="Times New Roman"/>
                <w:bCs/>
                <w:noProof/>
              </w:rPr>
              <w:t xml:space="preserve">Tel: </w:t>
            </w:r>
            <w:r w:rsidRPr="00DE4571">
              <w:rPr>
                <w:rFonts w:ascii="Times New Roman" w:hAnsi="Times New Roman" w:cs="Times New Roman"/>
                <w:lang w:val="et-EE"/>
              </w:rPr>
              <w:t>+ 372 6363 052</w:t>
            </w:r>
          </w:p>
        </w:tc>
        <w:tc>
          <w:tcPr>
            <w:tcW w:w="4553" w:type="dxa"/>
            <w:shd w:val="clear" w:color="auto" w:fill="auto"/>
          </w:tcPr>
          <w:p w14:paraId="13C166F3" w14:textId="77777777" w:rsidR="000051CC" w:rsidRPr="00DE4571" w:rsidRDefault="000051CC" w:rsidP="008B2B25">
            <w:pPr>
              <w:rPr>
                <w:rFonts w:ascii="Times New Roman" w:hAnsi="Times New Roman" w:cs="Times New Roman"/>
                <w:b/>
                <w:noProof/>
                <w:lang w:val="en-GB"/>
              </w:rPr>
            </w:pPr>
            <w:r w:rsidRPr="00DE4571">
              <w:rPr>
                <w:rFonts w:ascii="Times New Roman" w:hAnsi="Times New Roman" w:cs="Times New Roman"/>
                <w:b/>
                <w:noProof/>
                <w:lang w:val="en-GB"/>
              </w:rPr>
              <w:t>Norge</w:t>
            </w:r>
          </w:p>
          <w:p w14:paraId="7D97289A" w14:textId="4B6404B9" w:rsidR="000051CC" w:rsidRPr="00DE4571" w:rsidRDefault="000051CC" w:rsidP="008B2B25">
            <w:pPr>
              <w:rPr>
                <w:rFonts w:ascii="Times New Roman" w:hAnsi="Times New Roman" w:cs="Times New Roman"/>
                <w:noProof/>
                <w:lang w:val="en-GB"/>
              </w:rPr>
            </w:pPr>
            <w:r w:rsidRPr="00DE4571">
              <w:rPr>
                <w:rFonts w:ascii="Times New Roman" w:hAnsi="Times New Roman" w:cs="Times New Roman"/>
                <w:noProof/>
                <w:lang w:val="en-GB"/>
              </w:rPr>
              <w:t>Viatris AS</w:t>
            </w:r>
          </w:p>
          <w:p w14:paraId="6073734C" w14:textId="0E28F761" w:rsidR="000051CC" w:rsidRPr="00DE4571" w:rsidRDefault="000051CC" w:rsidP="007E50D3">
            <w:pPr>
              <w:rPr>
                <w:rFonts w:ascii="Times New Roman" w:hAnsi="Times New Roman" w:cs="Times New Roman"/>
                <w:strike/>
                <w:noProof/>
                <w:color w:val="FF0000"/>
                <w:lang w:val="en-GB"/>
              </w:rPr>
            </w:pPr>
            <w:r w:rsidRPr="00DE4571">
              <w:rPr>
                <w:rFonts w:ascii="Times New Roman" w:hAnsi="Times New Roman" w:cs="Times New Roman"/>
                <w:noProof/>
                <w:lang w:val="en-GB"/>
              </w:rPr>
              <w:t>Tlf: + 47 66 75 33 00</w:t>
            </w:r>
          </w:p>
        </w:tc>
      </w:tr>
      <w:tr w:rsidR="000051CC" w:rsidRPr="00DE4571" w14:paraId="22BDEC5B" w14:textId="77777777" w:rsidTr="000051CC">
        <w:trPr>
          <w:cantSplit/>
        </w:trPr>
        <w:tc>
          <w:tcPr>
            <w:tcW w:w="4523" w:type="dxa"/>
            <w:shd w:val="clear" w:color="auto" w:fill="auto"/>
          </w:tcPr>
          <w:p w14:paraId="53355708" w14:textId="77777777" w:rsidR="000051CC" w:rsidRPr="00DE4571" w:rsidRDefault="000051CC" w:rsidP="008B2B25">
            <w:pPr>
              <w:numPr>
                <w:ilvl w:val="12"/>
                <w:numId w:val="0"/>
              </w:numPr>
              <w:ind w:right="-2"/>
              <w:rPr>
                <w:rFonts w:ascii="Times New Roman" w:hAnsi="Times New Roman" w:cs="Times New Roman"/>
                <w:noProof/>
                <w:lang w:val="en-GB"/>
              </w:rPr>
            </w:pPr>
          </w:p>
        </w:tc>
        <w:tc>
          <w:tcPr>
            <w:tcW w:w="4553" w:type="dxa"/>
            <w:shd w:val="clear" w:color="auto" w:fill="auto"/>
          </w:tcPr>
          <w:p w14:paraId="40589E4E" w14:textId="77777777" w:rsidR="000051CC" w:rsidRPr="00DE4571" w:rsidRDefault="000051CC" w:rsidP="008B2B25">
            <w:pPr>
              <w:numPr>
                <w:ilvl w:val="12"/>
                <w:numId w:val="0"/>
              </w:numPr>
              <w:ind w:right="-2"/>
              <w:rPr>
                <w:rFonts w:ascii="Times New Roman" w:hAnsi="Times New Roman" w:cs="Times New Roman"/>
                <w:noProof/>
                <w:lang w:val="en-GB"/>
              </w:rPr>
            </w:pPr>
          </w:p>
        </w:tc>
      </w:tr>
      <w:tr w:rsidR="000051CC" w:rsidRPr="0029540A" w14:paraId="38970FB4" w14:textId="77777777" w:rsidTr="000051CC">
        <w:trPr>
          <w:cantSplit/>
        </w:trPr>
        <w:tc>
          <w:tcPr>
            <w:tcW w:w="4523" w:type="dxa"/>
            <w:shd w:val="clear" w:color="auto" w:fill="auto"/>
          </w:tcPr>
          <w:p w14:paraId="75DDB5DA"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rPr>
              <w:t>Ελλάδα</w:t>
            </w:r>
            <w:r w:rsidRPr="00DE4571">
              <w:rPr>
                <w:rFonts w:ascii="Times New Roman" w:hAnsi="Times New Roman" w:cs="Times New Roman"/>
                <w:b/>
                <w:noProof/>
                <w:lang w:val="sv-SE"/>
              </w:rPr>
              <w:t xml:space="preserve"> (Greece)</w:t>
            </w:r>
          </w:p>
          <w:p w14:paraId="559658C4" w14:textId="3B2D7595" w:rsidR="000051CC" w:rsidRPr="006B5500" w:rsidRDefault="00215D1F" w:rsidP="008B2B25">
            <w:pPr>
              <w:rPr>
                <w:rFonts w:ascii="Times New Roman" w:hAnsi="Times New Roman" w:cs="Times New Roman"/>
                <w:lang w:val="sv-SE"/>
              </w:rPr>
            </w:pPr>
            <w:r w:rsidRPr="00DE4571">
              <w:rPr>
                <w:rFonts w:ascii="Times New Roman" w:hAnsi="Times New Roman" w:cs="Times New Roman"/>
                <w:noProof/>
                <w:lang w:val="sv-SE"/>
              </w:rPr>
              <w:t>Viatris</w:t>
            </w:r>
            <w:r w:rsidR="000051CC" w:rsidRPr="00DE4571">
              <w:rPr>
                <w:rFonts w:ascii="Times New Roman" w:hAnsi="Times New Roman" w:cs="Times New Roman"/>
                <w:noProof/>
                <w:lang w:val="sv-SE"/>
              </w:rPr>
              <w:t xml:space="preserve"> Hellas</w:t>
            </w:r>
            <w:r w:rsidRPr="00DE4571">
              <w:rPr>
                <w:rFonts w:ascii="Times New Roman" w:hAnsi="Times New Roman" w:cs="Times New Roman"/>
                <w:noProof/>
                <w:lang w:val="sv-SE"/>
              </w:rPr>
              <w:t xml:space="preserve"> Ltd</w:t>
            </w:r>
          </w:p>
          <w:p w14:paraId="50691A4A" w14:textId="53A896E7"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Τηλ:</w:t>
            </w:r>
            <w:r w:rsidR="0096547A">
              <w:rPr>
                <w:rFonts w:ascii="Times New Roman" w:hAnsi="Times New Roman" w:cs="Times New Roman"/>
                <w:noProof/>
              </w:rPr>
              <w:t xml:space="preserve"> </w:t>
            </w:r>
            <w:r w:rsidRPr="00DE4571">
              <w:rPr>
                <w:rFonts w:ascii="Times New Roman" w:hAnsi="Times New Roman" w:cs="Times New Roman"/>
                <w:noProof/>
              </w:rPr>
              <w:t xml:space="preserve">+ 30 </w:t>
            </w:r>
            <w:r w:rsidR="00215D1F" w:rsidRPr="00DE4571">
              <w:rPr>
                <w:rFonts w:ascii="Times New Roman" w:eastAsia="Times New Roman" w:hAnsi="Times New Roman" w:cs="Times New Roman"/>
                <w:noProof/>
                <w:lang w:val="en-GB"/>
              </w:rPr>
              <w:t>2100 100 002</w:t>
            </w:r>
          </w:p>
        </w:tc>
        <w:tc>
          <w:tcPr>
            <w:tcW w:w="4553" w:type="dxa"/>
            <w:shd w:val="clear" w:color="auto" w:fill="auto"/>
          </w:tcPr>
          <w:p w14:paraId="350B5E5C" w14:textId="77777777" w:rsidR="000051CC" w:rsidRPr="00DE4571" w:rsidRDefault="000051CC" w:rsidP="008B2B25">
            <w:pPr>
              <w:tabs>
                <w:tab w:val="left" w:pos="-720"/>
              </w:tabs>
              <w:suppressAutoHyphens/>
              <w:rPr>
                <w:rFonts w:ascii="Times New Roman" w:hAnsi="Times New Roman" w:cs="Times New Roman"/>
                <w:b/>
                <w:noProof/>
                <w:lang w:val="de-DE"/>
              </w:rPr>
            </w:pPr>
            <w:r w:rsidRPr="00DE4571">
              <w:rPr>
                <w:rFonts w:ascii="Times New Roman" w:hAnsi="Times New Roman" w:cs="Times New Roman"/>
                <w:b/>
                <w:noProof/>
                <w:lang w:val="de-DE"/>
              </w:rPr>
              <w:t>Österreich</w:t>
            </w:r>
          </w:p>
          <w:p w14:paraId="102FBD80" w14:textId="07ABEDEC" w:rsidR="000051CC" w:rsidRPr="00DE4571" w:rsidRDefault="00C37A70" w:rsidP="008B2B25">
            <w:pPr>
              <w:pStyle w:val="MGGTextLeft"/>
              <w:tabs>
                <w:tab w:val="left" w:pos="567"/>
              </w:tabs>
              <w:rPr>
                <w:bCs/>
                <w:iCs/>
                <w:szCs w:val="22"/>
                <w:lang w:val="de-DE"/>
              </w:rPr>
            </w:pPr>
            <w:r>
              <w:rPr>
                <w:bCs/>
                <w:iCs/>
                <w:szCs w:val="22"/>
                <w:lang w:val="de-DE"/>
              </w:rPr>
              <w:t>Viatris Austria</w:t>
            </w:r>
            <w:r w:rsidR="000051CC" w:rsidRPr="00DE4571">
              <w:rPr>
                <w:bCs/>
                <w:iCs/>
                <w:szCs w:val="22"/>
                <w:lang w:val="de-DE"/>
              </w:rPr>
              <w:t xml:space="preserve"> GmbH</w:t>
            </w:r>
          </w:p>
          <w:p w14:paraId="76A1CF35" w14:textId="69D334B3" w:rsidR="000051CC" w:rsidRPr="00DE4571" w:rsidRDefault="000051CC" w:rsidP="008B2B25">
            <w:pPr>
              <w:pStyle w:val="MGGTextLeft"/>
              <w:tabs>
                <w:tab w:val="left" w:pos="567"/>
              </w:tabs>
              <w:rPr>
                <w:noProof/>
                <w:szCs w:val="22"/>
                <w:lang w:val="de-DE"/>
              </w:rPr>
            </w:pPr>
            <w:r w:rsidRPr="00DE4571">
              <w:rPr>
                <w:noProof/>
                <w:szCs w:val="22"/>
                <w:lang w:val="de-DE"/>
              </w:rPr>
              <w:t xml:space="preserve">Tel: </w:t>
            </w:r>
            <w:r w:rsidRPr="00DE4571">
              <w:rPr>
                <w:bCs/>
                <w:iCs/>
                <w:szCs w:val="22"/>
                <w:lang w:val="de-DE"/>
              </w:rPr>
              <w:t>+</w:t>
            </w:r>
            <w:r w:rsidR="0096547A">
              <w:rPr>
                <w:bCs/>
                <w:iCs/>
                <w:szCs w:val="22"/>
                <w:lang w:val="de-DE"/>
              </w:rPr>
              <w:t xml:space="preserve"> </w:t>
            </w:r>
            <w:r w:rsidRPr="00DE4571">
              <w:rPr>
                <w:bCs/>
                <w:iCs/>
                <w:szCs w:val="22"/>
                <w:lang w:val="de-DE"/>
              </w:rPr>
              <w:t xml:space="preserve">43 1 </w:t>
            </w:r>
            <w:r w:rsidR="00C37A70">
              <w:rPr>
                <w:bCs/>
                <w:iCs/>
                <w:szCs w:val="22"/>
                <w:lang w:val="de-DE"/>
              </w:rPr>
              <w:t>86390</w:t>
            </w:r>
          </w:p>
        </w:tc>
      </w:tr>
      <w:tr w:rsidR="000051CC" w:rsidRPr="0029540A" w14:paraId="59056580" w14:textId="77777777" w:rsidTr="000051CC">
        <w:trPr>
          <w:cantSplit/>
        </w:trPr>
        <w:tc>
          <w:tcPr>
            <w:tcW w:w="4523" w:type="dxa"/>
            <w:shd w:val="clear" w:color="auto" w:fill="auto"/>
          </w:tcPr>
          <w:p w14:paraId="16423227" w14:textId="77777777" w:rsidR="000051CC" w:rsidRPr="00DE4571" w:rsidRDefault="000051CC" w:rsidP="008B2B25">
            <w:pPr>
              <w:numPr>
                <w:ilvl w:val="12"/>
                <w:numId w:val="0"/>
              </w:numPr>
              <w:ind w:right="-2"/>
              <w:rPr>
                <w:rFonts w:ascii="Times New Roman" w:hAnsi="Times New Roman" w:cs="Times New Roman"/>
                <w:noProof/>
                <w:lang w:val="de-DE"/>
              </w:rPr>
            </w:pPr>
          </w:p>
        </w:tc>
        <w:tc>
          <w:tcPr>
            <w:tcW w:w="4553" w:type="dxa"/>
            <w:shd w:val="clear" w:color="auto" w:fill="auto"/>
          </w:tcPr>
          <w:p w14:paraId="048AB9C5" w14:textId="77777777" w:rsidR="000051CC" w:rsidRPr="00DE4571" w:rsidRDefault="000051CC" w:rsidP="008B2B25">
            <w:pPr>
              <w:numPr>
                <w:ilvl w:val="12"/>
                <w:numId w:val="0"/>
              </w:numPr>
              <w:ind w:right="-2"/>
              <w:rPr>
                <w:rFonts w:ascii="Times New Roman" w:hAnsi="Times New Roman" w:cs="Times New Roman"/>
                <w:noProof/>
                <w:lang w:val="de-DE"/>
              </w:rPr>
            </w:pPr>
          </w:p>
        </w:tc>
      </w:tr>
      <w:tr w:rsidR="000051CC" w:rsidRPr="00DE4571" w14:paraId="3675387B" w14:textId="77777777" w:rsidTr="000051CC">
        <w:trPr>
          <w:cantSplit/>
        </w:trPr>
        <w:tc>
          <w:tcPr>
            <w:tcW w:w="4523" w:type="dxa"/>
            <w:shd w:val="clear" w:color="auto" w:fill="auto"/>
          </w:tcPr>
          <w:p w14:paraId="7CC45212" w14:textId="77777777" w:rsidR="000051CC" w:rsidRPr="00DE4571" w:rsidRDefault="000051CC" w:rsidP="008B2B25">
            <w:pPr>
              <w:tabs>
                <w:tab w:val="left" w:pos="-720"/>
                <w:tab w:val="left" w:pos="4536"/>
              </w:tabs>
              <w:suppressAutoHyphens/>
              <w:rPr>
                <w:rFonts w:ascii="Times New Roman" w:hAnsi="Times New Roman" w:cs="Times New Roman"/>
                <w:b/>
                <w:noProof/>
                <w:lang w:val="es-ES"/>
              </w:rPr>
            </w:pPr>
            <w:r w:rsidRPr="00DE4571">
              <w:rPr>
                <w:rFonts w:ascii="Times New Roman" w:hAnsi="Times New Roman" w:cs="Times New Roman"/>
                <w:b/>
                <w:noProof/>
                <w:lang w:val="es-ES"/>
              </w:rPr>
              <w:t>España</w:t>
            </w:r>
          </w:p>
          <w:p w14:paraId="128D7E78" w14:textId="2D9677F7" w:rsidR="000051CC" w:rsidRPr="00DE4571" w:rsidRDefault="000051CC" w:rsidP="008B2B25">
            <w:pPr>
              <w:tabs>
                <w:tab w:val="left" w:pos="-720"/>
                <w:tab w:val="left" w:pos="4536"/>
              </w:tabs>
              <w:suppressAutoHyphens/>
              <w:rPr>
                <w:rFonts w:ascii="Times New Roman" w:hAnsi="Times New Roman" w:cs="Times New Roman"/>
                <w:noProof/>
                <w:lang w:val="es-ES"/>
              </w:rPr>
            </w:pPr>
            <w:r w:rsidRPr="00DE4571">
              <w:rPr>
                <w:rFonts w:ascii="Times New Roman" w:hAnsi="Times New Roman" w:cs="Times New Roman"/>
                <w:noProof/>
                <w:lang w:val="es-ES"/>
              </w:rPr>
              <w:t>Viatris Pharmaceuticals, S.L.</w:t>
            </w:r>
          </w:p>
          <w:p w14:paraId="105642B4" w14:textId="593973DF" w:rsidR="000051CC" w:rsidRPr="00DE4571" w:rsidRDefault="000051CC" w:rsidP="008B2B25">
            <w:pPr>
              <w:pStyle w:val="MGGTextLeft"/>
              <w:tabs>
                <w:tab w:val="left" w:pos="567"/>
              </w:tabs>
              <w:rPr>
                <w:b/>
                <w:noProof/>
                <w:szCs w:val="22"/>
              </w:rPr>
            </w:pPr>
            <w:r w:rsidRPr="00DE4571">
              <w:rPr>
                <w:noProof/>
                <w:szCs w:val="22"/>
              </w:rPr>
              <w:t xml:space="preserve">Tel: </w:t>
            </w:r>
            <w:r w:rsidRPr="00DE4571">
              <w:rPr>
                <w:color w:val="000000"/>
                <w:szCs w:val="22"/>
              </w:rPr>
              <w:t>+ 34 900 102 712</w:t>
            </w:r>
          </w:p>
        </w:tc>
        <w:tc>
          <w:tcPr>
            <w:tcW w:w="4553" w:type="dxa"/>
            <w:shd w:val="clear" w:color="auto" w:fill="auto"/>
          </w:tcPr>
          <w:p w14:paraId="1D6723C2" w14:textId="77777777" w:rsidR="000051CC" w:rsidRPr="00DE4571" w:rsidRDefault="000051CC" w:rsidP="008B2B25">
            <w:pPr>
              <w:tabs>
                <w:tab w:val="left" w:pos="-720"/>
              </w:tabs>
              <w:suppressAutoHyphens/>
              <w:rPr>
                <w:rFonts w:ascii="Times New Roman" w:hAnsi="Times New Roman" w:cs="Times New Roman"/>
                <w:b/>
                <w:noProof/>
                <w:lang w:val="en-GB"/>
              </w:rPr>
            </w:pPr>
            <w:r w:rsidRPr="00DE4571">
              <w:rPr>
                <w:rFonts w:ascii="Times New Roman" w:hAnsi="Times New Roman" w:cs="Times New Roman"/>
                <w:b/>
                <w:noProof/>
                <w:lang w:val="en-GB"/>
              </w:rPr>
              <w:t>Polska</w:t>
            </w:r>
          </w:p>
          <w:p w14:paraId="18D391B6" w14:textId="677A47E6" w:rsidR="000051CC" w:rsidRPr="00DE4571" w:rsidRDefault="00C37A70" w:rsidP="008B2B25">
            <w:pPr>
              <w:tabs>
                <w:tab w:val="left" w:pos="-720"/>
              </w:tabs>
              <w:suppressAutoHyphens/>
              <w:rPr>
                <w:rFonts w:ascii="Times New Roman" w:hAnsi="Times New Roman" w:cs="Times New Roman"/>
                <w:bCs/>
                <w:iCs/>
                <w:noProof/>
                <w:lang w:val="en-GB"/>
              </w:rPr>
            </w:pPr>
            <w:r>
              <w:rPr>
                <w:rFonts w:ascii="Times New Roman" w:hAnsi="Times New Roman" w:cs="Times New Roman"/>
                <w:bCs/>
                <w:iCs/>
                <w:noProof/>
                <w:lang w:val="en-GB"/>
              </w:rPr>
              <w:t>Viatris</w:t>
            </w:r>
            <w:r w:rsidR="000051CC" w:rsidRPr="00DE4571">
              <w:rPr>
                <w:rFonts w:ascii="Times New Roman" w:hAnsi="Times New Roman" w:cs="Times New Roman"/>
                <w:bCs/>
                <w:iCs/>
                <w:noProof/>
                <w:lang w:val="en-GB"/>
              </w:rPr>
              <w:t xml:space="preserve"> </w:t>
            </w:r>
            <w:r w:rsidR="000051CC" w:rsidRPr="00DE4571">
              <w:rPr>
                <w:rFonts w:ascii="Times New Roman" w:hAnsi="Times New Roman" w:cs="Times New Roman"/>
                <w:bCs/>
                <w:iCs/>
                <w:noProof/>
              </w:rPr>
              <w:t>Healthcare</w:t>
            </w:r>
            <w:r w:rsidR="000051CC" w:rsidRPr="00DE4571">
              <w:rPr>
                <w:rFonts w:ascii="Times New Roman" w:hAnsi="Times New Roman" w:cs="Times New Roman"/>
                <w:bCs/>
                <w:iCs/>
                <w:noProof/>
                <w:lang w:val="en-GB"/>
              </w:rPr>
              <w:t xml:space="preserve"> Sp</w:t>
            </w:r>
            <w:r w:rsidR="00CD7CB4">
              <w:rPr>
                <w:rFonts w:ascii="Times New Roman" w:hAnsi="Times New Roman" w:cs="Times New Roman"/>
                <w:bCs/>
                <w:iCs/>
                <w:noProof/>
                <w:lang w:val="en-GB"/>
              </w:rPr>
              <w:t xml:space="preserve"> </w:t>
            </w:r>
            <w:r w:rsidR="000051CC" w:rsidRPr="00DE4571">
              <w:rPr>
                <w:rFonts w:ascii="Times New Roman" w:hAnsi="Times New Roman" w:cs="Times New Roman"/>
                <w:bCs/>
                <w:iCs/>
                <w:noProof/>
                <w:lang w:val="en-GB"/>
              </w:rPr>
              <w:t>z</w:t>
            </w:r>
            <w:r w:rsidR="00CD7CB4">
              <w:rPr>
                <w:rFonts w:ascii="Times New Roman" w:hAnsi="Times New Roman" w:cs="Times New Roman"/>
                <w:bCs/>
                <w:iCs/>
                <w:noProof/>
                <w:lang w:val="en-GB"/>
              </w:rPr>
              <w:t xml:space="preserve"> </w:t>
            </w:r>
            <w:r w:rsidR="000051CC" w:rsidRPr="00DE4571">
              <w:rPr>
                <w:rFonts w:ascii="Times New Roman" w:hAnsi="Times New Roman" w:cs="Times New Roman"/>
                <w:bCs/>
                <w:iCs/>
                <w:noProof/>
                <w:lang w:val="en-GB"/>
              </w:rPr>
              <w:t>o.o.</w:t>
            </w:r>
          </w:p>
          <w:p w14:paraId="43C9F97E" w14:textId="592528A5" w:rsidR="000051CC" w:rsidRPr="00DE4571" w:rsidRDefault="000051CC" w:rsidP="008B2B25">
            <w:pPr>
              <w:tabs>
                <w:tab w:val="left" w:pos="-720"/>
              </w:tabs>
              <w:suppressAutoHyphens/>
              <w:rPr>
                <w:rFonts w:ascii="Times New Roman" w:hAnsi="Times New Roman" w:cs="Times New Roman"/>
                <w:bCs/>
                <w:iCs/>
                <w:noProof/>
              </w:rPr>
            </w:pPr>
            <w:r w:rsidRPr="00DE4571">
              <w:rPr>
                <w:rFonts w:ascii="Times New Roman" w:hAnsi="Times New Roman" w:cs="Times New Roman"/>
                <w:bCs/>
                <w:iCs/>
                <w:noProof/>
              </w:rPr>
              <w:t>Tel: + 48 22 546 64 00</w:t>
            </w:r>
          </w:p>
        </w:tc>
      </w:tr>
      <w:tr w:rsidR="000051CC" w:rsidRPr="00DE4571" w14:paraId="3C25BBF5" w14:textId="77777777" w:rsidTr="000051CC">
        <w:trPr>
          <w:cantSplit/>
        </w:trPr>
        <w:tc>
          <w:tcPr>
            <w:tcW w:w="4523" w:type="dxa"/>
            <w:shd w:val="clear" w:color="auto" w:fill="auto"/>
          </w:tcPr>
          <w:p w14:paraId="4A049B21"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DC00FAA"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22B9645C" w14:textId="77777777" w:rsidTr="000051CC">
        <w:trPr>
          <w:cantSplit/>
        </w:trPr>
        <w:tc>
          <w:tcPr>
            <w:tcW w:w="4523" w:type="dxa"/>
            <w:shd w:val="clear" w:color="auto" w:fill="auto"/>
          </w:tcPr>
          <w:p w14:paraId="0A9C1489" w14:textId="7777777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France</w:t>
            </w:r>
          </w:p>
          <w:p w14:paraId="20CC871D" w14:textId="20CE57E3" w:rsidR="000051CC" w:rsidRPr="00DE4571" w:rsidRDefault="000051CC"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Viatris San</w:t>
            </w:r>
            <w:r w:rsidRPr="00DE4571">
              <w:rPr>
                <w:rFonts w:ascii="Times New Roman" w:hAnsi="Times New Roman" w:cs="Times New Roman"/>
                <w:noProof/>
                <w:lang w:val="en-GB"/>
              </w:rPr>
              <w:t>té</w:t>
            </w:r>
          </w:p>
          <w:p w14:paraId="0DD827CD" w14:textId="7A0F7BBF" w:rsidR="000051CC" w:rsidRPr="00DE4571" w:rsidRDefault="000051CC" w:rsidP="008B2B25">
            <w:pPr>
              <w:pStyle w:val="MGGTextLeft"/>
              <w:tabs>
                <w:tab w:val="left" w:pos="567"/>
              </w:tabs>
              <w:rPr>
                <w:b/>
                <w:noProof/>
                <w:szCs w:val="22"/>
              </w:rPr>
            </w:pPr>
            <w:r w:rsidRPr="00DE4571">
              <w:rPr>
                <w:noProof/>
                <w:color w:val="000000" w:themeColor="text1"/>
                <w:szCs w:val="22"/>
              </w:rPr>
              <w:t>T</w:t>
            </w:r>
            <w:r w:rsidRPr="00DE4571">
              <w:rPr>
                <w:noProof/>
                <w:color w:val="000000" w:themeColor="text1"/>
              </w:rPr>
              <w:t>é</w:t>
            </w:r>
            <w:r w:rsidRPr="00DE4571">
              <w:rPr>
                <w:noProof/>
                <w:color w:val="000000" w:themeColor="text1"/>
                <w:szCs w:val="22"/>
              </w:rPr>
              <w:t xml:space="preserve">l: </w:t>
            </w:r>
            <w:r w:rsidRPr="00DE4571">
              <w:rPr>
                <w:bCs/>
                <w:color w:val="000000" w:themeColor="text1"/>
                <w:szCs w:val="22"/>
                <w:lang w:val="en-US"/>
              </w:rPr>
              <w:t>+</w:t>
            </w:r>
            <w:r w:rsidR="0096547A">
              <w:rPr>
                <w:bCs/>
                <w:color w:val="000000" w:themeColor="text1"/>
                <w:szCs w:val="22"/>
                <w:lang w:val="en-US"/>
              </w:rPr>
              <w:t xml:space="preserve"> </w:t>
            </w:r>
            <w:r w:rsidRPr="00DE4571">
              <w:rPr>
                <w:bCs/>
                <w:color w:val="000000" w:themeColor="text1"/>
                <w:szCs w:val="22"/>
                <w:lang w:val="en-US"/>
              </w:rPr>
              <w:t>33 4 37 25 75 00</w:t>
            </w:r>
          </w:p>
        </w:tc>
        <w:tc>
          <w:tcPr>
            <w:tcW w:w="4553" w:type="dxa"/>
            <w:shd w:val="clear" w:color="auto" w:fill="auto"/>
          </w:tcPr>
          <w:p w14:paraId="6CCED51E" w14:textId="77777777"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Portugal</w:t>
            </w:r>
          </w:p>
          <w:p w14:paraId="55D2DFF3"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Mylan, Lda.</w:t>
            </w:r>
          </w:p>
          <w:p w14:paraId="6D66FB08" w14:textId="01951B43"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 xml:space="preserve">Tel: + 351 </w:t>
            </w:r>
            <w:r w:rsidR="00215D1F" w:rsidRPr="00DE4571">
              <w:rPr>
                <w:rFonts w:ascii="Times New Roman" w:eastAsia="Times New Roman" w:hAnsi="Times New Roman" w:cs="Times New Roman"/>
                <w:noProof/>
                <w:lang w:val="en-GB"/>
              </w:rPr>
              <w:t>214 127 200</w:t>
            </w:r>
          </w:p>
        </w:tc>
      </w:tr>
      <w:tr w:rsidR="000051CC" w:rsidRPr="00DE4571" w14:paraId="56BDD61F" w14:textId="77777777" w:rsidTr="000051CC">
        <w:trPr>
          <w:cantSplit/>
        </w:trPr>
        <w:tc>
          <w:tcPr>
            <w:tcW w:w="4523" w:type="dxa"/>
            <w:shd w:val="clear" w:color="auto" w:fill="auto"/>
          </w:tcPr>
          <w:p w14:paraId="3D4BDA0A"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21F88973"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134D56FC" w14:textId="77777777" w:rsidTr="000051CC">
        <w:trPr>
          <w:cantSplit/>
        </w:trPr>
        <w:tc>
          <w:tcPr>
            <w:tcW w:w="4523" w:type="dxa"/>
            <w:shd w:val="clear" w:color="auto" w:fill="auto"/>
          </w:tcPr>
          <w:p w14:paraId="177BB599" w14:textId="77777777" w:rsidR="000051CC" w:rsidRPr="00DE4571" w:rsidRDefault="000051CC"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Hrvatska (Croatia)</w:t>
            </w:r>
          </w:p>
          <w:p w14:paraId="7FF25B63" w14:textId="6B265E01" w:rsidR="000051CC" w:rsidRPr="00DE4571" w:rsidRDefault="00215D1F" w:rsidP="008B2B25">
            <w:pPr>
              <w:pStyle w:val="MGGTextLeft"/>
              <w:tabs>
                <w:tab w:val="left" w:pos="567"/>
              </w:tabs>
              <w:rPr>
                <w:bCs/>
                <w:szCs w:val="22"/>
                <w:lang w:val="en-US"/>
              </w:rPr>
            </w:pPr>
            <w:r w:rsidRPr="00DE4571">
              <w:rPr>
                <w:bCs/>
                <w:szCs w:val="22"/>
                <w:lang w:val="en-US"/>
              </w:rPr>
              <w:t xml:space="preserve">Viatris </w:t>
            </w:r>
            <w:r w:rsidR="000051CC" w:rsidRPr="00DE4571">
              <w:rPr>
                <w:bCs/>
                <w:szCs w:val="22"/>
                <w:lang w:val="en-US"/>
              </w:rPr>
              <w:t xml:space="preserve">Hrvatska d.o.o.  </w:t>
            </w:r>
          </w:p>
          <w:p w14:paraId="2D052486" w14:textId="3F9DD8B3" w:rsidR="000051CC" w:rsidRPr="00DE4571" w:rsidRDefault="000051CC" w:rsidP="008B2B25">
            <w:pPr>
              <w:pStyle w:val="MGGTextLeft"/>
              <w:tabs>
                <w:tab w:val="left" w:pos="567"/>
                <w:tab w:val="left" w:pos="2370"/>
              </w:tabs>
              <w:rPr>
                <w:noProof/>
                <w:szCs w:val="22"/>
              </w:rPr>
            </w:pPr>
            <w:r w:rsidRPr="00DE4571">
              <w:rPr>
                <w:bCs/>
                <w:szCs w:val="22"/>
              </w:rPr>
              <w:t>Tel: +</w:t>
            </w:r>
            <w:r w:rsidR="0096547A">
              <w:rPr>
                <w:bCs/>
                <w:szCs w:val="22"/>
              </w:rPr>
              <w:t xml:space="preserve"> </w:t>
            </w:r>
            <w:r w:rsidRPr="00DE4571">
              <w:rPr>
                <w:bCs/>
                <w:szCs w:val="22"/>
              </w:rPr>
              <w:t>385 1 23 50 599</w:t>
            </w:r>
            <w:r w:rsidRPr="00DE4571">
              <w:rPr>
                <w:bCs/>
                <w:szCs w:val="22"/>
              </w:rPr>
              <w:tab/>
            </w:r>
            <w:r w:rsidRPr="00DE4571" w:rsidDel="0045022F">
              <w:rPr>
                <w:noProof/>
                <w:szCs w:val="22"/>
              </w:rPr>
              <w:t xml:space="preserve"> </w:t>
            </w:r>
          </w:p>
        </w:tc>
        <w:tc>
          <w:tcPr>
            <w:tcW w:w="4553" w:type="dxa"/>
            <w:shd w:val="clear" w:color="auto" w:fill="auto"/>
          </w:tcPr>
          <w:p w14:paraId="135CDBB8" w14:textId="77777777"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România</w:t>
            </w:r>
          </w:p>
          <w:p w14:paraId="6C65EFFE" w14:textId="77777777" w:rsidR="000051CC" w:rsidRPr="00DE4571" w:rsidRDefault="000051CC"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BGP Products SRL</w:t>
            </w:r>
          </w:p>
          <w:p w14:paraId="0936B869" w14:textId="1DB4CE6C"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Tel: + 40 372 579 000</w:t>
            </w:r>
          </w:p>
        </w:tc>
      </w:tr>
      <w:tr w:rsidR="000051CC" w:rsidRPr="00DE4571" w14:paraId="36CD1346" w14:textId="77777777" w:rsidTr="000051CC">
        <w:trPr>
          <w:cantSplit/>
        </w:trPr>
        <w:tc>
          <w:tcPr>
            <w:tcW w:w="4523" w:type="dxa"/>
            <w:shd w:val="clear" w:color="auto" w:fill="auto"/>
          </w:tcPr>
          <w:p w14:paraId="190EB5ED"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6465F74C"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625D9F2E" w14:textId="77777777" w:rsidTr="000051CC">
        <w:trPr>
          <w:cantSplit/>
        </w:trPr>
        <w:tc>
          <w:tcPr>
            <w:tcW w:w="4523" w:type="dxa"/>
            <w:shd w:val="clear" w:color="auto" w:fill="auto"/>
          </w:tcPr>
          <w:p w14:paraId="438DBE21"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Ireland</w:t>
            </w:r>
          </w:p>
          <w:p w14:paraId="2FC3C7CA" w14:textId="50437A3C" w:rsidR="000051CC" w:rsidRPr="00DE4571" w:rsidRDefault="00C37A70" w:rsidP="008B2B25">
            <w:pPr>
              <w:rPr>
                <w:rFonts w:ascii="Times New Roman" w:hAnsi="Times New Roman" w:cs="Times New Roman"/>
                <w:noProof/>
              </w:rPr>
            </w:pPr>
            <w:r>
              <w:rPr>
                <w:rFonts w:ascii="Times New Roman" w:hAnsi="Times New Roman" w:cs="Times New Roman"/>
                <w:noProof/>
              </w:rPr>
              <w:t>Viatris</w:t>
            </w:r>
            <w:r w:rsidR="000051CC" w:rsidRPr="00DE4571">
              <w:rPr>
                <w:rFonts w:ascii="Times New Roman" w:hAnsi="Times New Roman" w:cs="Times New Roman"/>
                <w:noProof/>
              </w:rPr>
              <w:t xml:space="preserve"> Limited </w:t>
            </w:r>
          </w:p>
          <w:p w14:paraId="2A71778F" w14:textId="04D45505"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 xml:space="preserve">Tel: </w:t>
            </w:r>
            <w:r w:rsidRPr="00DE4571">
              <w:rPr>
                <w:rFonts w:ascii="Times New Roman" w:hAnsi="Times New Roman" w:cs="Times New Roman"/>
              </w:rPr>
              <w:t>+353 1 8711600</w:t>
            </w:r>
          </w:p>
        </w:tc>
        <w:tc>
          <w:tcPr>
            <w:tcW w:w="4553" w:type="dxa"/>
            <w:shd w:val="clear" w:color="auto" w:fill="auto"/>
          </w:tcPr>
          <w:p w14:paraId="60CE62FA" w14:textId="77777777" w:rsidR="000051CC" w:rsidRPr="00DE4571" w:rsidRDefault="000051CC" w:rsidP="008B2B25">
            <w:pPr>
              <w:rPr>
                <w:rFonts w:ascii="Times New Roman" w:hAnsi="Times New Roman" w:cs="Times New Roman"/>
                <w:b/>
                <w:noProof/>
                <w:lang w:val="it-IT"/>
              </w:rPr>
            </w:pPr>
            <w:r w:rsidRPr="00DE4571">
              <w:rPr>
                <w:rFonts w:ascii="Times New Roman" w:hAnsi="Times New Roman" w:cs="Times New Roman"/>
                <w:b/>
                <w:noProof/>
                <w:lang w:val="it-IT"/>
              </w:rPr>
              <w:t>Slovenija</w:t>
            </w:r>
          </w:p>
          <w:p w14:paraId="68B7F991" w14:textId="39F14B25" w:rsidR="000051CC" w:rsidRPr="00DE4571" w:rsidRDefault="00215D1F" w:rsidP="008B2B25">
            <w:pPr>
              <w:rPr>
                <w:rFonts w:ascii="Times New Roman" w:hAnsi="Times New Roman" w:cs="Times New Roman"/>
                <w:color w:val="000000"/>
                <w:lang w:val="it-IT"/>
              </w:rPr>
            </w:pPr>
            <w:r w:rsidRPr="00DE4571">
              <w:rPr>
                <w:rFonts w:ascii="Times New Roman" w:hAnsi="Times New Roman" w:cs="Times New Roman"/>
                <w:color w:val="000000"/>
                <w:lang w:val="it-IT"/>
              </w:rPr>
              <w:t>Viatris</w:t>
            </w:r>
            <w:r w:rsidR="000051CC" w:rsidRPr="00DE4571">
              <w:rPr>
                <w:rFonts w:ascii="Times New Roman" w:hAnsi="Times New Roman" w:cs="Times New Roman"/>
                <w:color w:val="000000"/>
                <w:lang w:val="it-IT"/>
              </w:rPr>
              <w:t xml:space="preserve"> d.o.o.</w:t>
            </w:r>
          </w:p>
          <w:p w14:paraId="7DDEAB46" w14:textId="54A6F457" w:rsidR="000051CC" w:rsidRPr="00DE4571" w:rsidRDefault="000051CC" w:rsidP="007E50D3">
            <w:pPr>
              <w:rPr>
                <w:rFonts w:ascii="Times New Roman" w:hAnsi="Times New Roman" w:cs="Times New Roman"/>
                <w:noProof/>
              </w:rPr>
            </w:pPr>
            <w:r w:rsidRPr="00DE4571">
              <w:rPr>
                <w:rFonts w:ascii="Times New Roman" w:hAnsi="Times New Roman" w:cs="Times New Roman"/>
                <w:color w:val="000000"/>
              </w:rPr>
              <w:t>Tel: + 386 1 23 63 180</w:t>
            </w:r>
          </w:p>
        </w:tc>
      </w:tr>
      <w:tr w:rsidR="000051CC" w:rsidRPr="00DE4571" w14:paraId="744EEB8C" w14:textId="77777777" w:rsidTr="000051CC">
        <w:trPr>
          <w:cantSplit/>
        </w:trPr>
        <w:tc>
          <w:tcPr>
            <w:tcW w:w="4523" w:type="dxa"/>
            <w:shd w:val="clear" w:color="auto" w:fill="auto"/>
          </w:tcPr>
          <w:p w14:paraId="3CB08034"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5A331239"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3A92D325" w14:textId="77777777" w:rsidTr="000051CC">
        <w:trPr>
          <w:cantSplit/>
        </w:trPr>
        <w:tc>
          <w:tcPr>
            <w:tcW w:w="4523" w:type="dxa"/>
            <w:shd w:val="clear" w:color="auto" w:fill="auto"/>
          </w:tcPr>
          <w:p w14:paraId="704DE0CE"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lang w:val="sv-SE"/>
              </w:rPr>
              <w:t>Ísland</w:t>
            </w:r>
          </w:p>
          <w:p w14:paraId="76B63140" w14:textId="0EAFE2B4" w:rsidR="000051CC" w:rsidRPr="00DE4571" w:rsidRDefault="000051CC" w:rsidP="008B2B25">
            <w:pPr>
              <w:rPr>
                <w:rFonts w:ascii="Times New Roman" w:hAnsi="Times New Roman" w:cs="Times New Roman"/>
              </w:rPr>
            </w:pPr>
            <w:proofErr w:type="spellStart"/>
            <w:r w:rsidRPr="00DE4571">
              <w:rPr>
                <w:rFonts w:ascii="Times New Roman" w:hAnsi="Times New Roman" w:cs="Times New Roman"/>
              </w:rPr>
              <w:t>Icepharma</w:t>
            </w:r>
            <w:proofErr w:type="spellEnd"/>
            <w:r w:rsidRPr="00DE4571">
              <w:rPr>
                <w:rFonts w:ascii="Times New Roman" w:hAnsi="Times New Roman" w:cs="Times New Roman"/>
              </w:rPr>
              <w:t xml:space="preserve"> hf</w:t>
            </w:r>
            <w:r w:rsidR="0096547A">
              <w:rPr>
                <w:rFonts w:ascii="Times New Roman" w:hAnsi="Times New Roman" w:cs="Times New Roman"/>
              </w:rPr>
              <w:t>.</w:t>
            </w:r>
          </w:p>
          <w:p w14:paraId="61AA9004" w14:textId="23F89EF9" w:rsidR="000051CC" w:rsidRPr="00DE4571" w:rsidRDefault="000051CC" w:rsidP="007E50D3">
            <w:pPr>
              <w:rPr>
                <w:rFonts w:ascii="Times New Roman" w:hAnsi="Times New Roman" w:cs="Times New Roman"/>
                <w:b/>
                <w:noProof/>
                <w:lang w:val="sv-SE"/>
              </w:rPr>
            </w:pPr>
            <w:proofErr w:type="spellStart"/>
            <w:r w:rsidRPr="00DE4571">
              <w:rPr>
                <w:rFonts w:ascii="Times New Roman" w:hAnsi="Times New Roman" w:cs="Times New Roman"/>
              </w:rPr>
              <w:t>Sím</w:t>
            </w:r>
            <w:r w:rsidR="00215D1F" w:rsidRPr="00DE4571">
              <w:rPr>
                <w:rFonts w:ascii="Times New Roman" w:hAnsi="Times New Roman" w:cs="Times New Roman"/>
              </w:rPr>
              <w:t>i</w:t>
            </w:r>
            <w:proofErr w:type="spellEnd"/>
            <w:r w:rsidRPr="00DE4571">
              <w:rPr>
                <w:rFonts w:ascii="Times New Roman" w:hAnsi="Times New Roman" w:cs="Times New Roman"/>
              </w:rPr>
              <w:t>: + 354 540 8000</w:t>
            </w:r>
          </w:p>
        </w:tc>
        <w:tc>
          <w:tcPr>
            <w:tcW w:w="4553" w:type="dxa"/>
            <w:shd w:val="clear" w:color="auto" w:fill="auto"/>
          </w:tcPr>
          <w:p w14:paraId="05A9EB40" w14:textId="77777777" w:rsidR="000051CC" w:rsidRPr="00DE4571" w:rsidRDefault="000051CC" w:rsidP="008B2B25">
            <w:pPr>
              <w:tabs>
                <w:tab w:val="left" w:pos="-720"/>
              </w:tabs>
              <w:suppressAutoHyphens/>
              <w:rPr>
                <w:rFonts w:ascii="Times New Roman" w:hAnsi="Times New Roman" w:cs="Times New Roman"/>
                <w:b/>
                <w:noProof/>
                <w:lang w:val="sv-SE"/>
              </w:rPr>
            </w:pPr>
            <w:r w:rsidRPr="00DE4571">
              <w:rPr>
                <w:rFonts w:ascii="Times New Roman" w:hAnsi="Times New Roman" w:cs="Times New Roman"/>
                <w:b/>
                <w:noProof/>
                <w:lang w:val="sv-SE"/>
              </w:rPr>
              <w:t>Slovenská republika</w:t>
            </w:r>
          </w:p>
          <w:p w14:paraId="62B2BA0F" w14:textId="639DA0D6" w:rsidR="000051CC" w:rsidRPr="00DE4571" w:rsidRDefault="000051CC" w:rsidP="008B2B25">
            <w:pPr>
              <w:tabs>
                <w:tab w:val="left" w:pos="-720"/>
              </w:tabs>
              <w:suppressAutoHyphens/>
              <w:rPr>
                <w:rFonts w:ascii="Times New Roman" w:hAnsi="Times New Roman" w:cs="Times New Roman"/>
                <w:noProof/>
                <w:lang w:val="sv-SE"/>
              </w:rPr>
            </w:pPr>
            <w:r w:rsidRPr="00DE4571">
              <w:rPr>
                <w:rFonts w:ascii="Times New Roman" w:hAnsi="Times New Roman" w:cs="Times New Roman"/>
                <w:noProof/>
                <w:lang w:val="sv-SE"/>
              </w:rPr>
              <w:t>Viatris Slovakia s.r.o.</w:t>
            </w:r>
          </w:p>
          <w:p w14:paraId="36A6DDAC" w14:textId="2F51357B" w:rsidR="000051CC" w:rsidRPr="00DE4571" w:rsidRDefault="000051CC"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noProof/>
                <w:lang w:val="sk-SK"/>
              </w:rPr>
              <w:t>+</w:t>
            </w:r>
            <w:r w:rsidR="0096547A">
              <w:rPr>
                <w:rFonts w:ascii="Times New Roman" w:hAnsi="Times New Roman" w:cs="Times New Roman"/>
                <w:noProof/>
                <w:lang w:val="sk-SK"/>
              </w:rPr>
              <w:t xml:space="preserve"> </w:t>
            </w:r>
            <w:r w:rsidRPr="00DE4571">
              <w:rPr>
                <w:rFonts w:ascii="Times New Roman" w:hAnsi="Times New Roman" w:cs="Times New Roman"/>
                <w:noProof/>
                <w:lang w:val="sk-SK"/>
              </w:rPr>
              <w:t>421 2 32 199 100</w:t>
            </w:r>
          </w:p>
        </w:tc>
      </w:tr>
      <w:tr w:rsidR="000051CC" w:rsidRPr="00DE4571" w14:paraId="2480E634" w14:textId="77777777" w:rsidTr="000051CC">
        <w:trPr>
          <w:cantSplit/>
        </w:trPr>
        <w:tc>
          <w:tcPr>
            <w:tcW w:w="4523" w:type="dxa"/>
            <w:shd w:val="clear" w:color="auto" w:fill="auto"/>
          </w:tcPr>
          <w:p w14:paraId="2DBB0D1B"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7BF29667"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3CD5322B" w14:textId="77777777" w:rsidTr="000051CC">
        <w:trPr>
          <w:cantSplit/>
        </w:trPr>
        <w:tc>
          <w:tcPr>
            <w:tcW w:w="4523" w:type="dxa"/>
            <w:shd w:val="clear" w:color="auto" w:fill="auto"/>
          </w:tcPr>
          <w:p w14:paraId="438E2883" w14:textId="77777777" w:rsidR="000051CC" w:rsidRPr="00DE4571" w:rsidRDefault="000051CC" w:rsidP="008B2B25">
            <w:pPr>
              <w:rPr>
                <w:rFonts w:ascii="Times New Roman" w:hAnsi="Times New Roman" w:cs="Times New Roman"/>
                <w:b/>
                <w:noProof/>
                <w:lang w:val="es-ES"/>
              </w:rPr>
            </w:pPr>
            <w:r w:rsidRPr="00DE4571">
              <w:rPr>
                <w:rFonts w:ascii="Times New Roman" w:hAnsi="Times New Roman" w:cs="Times New Roman"/>
                <w:b/>
                <w:noProof/>
                <w:lang w:val="es-ES"/>
              </w:rPr>
              <w:t>Italia</w:t>
            </w:r>
          </w:p>
          <w:p w14:paraId="3FB4FBDD" w14:textId="3FC5DBCD" w:rsidR="000051CC" w:rsidRPr="00DE4571" w:rsidRDefault="00215D1F" w:rsidP="008B2B25">
            <w:pPr>
              <w:rPr>
                <w:rFonts w:ascii="Times New Roman" w:hAnsi="Times New Roman" w:cs="Times New Roman"/>
                <w:noProof/>
                <w:lang w:val="es-ES"/>
              </w:rPr>
            </w:pPr>
            <w:r w:rsidRPr="00DE4571">
              <w:rPr>
                <w:rFonts w:ascii="Times New Roman" w:hAnsi="Times New Roman" w:cs="Times New Roman"/>
                <w:lang w:val="es-ES"/>
              </w:rPr>
              <w:t xml:space="preserve">Viatris </w:t>
            </w:r>
            <w:r w:rsidR="000051CC" w:rsidRPr="00DE4571">
              <w:rPr>
                <w:rFonts w:ascii="Times New Roman" w:hAnsi="Times New Roman" w:cs="Times New Roman"/>
                <w:lang w:val="es-ES"/>
              </w:rPr>
              <w:t xml:space="preserve">Italia </w:t>
            </w:r>
            <w:proofErr w:type="spellStart"/>
            <w:r w:rsidR="000051CC" w:rsidRPr="00DE4571">
              <w:rPr>
                <w:rFonts w:ascii="Times New Roman" w:hAnsi="Times New Roman" w:cs="Times New Roman"/>
                <w:lang w:val="es-ES"/>
              </w:rPr>
              <w:t>S.r.l</w:t>
            </w:r>
            <w:proofErr w:type="spellEnd"/>
            <w:r w:rsidR="000051CC" w:rsidRPr="00DE4571">
              <w:rPr>
                <w:rFonts w:ascii="Times New Roman" w:hAnsi="Times New Roman" w:cs="Times New Roman"/>
                <w:lang w:val="es-ES"/>
              </w:rPr>
              <w:t>.</w:t>
            </w:r>
          </w:p>
          <w:p w14:paraId="4DE013A2" w14:textId="248E0EBB" w:rsidR="000051CC" w:rsidRPr="00DE4571" w:rsidRDefault="000051CC" w:rsidP="008B2B25">
            <w:pPr>
              <w:rPr>
                <w:rFonts w:ascii="Times New Roman" w:hAnsi="Times New Roman" w:cs="Times New Roman"/>
                <w:noProof/>
              </w:rPr>
            </w:pPr>
            <w:r w:rsidRPr="00DE4571">
              <w:rPr>
                <w:rFonts w:ascii="Times New Roman" w:hAnsi="Times New Roman" w:cs="Times New Roman"/>
                <w:noProof/>
              </w:rPr>
              <w:t xml:space="preserve">Tel: + 39 </w:t>
            </w:r>
            <w:r w:rsidR="00215D1F" w:rsidRPr="00DE4571">
              <w:rPr>
                <w:rFonts w:ascii="Times New Roman" w:eastAsia="Times New Roman" w:hAnsi="Times New Roman" w:cs="Times New Roman"/>
                <w:noProof/>
                <w:lang w:val="en-GB"/>
              </w:rPr>
              <w:t>(0) 2</w:t>
            </w:r>
            <w:r w:rsidRPr="00DE4571">
              <w:rPr>
                <w:rFonts w:ascii="Times New Roman" w:hAnsi="Times New Roman" w:cs="Times New Roman"/>
                <w:noProof/>
              </w:rPr>
              <w:t xml:space="preserve"> 612 46921</w:t>
            </w:r>
          </w:p>
        </w:tc>
        <w:tc>
          <w:tcPr>
            <w:tcW w:w="4553" w:type="dxa"/>
            <w:shd w:val="clear" w:color="auto" w:fill="auto"/>
          </w:tcPr>
          <w:p w14:paraId="2DF29845" w14:textId="77777777" w:rsidR="000051CC" w:rsidRPr="00DE4571" w:rsidRDefault="000051CC" w:rsidP="008B2B25">
            <w:pPr>
              <w:tabs>
                <w:tab w:val="left" w:pos="-720"/>
                <w:tab w:val="left" w:pos="4536"/>
              </w:tabs>
              <w:suppressAutoHyphens/>
              <w:rPr>
                <w:rFonts w:ascii="Times New Roman" w:hAnsi="Times New Roman" w:cs="Times New Roman"/>
                <w:b/>
                <w:noProof/>
                <w:lang w:val="sv-SE"/>
              </w:rPr>
            </w:pPr>
            <w:r w:rsidRPr="00DE4571">
              <w:rPr>
                <w:rFonts w:ascii="Times New Roman" w:hAnsi="Times New Roman" w:cs="Times New Roman"/>
                <w:b/>
                <w:noProof/>
                <w:lang w:val="sv-SE"/>
              </w:rPr>
              <w:t>Suomi/Finland</w:t>
            </w:r>
          </w:p>
          <w:p w14:paraId="4EC8653C" w14:textId="38C23A71" w:rsidR="000051CC" w:rsidRPr="00DE4571" w:rsidRDefault="000051CC" w:rsidP="008B2B25">
            <w:pPr>
              <w:pStyle w:val="MGGTextLeft"/>
              <w:tabs>
                <w:tab w:val="left" w:pos="567"/>
              </w:tabs>
              <w:rPr>
                <w:rStyle w:val="Strong"/>
                <w:rFonts w:eastAsia="SimSun"/>
                <w:b w:val="0"/>
                <w:szCs w:val="22"/>
                <w:bdr w:val="none" w:sz="0" w:space="0" w:color="auto" w:frame="1"/>
                <w:shd w:val="clear" w:color="auto" w:fill="FFFFFF"/>
                <w:lang w:val="sv-SE"/>
              </w:rPr>
            </w:pPr>
            <w:r w:rsidRPr="00DE4571">
              <w:rPr>
                <w:rStyle w:val="Strong"/>
                <w:rFonts w:eastAsia="SimSun"/>
                <w:b w:val="0"/>
                <w:szCs w:val="22"/>
                <w:bdr w:val="none" w:sz="0" w:space="0" w:color="auto" w:frame="1"/>
                <w:shd w:val="clear" w:color="auto" w:fill="FFFFFF"/>
                <w:lang w:val="sv-SE"/>
              </w:rPr>
              <w:t>V</w:t>
            </w:r>
            <w:r w:rsidRPr="00DE4571">
              <w:rPr>
                <w:rStyle w:val="Strong"/>
                <w:rFonts w:eastAsia="SimSun"/>
                <w:b w:val="0"/>
                <w:bdr w:val="none" w:sz="0" w:space="0" w:color="auto" w:frame="1"/>
                <w:shd w:val="clear" w:color="auto" w:fill="FFFFFF"/>
                <w:lang w:val="sv-SE"/>
              </w:rPr>
              <w:t>iatris</w:t>
            </w:r>
            <w:r w:rsidRPr="00DE4571">
              <w:rPr>
                <w:rStyle w:val="Strong"/>
                <w:rFonts w:eastAsia="SimSun"/>
                <w:bdr w:val="none" w:sz="0" w:space="0" w:color="auto" w:frame="1"/>
                <w:shd w:val="clear" w:color="auto" w:fill="FFFFFF"/>
                <w:lang w:val="sv-SE"/>
              </w:rPr>
              <w:t xml:space="preserve"> </w:t>
            </w:r>
            <w:r w:rsidRPr="00DE4571">
              <w:rPr>
                <w:rStyle w:val="Strong"/>
                <w:rFonts w:eastAsia="SimSun"/>
                <w:b w:val="0"/>
                <w:szCs w:val="22"/>
                <w:bdr w:val="none" w:sz="0" w:space="0" w:color="auto" w:frame="1"/>
                <w:shd w:val="clear" w:color="auto" w:fill="FFFFFF"/>
                <w:lang w:val="sv-SE"/>
              </w:rPr>
              <w:t>OY</w:t>
            </w:r>
          </w:p>
          <w:p w14:paraId="6065CF79" w14:textId="72420DDA" w:rsidR="000051CC" w:rsidRPr="00DE4571" w:rsidRDefault="000051CC" w:rsidP="008B2B25">
            <w:pPr>
              <w:pStyle w:val="MGGTextLeft"/>
              <w:tabs>
                <w:tab w:val="left" w:pos="567"/>
              </w:tabs>
              <w:rPr>
                <w:noProof/>
                <w:szCs w:val="22"/>
                <w:lang w:val="sv-SE"/>
              </w:rPr>
            </w:pPr>
            <w:r w:rsidRPr="00DE4571">
              <w:rPr>
                <w:szCs w:val="22"/>
                <w:lang w:val="sv-SE"/>
              </w:rPr>
              <w:t>Puh/Tel: +</w:t>
            </w:r>
            <w:r w:rsidR="0096547A">
              <w:rPr>
                <w:szCs w:val="22"/>
                <w:lang w:val="sv-SE"/>
              </w:rPr>
              <w:t xml:space="preserve"> </w:t>
            </w:r>
            <w:r w:rsidRPr="00DE4571">
              <w:rPr>
                <w:szCs w:val="22"/>
                <w:lang w:val="sv-SE"/>
              </w:rPr>
              <w:t>358 20 720 9555</w:t>
            </w:r>
          </w:p>
        </w:tc>
      </w:tr>
      <w:tr w:rsidR="000051CC" w:rsidRPr="00DE4571" w14:paraId="49749EB5" w14:textId="77777777" w:rsidTr="000051CC">
        <w:trPr>
          <w:cantSplit/>
        </w:trPr>
        <w:tc>
          <w:tcPr>
            <w:tcW w:w="4523" w:type="dxa"/>
            <w:shd w:val="clear" w:color="auto" w:fill="auto"/>
          </w:tcPr>
          <w:p w14:paraId="59F273F6" w14:textId="77777777" w:rsidR="000051CC" w:rsidRPr="00DE4571" w:rsidRDefault="000051CC" w:rsidP="008B2B25">
            <w:pPr>
              <w:numPr>
                <w:ilvl w:val="12"/>
                <w:numId w:val="0"/>
              </w:numPr>
              <w:ind w:right="-2"/>
              <w:rPr>
                <w:rFonts w:ascii="Times New Roman" w:hAnsi="Times New Roman" w:cs="Times New Roman"/>
                <w:noProof/>
                <w:lang w:val="sv-SE"/>
              </w:rPr>
            </w:pPr>
          </w:p>
        </w:tc>
        <w:tc>
          <w:tcPr>
            <w:tcW w:w="4553" w:type="dxa"/>
            <w:shd w:val="clear" w:color="auto" w:fill="auto"/>
          </w:tcPr>
          <w:p w14:paraId="45578420" w14:textId="77777777" w:rsidR="000051CC" w:rsidRPr="00DE4571" w:rsidRDefault="000051CC" w:rsidP="008B2B25">
            <w:pPr>
              <w:numPr>
                <w:ilvl w:val="12"/>
                <w:numId w:val="0"/>
              </w:numPr>
              <w:ind w:right="-2"/>
              <w:rPr>
                <w:rFonts w:ascii="Times New Roman" w:hAnsi="Times New Roman" w:cs="Times New Roman"/>
                <w:noProof/>
                <w:lang w:val="sv-SE"/>
              </w:rPr>
            </w:pPr>
          </w:p>
        </w:tc>
      </w:tr>
      <w:tr w:rsidR="000051CC" w:rsidRPr="00DE4571" w14:paraId="2CA5C5C9" w14:textId="77777777" w:rsidTr="000051CC">
        <w:trPr>
          <w:cantSplit/>
        </w:trPr>
        <w:tc>
          <w:tcPr>
            <w:tcW w:w="4523" w:type="dxa"/>
            <w:shd w:val="clear" w:color="auto" w:fill="auto"/>
          </w:tcPr>
          <w:p w14:paraId="27A92E33" w14:textId="77777777" w:rsidR="000051CC" w:rsidRPr="00DE4571" w:rsidRDefault="000051CC" w:rsidP="008B2B25">
            <w:pPr>
              <w:rPr>
                <w:rFonts w:ascii="Times New Roman" w:hAnsi="Times New Roman" w:cs="Times New Roman"/>
                <w:b/>
                <w:noProof/>
                <w:lang w:val="sv-SE"/>
              </w:rPr>
            </w:pPr>
            <w:r w:rsidRPr="00DE4571">
              <w:rPr>
                <w:rFonts w:ascii="Times New Roman" w:hAnsi="Times New Roman" w:cs="Times New Roman"/>
                <w:b/>
                <w:noProof/>
              </w:rPr>
              <w:t>Κύπρος</w:t>
            </w:r>
            <w:r w:rsidRPr="00DE4571">
              <w:rPr>
                <w:rFonts w:ascii="Times New Roman" w:hAnsi="Times New Roman" w:cs="Times New Roman"/>
                <w:b/>
                <w:noProof/>
                <w:lang w:val="sv-SE"/>
              </w:rPr>
              <w:t xml:space="preserve"> (Cyprus)</w:t>
            </w:r>
          </w:p>
          <w:p w14:paraId="205E1307" w14:textId="13F7897B" w:rsidR="000051CC" w:rsidRPr="00DE4571" w:rsidRDefault="005A77E5" w:rsidP="008B2B25">
            <w:pPr>
              <w:rPr>
                <w:rFonts w:ascii="Times New Roman" w:hAnsi="Times New Roman" w:cs="Times New Roman"/>
                <w:noProof/>
                <w:lang w:val="sv-SE"/>
              </w:rPr>
            </w:pPr>
            <w:r>
              <w:rPr>
                <w:rFonts w:ascii="Times New Roman" w:hAnsi="Times New Roman" w:cs="Times New Roman"/>
                <w:noProof/>
                <w:lang w:val="sv-SE"/>
              </w:rPr>
              <w:t>CPO</w:t>
            </w:r>
            <w:r w:rsidR="00C37A70">
              <w:rPr>
                <w:rFonts w:ascii="Times New Roman" w:hAnsi="Times New Roman" w:cs="Times New Roman"/>
                <w:noProof/>
                <w:lang w:val="sv-SE"/>
              </w:rPr>
              <w:t xml:space="preserve"> Pharmaceuticals</w:t>
            </w:r>
            <w:r w:rsidR="000051CC" w:rsidRPr="00DE4571">
              <w:rPr>
                <w:rFonts w:ascii="Times New Roman" w:hAnsi="Times New Roman" w:cs="Times New Roman"/>
                <w:noProof/>
                <w:lang w:val="sv-SE"/>
              </w:rPr>
              <w:t xml:space="preserve"> Ltd</w:t>
            </w:r>
          </w:p>
          <w:p w14:paraId="554C211E" w14:textId="0A8CE08E" w:rsidR="000051CC" w:rsidRPr="00DE4571" w:rsidRDefault="000051CC" w:rsidP="008B2B25">
            <w:pPr>
              <w:pStyle w:val="MGGTextLeft"/>
              <w:tabs>
                <w:tab w:val="left" w:pos="567"/>
              </w:tabs>
              <w:rPr>
                <w:b/>
                <w:noProof/>
                <w:lang w:val="sv-SE"/>
              </w:rPr>
            </w:pPr>
            <w:proofErr w:type="spellStart"/>
            <w:r w:rsidRPr="00DE4571">
              <w:rPr>
                <w:szCs w:val="22"/>
              </w:rPr>
              <w:t>Τηλ</w:t>
            </w:r>
            <w:proofErr w:type="spellEnd"/>
            <w:r w:rsidRPr="00DE4571">
              <w:rPr>
                <w:szCs w:val="22"/>
                <w:lang w:val="sv-SE"/>
              </w:rPr>
              <w:t xml:space="preserve">: +357 </w:t>
            </w:r>
            <w:r w:rsidR="00C37A70">
              <w:rPr>
                <w:szCs w:val="22"/>
                <w:lang w:val="sv-SE"/>
              </w:rPr>
              <w:t>22863100</w:t>
            </w:r>
          </w:p>
        </w:tc>
        <w:tc>
          <w:tcPr>
            <w:tcW w:w="4553" w:type="dxa"/>
            <w:shd w:val="clear" w:color="auto" w:fill="auto"/>
          </w:tcPr>
          <w:p w14:paraId="66C04734" w14:textId="7777777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Sverige</w:t>
            </w:r>
          </w:p>
          <w:p w14:paraId="7978823C" w14:textId="78D7EBCE" w:rsidR="000051CC" w:rsidRPr="00DE4571" w:rsidRDefault="00215D1F"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 xml:space="preserve">Viatris </w:t>
            </w:r>
            <w:r w:rsidR="000051CC" w:rsidRPr="00DE4571">
              <w:rPr>
                <w:rFonts w:ascii="Times New Roman" w:hAnsi="Times New Roman" w:cs="Times New Roman"/>
                <w:noProof/>
              </w:rPr>
              <w:t>AB</w:t>
            </w:r>
          </w:p>
          <w:p w14:paraId="4B663FAE" w14:textId="6A3DAFD7" w:rsidR="000051CC" w:rsidRPr="00DE4571" w:rsidRDefault="000051CC"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noProof/>
              </w:rPr>
              <w:t>Tel: +</w:t>
            </w:r>
            <w:r w:rsidR="0096547A">
              <w:rPr>
                <w:rFonts w:ascii="Times New Roman" w:hAnsi="Times New Roman" w:cs="Times New Roman"/>
                <w:noProof/>
              </w:rPr>
              <w:t xml:space="preserve"> </w:t>
            </w:r>
            <w:r w:rsidRPr="00DE4571">
              <w:rPr>
                <w:rFonts w:ascii="Times New Roman" w:hAnsi="Times New Roman" w:cs="Times New Roman"/>
                <w:noProof/>
                <w:lang w:val="en-GB"/>
              </w:rPr>
              <w:t>46 (0)</w:t>
            </w:r>
            <w:r w:rsidR="00C37A70">
              <w:rPr>
                <w:rFonts w:ascii="Times New Roman" w:hAnsi="Times New Roman" w:cs="Times New Roman"/>
                <w:noProof/>
                <w:lang w:val="en-GB"/>
              </w:rPr>
              <w:t>8</w:t>
            </w:r>
            <w:r w:rsidRPr="00DE4571">
              <w:rPr>
                <w:rFonts w:ascii="Times New Roman" w:hAnsi="Times New Roman" w:cs="Times New Roman"/>
                <w:noProof/>
                <w:lang w:val="en-GB"/>
              </w:rPr>
              <w:t xml:space="preserve"> 630 19 00 </w:t>
            </w:r>
          </w:p>
        </w:tc>
      </w:tr>
      <w:tr w:rsidR="000051CC" w:rsidRPr="00DE4571" w14:paraId="12D48814" w14:textId="77777777" w:rsidTr="000051CC">
        <w:trPr>
          <w:cantSplit/>
        </w:trPr>
        <w:tc>
          <w:tcPr>
            <w:tcW w:w="4523" w:type="dxa"/>
            <w:shd w:val="clear" w:color="auto" w:fill="auto"/>
          </w:tcPr>
          <w:p w14:paraId="6EA1861C" w14:textId="77777777" w:rsidR="000051CC" w:rsidRPr="00DE4571" w:rsidRDefault="000051CC" w:rsidP="008B2B25">
            <w:pPr>
              <w:numPr>
                <w:ilvl w:val="12"/>
                <w:numId w:val="0"/>
              </w:numPr>
              <w:ind w:right="-2"/>
              <w:rPr>
                <w:rFonts w:ascii="Times New Roman" w:hAnsi="Times New Roman" w:cs="Times New Roman"/>
                <w:noProof/>
              </w:rPr>
            </w:pPr>
          </w:p>
        </w:tc>
        <w:tc>
          <w:tcPr>
            <w:tcW w:w="4553" w:type="dxa"/>
            <w:shd w:val="clear" w:color="auto" w:fill="auto"/>
          </w:tcPr>
          <w:p w14:paraId="45A2D50F" w14:textId="77777777" w:rsidR="000051CC" w:rsidRPr="00DE4571" w:rsidRDefault="000051CC" w:rsidP="008B2B25">
            <w:pPr>
              <w:numPr>
                <w:ilvl w:val="12"/>
                <w:numId w:val="0"/>
              </w:numPr>
              <w:ind w:right="-2"/>
              <w:rPr>
                <w:rFonts w:ascii="Times New Roman" w:hAnsi="Times New Roman" w:cs="Times New Roman"/>
                <w:noProof/>
              </w:rPr>
            </w:pPr>
          </w:p>
        </w:tc>
      </w:tr>
      <w:tr w:rsidR="000051CC" w:rsidRPr="00DE4571" w14:paraId="5860620A" w14:textId="77777777" w:rsidTr="000051CC">
        <w:trPr>
          <w:cantSplit/>
          <w:trHeight w:val="477"/>
        </w:trPr>
        <w:tc>
          <w:tcPr>
            <w:tcW w:w="4523" w:type="dxa"/>
            <w:shd w:val="clear" w:color="auto" w:fill="auto"/>
          </w:tcPr>
          <w:p w14:paraId="5696C435" w14:textId="77777777" w:rsidR="000051CC" w:rsidRPr="00DE4571" w:rsidRDefault="000051CC" w:rsidP="008B2B25">
            <w:pPr>
              <w:rPr>
                <w:rFonts w:ascii="Times New Roman" w:hAnsi="Times New Roman" w:cs="Times New Roman"/>
                <w:b/>
                <w:noProof/>
              </w:rPr>
            </w:pPr>
            <w:r w:rsidRPr="00DE4571">
              <w:rPr>
                <w:rFonts w:ascii="Times New Roman" w:hAnsi="Times New Roman" w:cs="Times New Roman"/>
                <w:b/>
                <w:noProof/>
              </w:rPr>
              <w:t>Latvija</w:t>
            </w:r>
          </w:p>
          <w:p w14:paraId="70F1F965" w14:textId="598F5D9C" w:rsidR="000051CC" w:rsidRPr="00DE4571" w:rsidRDefault="00C37A70" w:rsidP="008B2B25">
            <w:pPr>
              <w:pStyle w:val="MGGTextLeft"/>
              <w:tabs>
                <w:tab w:val="left" w:pos="567"/>
              </w:tabs>
              <w:rPr>
                <w:szCs w:val="22"/>
              </w:rPr>
            </w:pPr>
            <w:r>
              <w:rPr>
                <w:szCs w:val="22"/>
                <w:lang w:val="en-US"/>
              </w:rPr>
              <w:t>Viatris</w:t>
            </w:r>
            <w:r w:rsidR="000051CC" w:rsidRPr="00DE4571">
              <w:rPr>
                <w:szCs w:val="22"/>
                <w:lang w:val="lv-LV"/>
              </w:rPr>
              <w:t xml:space="preserve"> SIA</w:t>
            </w:r>
            <w:r w:rsidR="000051CC" w:rsidRPr="00DE4571" w:rsidDel="00D61713">
              <w:rPr>
                <w:szCs w:val="22"/>
              </w:rPr>
              <w:t xml:space="preserve"> </w:t>
            </w:r>
          </w:p>
          <w:p w14:paraId="55B5146E" w14:textId="5D41461A" w:rsidR="000051CC" w:rsidRPr="00DE4571" w:rsidRDefault="000051CC" w:rsidP="008B2B25">
            <w:pPr>
              <w:rPr>
                <w:rFonts w:ascii="Times New Roman" w:hAnsi="Times New Roman" w:cs="Times New Roman"/>
                <w:b/>
                <w:noProof/>
              </w:rPr>
            </w:pPr>
            <w:r w:rsidRPr="00DE4571">
              <w:rPr>
                <w:rFonts w:ascii="Times New Roman" w:hAnsi="Times New Roman" w:cs="Times New Roman"/>
                <w:noProof/>
              </w:rPr>
              <w:t>Tel: + 371 676</w:t>
            </w:r>
            <w:r w:rsidR="0096547A">
              <w:rPr>
                <w:rFonts w:ascii="Times New Roman" w:hAnsi="Times New Roman" w:cs="Times New Roman"/>
                <w:noProof/>
              </w:rPr>
              <w:t> </w:t>
            </w:r>
            <w:r w:rsidRPr="00DE4571">
              <w:rPr>
                <w:rFonts w:ascii="Times New Roman" w:hAnsi="Times New Roman" w:cs="Times New Roman"/>
                <w:noProof/>
              </w:rPr>
              <w:t>055</w:t>
            </w:r>
            <w:r w:rsidR="0096547A">
              <w:rPr>
                <w:rFonts w:ascii="Times New Roman" w:hAnsi="Times New Roman" w:cs="Times New Roman"/>
                <w:noProof/>
              </w:rPr>
              <w:t xml:space="preserve"> </w:t>
            </w:r>
            <w:r w:rsidRPr="00DE4571">
              <w:rPr>
                <w:rFonts w:ascii="Times New Roman" w:hAnsi="Times New Roman" w:cs="Times New Roman"/>
                <w:noProof/>
              </w:rPr>
              <w:t>80</w:t>
            </w:r>
          </w:p>
        </w:tc>
        <w:tc>
          <w:tcPr>
            <w:tcW w:w="4553" w:type="dxa"/>
            <w:shd w:val="clear" w:color="auto" w:fill="auto"/>
          </w:tcPr>
          <w:p w14:paraId="734C7CE5" w14:textId="3760912D" w:rsidR="000051CC" w:rsidRPr="00DE4571" w:rsidRDefault="000051CC" w:rsidP="009B027B">
            <w:pPr>
              <w:rPr>
                <w:rFonts w:ascii="Times New Roman" w:hAnsi="Times New Roman" w:cs="Times New Roman"/>
                <w:b/>
                <w:strike/>
                <w:noProof/>
                <w:color w:val="FF0000"/>
              </w:rPr>
            </w:pPr>
          </w:p>
        </w:tc>
      </w:tr>
    </w:tbl>
    <w:p w14:paraId="13166C4B" w14:textId="77777777" w:rsidR="00DA27C7" w:rsidRDefault="00DA27C7" w:rsidP="008B2B25">
      <w:pPr>
        <w:rPr>
          <w:rFonts w:ascii="Times New Roman" w:hAnsi="Times New Roman" w:cs="Times New Roman"/>
          <w:b/>
          <w:lang w:val="cs-CZ"/>
        </w:rPr>
      </w:pPr>
    </w:p>
    <w:p w14:paraId="52F4ED46" w14:textId="77777777" w:rsidR="00DA27C7" w:rsidRDefault="00DA27C7" w:rsidP="008B2B25">
      <w:pPr>
        <w:rPr>
          <w:rFonts w:ascii="Times New Roman" w:hAnsi="Times New Roman" w:cs="Times New Roman"/>
          <w:b/>
          <w:lang w:val="cs-CZ"/>
        </w:rPr>
      </w:pPr>
    </w:p>
    <w:p w14:paraId="3E05260E" w14:textId="4341DF6E" w:rsidR="00AE4FBA" w:rsidRPr="00DE4571" w:rsidRDefault="00AE4FBA" w:rsidP="008B2B25">
      <w:pPr>
        <w:rPr>
          <w:rFonts w:ascii="Times New Roman" w:hAnsi="Times New Roman" w:cs="Times New Roman"/>
          <w:b/>
          <w:lang w:val="cs-CZ"/>
        </w:rPr>
      </w:pPr>
      <w:r w:rsidRPr="00DE4571">
        <w:rPr>
          <w:rFonts w:ascii="Times New Roman" w:hAnsi="Times New Roman" w:cs="Times New Roman"/>
          <w:b/>
          <w:lang w:val="cs-CZ"/>
        </w:rPr>
        <w:t>Tato příbalová informace byla naposledy revidována</w:t>
      </w:r>
    </w:p>
    <w:p w14:paraId="51254ADD" w14:textId="1EB5DA34" w:rsidR="00810D9C" w:rsidRPr="00DE4571" w:rsidRDefault="00810D9C" w:rsidP="008B2B25">
      <w:pPr>
        <w:rPr>
          <w:rFonts w:ascii="Times New Roman" w:hAnsi="Times New Roman" w:cs="Times New Roman"/>
          <w:b/>
          <w:bCs/>
          <w:lang w:val="cs-CZ"/>
        </w:rPr>
      </w:pPr>
    </w:p>
    <w:p w14:paraId="4180AF2B" w14:textId="5049FA20" w:rsidR="00810D9C" w:rsidRPr="00DE4571" w:rsidRDefault="00810D9C" w:rsidP="008B2B25">
      <w:pPr>
        <w:rPr>
          <w:rFonts w:ascii="Times New Roman" w:hAnsi="Times New Roman" w:cs="Times New Roman"/>
          <w:b/>
          <w:bCs/>
          <w:lang w:val="cs-CZ"/>
        </w:rPr>
      </w:pPr>
      <w:r w:rsidRPr="00DE4571">
        <w:rPr>
          <w:rFonts w:ascii="Times New Roman" w:hAnsi="Times New Roman" w:cs="Times New Roman"/>
          <w:b/>
          <w:bCs/>
          <w:lang w:val="cs-CZ"/>
        </w:rPr>
        <w:t>Další zdroje informací</w:t>
      </w:r>
    </w:p>
    <w:p w14:paraId="02945F66" w14:textId="6E04A470" w:rsidR="00AE4FBA" w:rsidRPr="00DE4571" w:rsidRDefault="00AE4FBA" w:rsidP="008B2B25">
      <w:pPr>
        <w:pStyle w:val="BodyText"/>
        <w:ind w:left="0"/>
        <w:rPr>
          <w:rFonts w:cs="Times New Roman"/>
          <w:lang w:val="cs-CZ"/>
        </w:rPr>
      </w:pPr>
      <w:r w:rsidRPr="00DE4571">
        <w:rPr>
          <w:rFonts w:cs="Times New Roman"/>
          <w:lang w:val="cs-CZ"/>
        </w:rPr>
        <w:t xml:space="preserve">Podrobné informace o tomto léčivém přípravku jsou k dispozici na webových stránkách Evropské agentury pro léčivé přípravky </w:t>
      </w:r>
      <w:r>
        <w:fldChar w:fldCharType="begin"/>
      </w:r>
      <w:r w:rsidRPr="0029540A">
        <w:rPr>
          <w:lang w:val="cs-CZ"/>
          <w:rPrChange w:id="62" w:author="Anonymous Viatris" w:date="2026-04-22T15:32:00Z" w16du:dateUtc="2026-04-22T10:02:00Z">
            <w:rPr/>
          </w:rPrChange>
        </w:rPr>
        <w:instrText>HYPERLINK "http://www.ema.europa.eu/" \h</w:instrText>
      </w:r>
      <w:r>
        <w:fldChar w:fldCharType="separate"/>
      </w:r>
      <w:r w:rsidRPr="00DE4571">
        <w:rPr>
          <w:rFonts w:cs="Times New Roman"/>
          <w:color w:val="0000FF"/>
          <w:u w:val="single" w:color="0000FF"/>
          <w:lang w:val="cs-CZ"/>
        </w:rPr>
        <w:t>http://www.ema.europa.eu</w:t>
      </w:r>
      <w:r w:rsidRPr="00DE4571">
        <w:rPr>
          <w:rFonts w:cs="Times New Roman"/>
          <w:color w:val="000000"/>
          <w:lang w:val="cs-CZ"/>
        </w:rPr>
        <w:t>.</w:t>
      </w:r>
      <w:r>
        <w:fldChar w:fldCharType="end"/>
      </w:r>
    </w:p>
    <w:p w14:paraId="111C8F0B" w14:textId="77777777" w:rsidR="003B6719" w:rsidRPr="00DE4571" w:rsidRDefault="003B6719" w:rsidP="008B2B25">
      <w:pPr>
        <w:rPr>
          <w:rFonts w:ascii="Times New Roman" w:eastAsia="Times New Roman" w:hAnsi="Times New Roman" w:cs="Times New Roman"/>
          <w:b/>
          <w:bCs/>
          <w:lang w:val="cs-CZ"/>
        </w:rPr>
      </w:pPr>
      <w:r w:rsidRPr="00DE4571">
        <w:rPr>
          <w:rFonts w:cs="Times New Roman"/>
          <w:lang w:val="cs-CZ"/>
        </w:rPr>
        <w:br w:type="page"/>
      </w:r>
    </w:p>
    <w:p w14:paraId="0FA85B50" w14:textId="43253E52" w:rsidR="00AE4FBA" w:rsidRPr="00DE4571" w:rsidRDefault="00AE4FBA" w:rsidP="008B2B25">
      <w:pPr>
        <w:jc w:val="center"/>
        <w:rPr>
          <w:rFonts w:ascii="Times New Roman" w:hAnsi="Times New Roman" w:cs="Times New Roman"/>
          <w:b/>
          <w:bCs/>
          <w:lang w:val="cs-CZ"/>
        </w:rPr>
      </w:pPr>
      <w:r w:rsidRPr="00DE4571">
        <w:rPr>
          <w:rFonts w:ascii="Times New Roman" w:hAnsi="Times New Roman" w:cs="Times New Roman"/>
          <w:b/>
          <w:lang w:val="cs-CZ"/>
        </w:rPr>
        <w:lastRenderedPageBreak/>
        <w:t xml:space="preserve">Příbalová informace: informace pro </w:t>
      </w:r>
      <w:r w:rsidR="00150110" w:rsidRPr="00DE4571">
        <w:rPr>
          <w:rFonts w:ascii="Times New Roman" w:hAnsi="Times New Roman" w:cs="Times New Roman"/>
          <w:b/>
          <w:lang w:val="cs-CZ"/>
        </w:rPr>
        <w:t>pacienta</w:t>
      </w:r>
    </w:p>
    <w:p w14:paraId="48C3CD06" w14:textId="77777777" w:rsidR="00AE4FBA" w:rsidRPr="00DE4571" w:rsidRDefault="0031146D" w:rsidP="008B2B25">
      <w:pPr>
        <w:jc w:val="center"/>
        <w:rPr>
          <w:rFonts w:ascii="Times New Roman" w:hAnsi="Times New Roman" w:cs="Times New Roman"/>
          <w:b/>
          <w:lang w:val="cs-CZ"/>
        </w:rPr>
      </w:pPr>
      <w:r w:rsidRPr="00DE4571">
        <w:rPr>
          <w:rFonts w:ascii="Times New Roman" w:hAnsi="Times New Roman" w:cs="Times New Roman"/>
          <w:b/>
          <w:lang w:val="cs-CZ"/>
        </w:rPr>
        <w:t>Tadalafil Mylan 20 </w:t>
      </w:r>
      <w:r w:rsidR="00AE4FBA" w:rsidRPr="00DE4571">
        <w:rPr>
          <w:rFonts w:ascii="Times New Roman" w:hAnsi="Times New Roman" w:cs="Times New Roman"/>
          <w:b/>
          <w:lang w:val="cs-CZ"/>
        </w:rPr>
        <w:t>mg potahované tablety</w:t>
      </w:r>
    </w:p>
    <w:p w14:paraId="1A9D4B87" w14:textId="77777777" w:rsidR="00AE4FBA" w:rsidRPr="00DE4571" w:rsidRDefault="00AE4FBA" w:rsidP="008B2B25">
      <w:pPr>
        <w:jc w:val="center"/>
        <w:rPr>
          <w:rFonts w:ascii="Times New Roman" w:eastAsia="Times New Roman" w:hAnsi="Times New Roman" w:cs="Times New Roman"/>
          <w:lang w:val="cs-CZ"/>
        </w:rPr>
      </w:pPr>
    </w:p>
    <w:p w14:paraId="1F67468C" w14:textId="58A5CC5C" w:rsidR="00AE4FBA" w:rsidRPr="00DE4571" w:rsidRDefault="00810D9C" w:rsidP="008B2B25">
      <w:pPr>
        <w:pStyle w:val="BodyText"/>
        <w:ind w:left="0"/>
        <w:jc w:val="center"/>
        <w:rPr>
          <w:rFonts w:cs="Times New Roman"/>
          <w:lang w:val="cs-CZ"/>
        </w:rPr>
      </w:pPr>
      <w:r w:rsidRPr="00DE4571">
        <w:rPr>
          <w:rFonts w:cs="Times New Roman"/>
          <w:lang w:val="cs-CZ"/>
        </w:rPr>
        <w:t>t</w:t>
      </w:r>
      <w:r w:rsidR="00AE4FBA" w:rsidRPr="00DE4571">
        <w:rPr>
          <w:rFonts w:cs="Times New Roman"/>
          <w:lang w:val="cs-CZ"/>
        </w:rPr>
        <w:t>adalafilum</w:t>
      </w:r>
    </w:p>
    <w:p w14:paraId="580A2DCB" w14:textId="77777777" w:rsidR="00AE4FBA" w:rsidRPr="00DE4571" w:rsidRDefault="00AE4FBA" w:rsidP="008B2B25">
      <w:pPr>
        <w:rPr>
          <w:rFonts w:ascii="Times New Roman" w:hAnsi="Times New Roman" w:cs="Times New Roman"/>
          <w:lang w:val="cs-CZ"/>
        </w:rPr>
      </w:pPr>
    </w:p>
    <w:p w14:paraId="198BA2C9"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Přečtěte si pozorně celou příbalovou informaci dříve, než začnete tento přípravek užívat, protože obsahuje pro Vás důležité informace.</w:t>
      </w:r>
    </w:p>
    <w:p w14:paraId="1CF0AAED" w14:textId="77777777" w:rsidR="00AE4FBA" w:rsidRPr="00DE4571" w:rsidRDefault="00AE4FBA" w:rsidP="008B2B25">
      <w:pPr>
        <w:pStyle w:val="BodyText"/>
        <w:numPr>
          <w:ilvl w:val="0"/>
          <w:numId w:val="14"/>
        </w:numPr>
        <w:tabs>
          <w:tab w:val="left" w:pos="567"/>
        </w:tabs>
        <w:ind w:left="567"/>
        <w:rPr>
          <w:rFonts w:cs="Times New Roman"/>
          <w:lang w:val="cs-CZ"/>
        </w:rPr>
      </w:pPr>
      <w:r w:rsidRPr="00DE4571">
        <w:rPr>
          <w:rFonts w:cs="Times New Roman"/>
          <w:lang w:val="cs-CZ"/>
        </w:rPr>
        <w:t>Ponechte si příbalovou informaci pro případ, že si ji budete potřebovat přečíst znovu.</w:t>
      </w:r>
    </w:p>
    <w:p w14:paraId="57D9F886" w14:textId="06D49D58" w:rsidR="00AE4FBA" w:rsidRPr="00DE4571" w:rsidRDefault="00AE4FBA" w:rsidP="008B2B25">
      <w:pPr>
        <w:pStyle w:val="BodyText"/>
        <w:numPr>
          <w:ilvl w:val="0"/>
          <w:numId w:val="14"/>
        </w:numPr>
        <w:tabs>
          <w:tab w:val="left" w:pos="567"/>
        </w:tabs>
        <w:ind w:left="567"/>
        <w:rPr>
          <w:rFonts w:cs="Times New Roman"/>
          <w:lang w:val="cs-CZ"/>
        </w:rPr>
      </w:pPr>
      <w:r w:rsidRPr="00DE4571">
        <w:rPr>
          <w:rFonts w:cs="Times New Roman"/>
          <w:lang w:val="cs-CZ"/>
        </w:rPr>
        <w:t>Máte-li jakékoli další otázky, zeptejte se svého lékaře nebo lékárníka.</w:t>
      </w:r>
    </w:p>
    <w:p w14:paraId="60200FE2" w14:textId="77777777" w:rsidR="00AE4FBA" w:rsidRPr="00DE4571" w:rsidRDefault="00AE4FBA" w:rsidP="008B2B25">
      <w:pPr>
        <w:pStyle w:val="BodyText"/>
        <w:numPr>
          <w:ilvl w:val="0"/>
          <w:numId w:val="14"/>
        </w:numPr>
        <w:tabs>
          <w:tab w:val="left" w:pos="567"/>
        </w:tabs>
        <w:ind w:left="567"/>
        <w:rPr>
          <w:rFonts w:cs="Times New Roman"/>
          <w:lang w:val="cs-CZ"/>
        </w:rPr>
      </w:pPr>
      <w:r w:rsidRPr="00DE4571">
        <w:rPr>
          <w:rFonts w:cs="Times New Roman"/>
          <w:lang w:val="cs-CZ"/>
        </w:rPr>
        <w:t>Tento přípravek byl předepsán výhradně Vám. Nedávejte jej žádné další osobě. Mohl by jí ublížit, a to i tehdy, má-li stejné známky onemocnění jako Vy.</w:t>
      </w:r>
    </w:p>
    <w:p w14:paraId="490E3DD3" w14:textId="430CC337" w:rsidR="00AE4FBA" w:rsidRPr="00DE4571" w:rsidRDefault="004B2322" w:rsidP="008B2B25">
      <w:pPr>
        <w:pStyle w:val="BodyText"/>
        <w:numPr>
          <w:ilvl w:val="0"/>
          <w:numId w:val="14"/>
        </w:numPr>
        <w:tabs>
          <w:tab w:val="left" w:pos="567"/>
        </w:tabs>
        <w:ind w:left="567"/>
        <w:rPr>
          <w:rFonts w:cs="Times New Roman"/>
          <w:lang w:val="cs-CZ"/>
        </w:rPr>
      </w:pPr>
      <w:r w:rsidRPr="00DE4571">
        <w:rPr>
          <w:rFonts w:cs="Times New Roman"/>
          <w:lang w:val="cs-CZ"/>
        </w:rPr>
        <w:t xml:space="preserve">Pokud se u Vás vyskytne kterýkoli z nežádoucích účinků, sdělte to svému lékaři nebo lékárníkovi. Stejně postupujte v případě </w:t>
      </w:r>
      <w:r w:rsidR="004B1FDE" w:rsidRPr="00DE4571">
        <w:rPr>
          <w:rFonts w:cs="Times New Roman"/>
          <w:lang w:val="cs-CZ"/>
        </w:rPr>
        <w:t xml:space="preserve">jakýchkoli </w:t>
      </w:r>
      <w:r w:rsidRPr="00DE4571">
        <w:rPr>
          <w:rFonts w:cs="Times New Roman"/>
          <w:lang w:val="cs-CZ"/>
        </w:rPr>
        <w:t>nežádoucích účinků, které nejsou uvedeny v této příbalové informaci. Viz bod 4.</w:t>
      </w:r>
    </w:p>
    <w:p w14:paraId="426690A2" w14:textId="77777777" w:rsidR="00AE4FBA" w:rsidRPr="00DE4571" w:rsidRDefault="00AE4FBA" w:rsidP="008B2B25">
      <w:pPr>
        <w:rPr>
          <w:rFonts w:ascii="Times New Roman" w:hAnsi="Times New Roman" w:cs="Times New Roman"/>
          <w:lang w:val="cs-CZ"/>
        </w:rPr>
      </w:pPr>
    </w:p>
    <w:p w14:paraId="73C76D8A" w14:textId="1B887AF9" w:rsidR="00AE4FBA" w:rsidRPr="00DE4571" w:rsidRDefault="00AE4FBA" w:rsidP="008B2B25">
      <w:pPr>
        <w:rPr>
          <w:rFonts w:ascii="Times New Roman" w:hAnsi="Times New Roman" w:cs="Times New Roman"/>
          <w:b/>
          <w:bCs/>
          <w:u w:val="single"/>
          <w:lang w:val="cs-CZ"/>
        </w:rPr>
      </w:pPr>
      <w:r w:rsidRPr="00DE4571">
        <w:rPr>
          <w:rFonts w:ascii="Times New Roman" w:hAnsi="Times New Roman" w:cs="Times New Roman"/>
          <w:b/>
          <w:u w:val="single"/>
          <w:lang w:val="cs-CZ"/>
        </w:rPr>
        <w:t>Co naleznete v této příbalové informaci</w:t>
      </w:r>
    </w:p>
    <w:p w14:paraId="44C24D68" w14:textId="77777777" w:rsidR="00AE4FBA" w:rsidRPr="00DE4571" w:rsidRDefault="00AE4FBA" w:rsidP="008B2B25">
      <w:pPr>
        <w:keepNext/>
        <w:keepLines/>
        <w:rPr>
          <w:rFonts w:ascii="Times New Roman" w:hAnsi="Times New Roman" w:cs="Times New Roman"/>
          <w:lang w:val="cs-CZ"/>
        </w:rPr>
      </w:pPr>
    </w:p>
    <w:p w14:paraId="6D205570" w14:textId="77777777" w:rsidR="00AE4FBA" w:rsidRPr="00DE4571" w:rsidRDefault="00AE4FBA" w:rsidP="008B2B25">
      <w:pPr>
        <w:pStyle w:val="BodyText"/>
        <w:numPr>
          <w:ilvl w:val="0"/>
          <w:numId w:val="29"/>
        </w:numPr>
        <w:tabs>
          <w:tab w:val="left" w:pos="567"/>
        </w:tabs>
        <w:ind w:left="567"/>
        <w:rPr>
          <w:rFonts w:cs="Times New Roman"/>
          <w:lang w:val="cs-CZ"/>
        </w:rPr>
      </w:pPr>
      <w:r w:rsidRPr="00DE4571">
        <w:rPr>
          <w:rFonts w:cs="Times New Roman"/>
          <w:lang w:val="cs-CZ"/>
        </w:rPr>
        <w:t>Co je přípravek Tadalafil Mylan a k čemu se používá</w:t>
      </w:r>
    </w:p>
    <w:p w14:paraId="0C7A8E8B" w14:textId="5BA9F27D" w:rsidR="00AE4FBA" w:rsidRPr="00DE4571" w:rsidRDefault="00AE4FBA" w:rsidP="008B2B25">
      <w:pPr>
        <w:pStyle w:val="BodyText"/>
        <w:numPr>
          <w:ilvl w:val="0"/>
          <w:numId w:val="29"/>
        </w:numPr>
        <w:tabs>
          <w:tab w:val="left" w:pos="567"/>
        </w:tabs>
        <w:ind w:left="567"/>
        <w:rPr>
          <w:rFonts w:cs="Times New Roman"/>
          <w:lang w:val="cs-CZ"/>
        </w:rPr>
      </w:pPr>
      <w:r w:rsidRPr="00DE4571">
        <w:rPr>
          <w:rFonts w:cs="Times New Roman"/>
          <w:lang w:val="cs-CZ"/>
        </w:rPr>
        <w:t>Čemu musíte věnovat pozornost, než začnete přípravek Tadalafil Mylan užívat</w:t>
      </w:r>
    </w:p>
    <w:p w14:paraId="54BB30DA" w14:textId="21C899A0" w:rsidR="00AE4FBA" w:rsidRPr="00DE4571" w:rsidRDefault="00AE4FBA" w:rsidP="008B2B25">
      <w:pPr>
        <w:pStyle w:val="BodyText"/>
        <w:numPr>
          <w:ilvl w:val="0"/>
          <w:numId w:val="29"/>
        </w:numPr>
        <w:tabs>
          <w:tab w:val="left" w:pos="567"/>
        </w:tabs>
        <w:ind w:left="567"/>
        <w:rPr>
          <w:rFonts w:cs="Times New Roman"/>
          <w:lang w:val="cs-CZ"/>
        </w:rPr>
      </w:pPr>
      <w:r w:rsidRPr="00DE4571">
        <w:rPr>
          <w:rFonts w:cs="Times New Roman"/>
          <w:lang w:val="cs-CZ"/>
        </w:rPr>
        <w:t>Jak se přípravek Tadalafil Mylan užívá</w:t>
      </w:r>
    </w:p>
    <w:p w14:paraId="2C4E0A8A" w14:textId="77777777" w:rsidR="00AE4FBA" w:rsidRPr="00DE4571" w:rsidRDefault="00AE4FBA" w:rsidP="008B2B25">
      <w:pPr>
        <w:pStyle w:val="BodyText"/>
        <w:numPr>
          <w:ilvl w:val="0"/>
          <w:numId w:val="29"/>
        </w:numPr>
        <w:tabs>
          <w:tab w:val="left" w:pos="567"/>
        </w:tabs>
        <w:ind w:left="567"/>
        <w:rPr>
          <w:rFonts w:cs="Times New Roman"/>
          <w:lang w:val="cs-CZ"/>
        </w:rPr>
      </w:pPr>
      <w:r w:rsidRPr="00DE4571">
        <w:rPr>
          <w:rFonts w:cs="Times New Roman"/>
          <w:lang w:val="cs-CZ"/>
        </w:rPr>
        <w:t>Možné nežádoucí účinky</w:t>
      </w:r>
    </w:p>
    <w:p w14:paraId="48F726D3" w14:textId="77777777" w:rsidR="00AE4FBA" w:rsidRPr="00DE4571" w:rsidRDefault="00AE4FBA" w:rsidP="008B2B25">
      <w:pPr>
        <w:pStyle w:val="BodyText"/>
        <w:numPr>
          <w:ilvl w:val="0"/>
          <w:numId w:val="29"/>
        </w:numPr>
        <w:tabs>
          <w:tab w:val="left" w:pos="567"/>
        </w:tabs>
        <w:ind w:left="567"/>
        <w:rPr>
          <w:rFonts w:cs="Times New Roman"/>
          <w:lang w:val="cs-CZ"/>
        </w:rPr>
      </w:pPr>
      <w:r w:rsidRPr="00DE4571">
        <w:rPr>
          <w:rFonts w:cs="Times New Roman"/>
          <w:lang w:val="cs-CZ"/>
        </w:rPr>
        <w:t>Jak přípravek Tadalafil Mylan uchovávat</w:t>
      </w:r>
    </w:p>
    <w:p w14:paraId="4C994C8F" w14:textId="77777777" w:rsidR="00AE4FBA" w:rsidRPr="00DE4571" w:rsidRDefault="00AE4FBA" w:rsidP="008B2B25">
      <w:pPr>
        <w:pStyle w:val="BodyText"/>
        <w:numPr>
          <w:ilvl w:val="0"/>
          <w:numId w:val="29"/>
        </w:numPr>
        <w:tabs>
          <w:tab w:val="left" w:pos="567"/>
        </w:tabs>
        <w:ind w:left="567"/>
        <w:rPr>
          <w:rFonts w:cs="Times New Roman"/>
          <w:lang w:val="cs-CZ"/>
        </w:rPr>
      </w:pPr>
      <w:r w:rsidRPr="00DE4571">
        <w:rPr>
          <w:rFonts w:cs="Times New Roman"/>
          <w:lang w:val="cs-CZ"/>
        </w:rPr>
        <w:t>Obsah balení a další informace</w:t>
      </w:r>
    </w:p>
    <w:p w14:paraId="301AF6F9" w14:textId="77777777" w:rsidR="00AE4FBA" w:rsidRPr="00DE4571" w:rsidRDefault="00AE4FBA" w:rsidP="008B2B25">
      <w:pPr>
        <w:rPr>
          <w:rFonts w:ascii="Times New Roman" w:hAnsi="Times New Roman" w:cs="Times New Roman"/>
          <w:lang w:val="cs-CZ"/>
        </w:rPr>
      </w:pPr>
    </w:p>
    <w:p w14:paraId="15816CF3" w14:textId="77777777" w:rsidR="00AE4FBA" w:rsidRPr="00DE4571" w:rsidRDefault="00AE4FBA" w:rsidP="008B2B25">
      <w:pPr>
        <w:rPr>
          <w:rFonts w:ascii="Times New Roman" w:hAnsi="Times New Roman" w:cs="Times New Roman"/>
          <w:lang w:val="cs-CZ"/>
        </w:rPr>
      </w:pPr>
    </w:p>
    <w:p w14:paraId="213D6C7D" w14:textId="276F8927" w:rsidR="00AE4FBA" w:rsidRPr="00DE4571" w:rsidRDefault="00AE4FBA" w:rsidP="008B2B25">
      <w:pPr>
        <w:pStyle w:val="ListParagraph"/>
        <w:numPr>
          <w:ilvl w:val="0"/>
          <w:numId w:val="40"/>
        </w:numPr>
        <w:ind w:left="567" w:hanging="567"/>
        <w:rPr>
          <w:bCs/>
          <w:lang w:val="cs-CZ"/>
        </w:rPr>
      </w:pPr>
      <w:r w:rsidRPr="00DE4571">
        <w:rPr>
          <w:lang w:val="cs-CZ"/>
        </w:rPr>
        <w:t>Co je přípravek Tadalafil Mylan a k čemu se používá</w:t>
      </w:r>
    </w:p>
    <w:p w14:paraId="4C77B274" w14:textId="77777777" w:rsidR="0031146D" w:rsidRPr="00DE4571" w:rsidRDefault="0031146D" w:rsidP="008B2B25">
      <w:pPr>
        <w:pStyle w:val="BodyText"/>
        <w:keepNext/>
        <w:keepLines/>
        <w:ind w:left="0"/>
        <w:rPr>
          <w:rFonts w:cs="Times New Roman"/>
          <w:lang w:val="cs-CZ"/>
        </w:rPr>
      </w:pPr>
    </w:p>
    <w:p w14:paraId="2705EB14" w14:textId="6C869391" w:rsidR="00AE4FBA" w:rsidRPr="00DE4571" w:rsidRDefault="00AE4FBA" w:rsidP="008B2B25">
      <w:pPr>
        <w:pStyle w:val="BodyText"/>
        <w:ind w:left="0"/>
        <w:rPr>
          <w:rFonts w:cs="Times New Roman"/>
          <w:lang w:val="cs-CZ"/>
        </w:rPr>
      </w:pPr>
      <w:r w:rsidRPr="00DE4571">
        <w:rPr>
          <w:rFonts w:cs="Times New Roman"/>
          <w:lang w:val="cs-CZ"/>
        </w:rPr>
        <w:t xml:space="preserve">Tadalafil Mylan je lék užívaný u dospělých mužů k léčbě erektilní dysfunkce. Jedná se o poruchu, při které nedojde při sexuálním vzrušení ke ztopoření pohlavního údu nebo je toto ztopoření nedostatečné pro pohlavní styk. U </w:t>
      </w:r>
      <w:r w:rsidR="003B2F41" w:rsidRPr="00DE4571">
        <w:rPr>
          <w:rFonts w:cs="Times New Roman"/>
          <w:lang w:val="cs-CZ"/>
        </w:rPr>
        <w:t>t</w:t>
      </w:r>
      <w:r w:rsidRPr="00DE4571">
        <w:rPr>
          <w:rFonts w:cs="Times New Roman"/>
          <w:lang w:val="cs-CZ"/>
        </w:rPr>
        <w:t>adalafil</w:t>
      </w:r>
      <w:r w:rsidR="003B2F41" w:rsidRPr="00DE4571">
        <w:rPr>
          <w:rFonts w:cs="Times New Roman"/>
          <w:lang w:val="cs-CZ"/>
        </w:rPr>
        <w:t>u</w:t>
      </w:r>
      <w:r w:rsidRPr="00DE4571">
        <w:rPr>
          <w:rFonts w:cs="Times New Roman"/>
          <w:lang w:val="cs-CZ"/>
        </w:rPr>
        <w:t xml:space="preserve"> se prokázalo, že významně zlepšuje schopnost dosáhnout ztopoření penisu nutné k sexuální aktivitě.</w:t>
      </w:r>
    </w:p>
    <w:p w14:paraId="29181710" w14:textId="77777777" w:rsidR="00AE4FBA" w:rsidRPr="00DE4571" w:rsidRDefault="00AE4FBA" w:rsidP="008B2B25">
      <w:pPr>
        <w:rPr>
          <w:rFonts w:ascii="Times New Roman" w:hAnsi="Times New Roman" w:cs="Times New Roman"/>
          <w:lang w:val="cs-CZ"/>
        </w:rPr>
      </w:pPr>
    </w:p>
    <w:p w14:paraId="1C398E84" w14:textId="77777777" w:rsidR="00AE4FBA" w:rsidRPr="00DE4571" w:rsidRDefault="00AE4FBA" w:rsidP="008B2B25">
      <w:pPr>
        <w:pStyle w:val="BodyText"/>
        <w:ind w:left="0"/>
        <w:rPr>
          <w:rFonts w:cs="Times New Roman"/>
          <w:lang w:val="cs-CZ"/>
        </w:rPr>
      </w:pPr>
      <w:r w:rsidRPr="00DE4571">
        <w:rPr>
          <w:rFonts w:cs="Times New Roman"/>
          <w:lang w:val="cs-CZ"/>
        </w:rPr>
        <w:t>Tadalafil Mylan obsahuje léčivou látku tadalafil, která patří do skupiny léčiv nazývaných inhibitory fosfodiesterázy typu 5. Tadalafil Mylan napomáhá při sexuálním dráždění uvolnit cévy penisu a umožnit tak dostatečný přívod krve do pohlavního údu. Výsledkem je zlepšené ztopoření penisu. Netrpíte-li erektilní dysfunkcí, přípravek Tadalafil Mylan pro Vás není určen.</w:t>
      </w:r>
    </w:p>
    <w:p w14:paraId="671D1F4A" w14:textId="77777777" w:rsidR="00AE4FBA" w:rsidRPr="00DE4571" w:rsidRDefault="00AE4FBA" w:rsidP="008B2B25">
      <w:pPr>
        <w:rPr>
          <w:rFonts w:ascii="Times New Roman" w:hAnsi="Times New Roman" w:cs="Times New Roman"/>
          <w:lang w:val="cs-CZ"/>
        </w:rPr>
      </w:pPr>
    </w:p>
    <w:p w14:paraId="634642B5" w14:textId="5B73283D" w:rsidR="00AE4FBA" w:rsidRPr="00DE4571" w:rsidRDefault="00AE4FBA" w:rsidP="008B2B25">
      <w:pPr>
        <w:pStyle w:val="BodyText"/>
        <w:ind w:left="0"/>
        <w:rPr>
          <w:rFonts w:cs="Times New Roman"/>
          <w:lang w:val="cs-CZ"/>
        </w:rPr>
      </w:pPr>
      <w:r w:rsidRPr="00DE4571">
        <w:rPr>
          <w:rFonts w:cs="Times New Roman"/>
          <w:lang w:val="cs-CZ"/>
        </w:rPr>
        <w:t xml:space="preserve">Je nutno poznamenat, že </w:t>
      </w:r>
      <w:r w:rsidR="003B2F41" w:rsidRPr="00DE4571">
        <w:rPr>
          <w:rFonts w:cs="Times New Roman"/>
          <w:lang w:val="cs-CZ"/>
        </w:rPr>
        <w:t>t</w:t>
      </w:r>
      <w:r w:rsidRPr="00DE4571">
        <w:rPr>
          <w:rFonts w:cs="Times New Roman"/>
          <w:lang w:val="cs-CZ"/>
        </w:rPr>
        <w:t>adalafil není účinný bez sexuálního dráždění. Milostná předehra bude mít proto stejný význam jako bez užívání léků na poruchu erekce.</w:t>
      </w:r>
    </w:p>
    <w:p w14:paraId="1979F804" w14:textId="77777777" w:rsidR="00AE4FBA" w:rsidRPr="00DE4571" w:rsidRDefault="00AE4FBA" w:rsidP="008B2B25">
      <w:pPr>
        <w:rPr>
          <w:rFonts w:ascii="Times New Roman" w:hAnsi="Times New Roman" w:cs="Times New Roman"/>
          <w:lang w:val="cs-CZ"/>
        </w:rPr>
      </w:pPr>
    </w:p>
    <w:p w14:paraId="772C7842" w14:textId="77777777" w:rsidR="0031146D" w:rsidRPr="00DE4571" w:rsidRDefault="0031146D" w:rsidP="008B2B25">
      <w:pPr>
        <w:rPr>
          <w:rFonts w:ascii="Times New Roman" w:hAnsi="Times New Roman" w:cs="Times New Roman"/>
          <w:lang w:val="cs-CZ"/>
        </w:rPr>
      </w:pPr>
    </w:p>
    <w:p w14:paraId="000E6EC5" w14:textId="5DE27613" w:rsidR="00AE4FBA" w:rsidRPr="00DE4571" w:rsidRDefault="00AE4FBA" w:rsidP="008B2B25">
      <w:pPr>
        <w:pStyle w:val="ListParagraph"/>
        <w:numPr>
          <w:ilvl w:val="0"/>
          <w:numId w:val="40"/>
        </w:numPr>
        <w:ind w:left="567" w:hanging="567"/>
        <w:rPr>
          <w:bCs/>
          <w:lang w:val="cs-CZ"/>
        </w:rPr>
      </w:pPr>
      <w:r w:rsidRPr="00DE4571">
        <w:rPr>
          <w:lang w:val="cs-CZ"/>
        </w:rPr>
        <w:t>Čemu musíte věnovat pozornost, než začnete přípravek Tadalafil Mylan užívat Neužívejte Tadalafil Mylan, jestliže</w:t>
      </w:r>
    </w:p>
    <w:p w14:paraId="44BC3988" w14:textId="77777777" w:rsidR="0031146D" w:rsidRPr="00DE4571" w:rsidRDefault="0031146D" w:rsidP="008B2B25">
      <w:pPr>
        <w:rPr>
          <w:lang w:val="cs-CZ"/>
        </w:rPr>
      </w:pPr>
    </w:p>
    <w:p w14:paraId="03F7F891" w14:textId="11E91FA6" w:rsidR="00AE4FBA" w:rsidRPr="00DE4571" w:rsidRDefault="00AE4FBA" w:rsidP="008B2B25">
      <w:pPr>
        <w:pStyle w:val="BodyText"/>
        <w:numPr>
          <w:ilvl w:val="0"/>
          <w:numId w:val="15"/>
        </w:numPr>
        <w:tabs>
          <w:tab w:val="left" w:pos="567"/>
        </w:tabs>
        <w:ind w:left="567"/>
        <w:rPr>
          <w:rFonts w:cs="Times New Roman"/>
          <w:lang w:val="cs-CZ"/>
        </w:rPr>
      </w:pPr>
      <w:r w:rsidRPr="00DE4571">
        <w:rPr>
          <w:rFonts w:cs="Times New Roman"/>
          <w:lang w:val="cs-CZ"/>
        </w:rPr>
        <w:t xml:space="preserve">jste </w:t>
      </w:r>
      <w:r w:rsidR="004B2322" w:rsidRPr="00DE4571">
        <w:rPr>
          <w:rFonts w:cs="Times New Roman"/>
          <w:lang w:val="cs-CZ"/>
        </w:rPr>
        <w:t>alergický na tadalafil</w:t>
      </w:r>
      <w:r w:rsidRPr="00DE4571">
        <w:rPr>
          <w:rFonts w:cs="Times New Roman"/>
          <w:lang w:val="cs-CZ"/>
        </w:rPr>
        <w:t xml:space="preserve"> nebo na kteroukoliv další složku to</w:t>
      </w:r>
      <w:r w:rsidR="0031146D" w:rsidRPr="00DE4571">
        <w:rPr>
          <w:rFonts w:cs="Times New Roman"/>
          <w:lang w:val="cs-CZ"/>
        </w:rPr>
        <w:t>hoto přípravku (uvedenou v bodě </w:t>
      </w:r>
      <w:r w:rsidRPr="00DE4571">
        <w:rPr>
          <w:rFonts w:cs="Times New Roman"/>
          <w:lang w:val="cs-CZ"/>
        </w:rPr>
        <w:t>6).</w:t>
      </w:r>
    </w:p>
    <w:p w14:paraId="5B0791D7" w14:textId="6BDBA2B2" w:rsidR="00AE4FBA" w:rsidRPr="00DE4571" w:rsidRDefault="003B2F41" w:rsidP="008B2B25">
      <w:pPr>
        <w:pStyle w:val="BodyText"/>
        <w:numPr>
          <w:ilvl w:val="0"/>
          <w:numId w:val="15"/>
        </w:numPr>
        <w:tabs>
          <w:tab w:val="left" w:pos="567"/>
        </w:tabs>
        <w:ind w:left="567"/>
        <w:rPr>
          <w:rFonts w:cs="Times New Roman"/>
          <w:lang w:val="cs-CZ"/>
        </w:rPr>
      </w:pPr>
      <w:r w:rsidRPr="00DE4571">
        <w:rPr>
          <w:rFonts w:cs="Times New Roman"/>
          <w:lang w:val="cs-CZ"/>
        </w:rPr>
        <w:t>po</w:t>
      </w:r>
      <w:r w:rsidR="00AE4FBA" w:rsidRPr="00DE4571">
        <w:rPr>
          <w:rFonts w:cs="Times New Roman"/>
          <w:lang w:val="cs-CZ"/>
        </w:rPr>
        <w:t xml:space="preserve">užíváte organické nitráty v kterékoli formě nebo léky uvolňující oxid dusnatý, jako je </w:t>
      </w:r>
      <w:r w:rsidR="004B2322" w:rsidRPr="00DE4571">
        <w:rPr>
          <w:rFonts w:cs="Times New Roman"/>
          <w:lang w:val="cs-CZ"/>
        </w:rPr>
        <w:t>isoamyl-nitrit</w:t>
      </w:r>
      <w:r w:rsidR="00AE4FBA" w:rsidRPr="00DE4571">
        <w:rPr>
          <w:rFonts w:cs="Times New Roman"/>
          <w:lang w:val="cs-CZ"/>
        </w:rPr>
        <w:t xml:space="preserve">. Jedná se o skupinu léků užívaných k léčbě anginy pectoris (“bolesti na hrudi”). Bylo prokázáno, že Tadalafil Mylan zesiluje účinky těchto léků. </w:t>
      </w:r>
      <w:r w:rsidRPr="00DE4571">
        <w:rPr>
          <w:rFonts w:cs="Times New Roman"/>
          <w:lang w:val="cs-CZ"/>
        </w:rPr>
        <w:t>Pou</w:t>
      </w:r>
      <w:r w:rsidR="00AE4FBA" w:rsidRPr="00DE4571">
        <w:rPr>
          <w:rFonts w:cs="Times New Roman"/>
          <w:lang w:val="cs-CZ"/>
        </w:rPr>
        <w:t>žíváte-li nitráty v jakékoli formě nebo si tím nejste jistý, obraťte se na svého lékaře.</w:t>
      </w:r>
    </w:p>
    <w:p w14:paraId="4C72C3AA" w14:textId="77777777" w:rsidR="00AE4FBA" w:rsidRPr="00DE4571" w:rsidRDefault="00AE4FBA" w:rsidP="008B2B25">
      <w:pPr>
        <w:pStyle w:val="BodyText"/>
        <w:numPr>
          <w:ilvl w:val="0"/>
          <w:numId w:val="15"/>
        </w:numPr>
        <w:tabs>
          <w:tab w:val="left" w:pos="567"/>
        </w:tabs>
        <w:ind w:left="567"/>
        <w:rPr>
          <w:rFonts w:cs="Times New Roman"/>
          <w:lang w:val="cs-CZ"/>
        </w:rPr>
      </w:pPr>
      <w:r w:rsidRPr="00DE4571">
        <w:rPr>
          <w:rFonts w:cs="Times New Roman"/>
          <w:lang w:val="cs-CZ"/>
        </w:rPr>
        <w:t>trpíte vážným srdečním onemocněním nebo jste během uplynulých 90 dnů prodělal infarkt myokardu.</w:t>
      </w:r>
    </w:p>
    <w:p w14:paraId="69C93370" w14:textId="0FE9A74C" w:rsidR="00AE4FBA" w:rsidRPr="00DE4571" w:rsidRDefault="00AE4FBA" w:rsidP="008B2B25">
      <w:pPr>
        <w:pStyle w:val="BodyText"/>
        <w:numPr>
          <w:ilvl w:val="0"/>
          <w:numId w:val="15"/>
        </w:numPr>
        <w:tabs>
          <w:tab w:val="left" w:pos="567"/>
          <w:tab w:val="left" w:pos="683"/>
        </w:tabs>
        <w:ind w:left="567"/>
        <w:rPr>
          <w:rFonts w:cs="Times New Roman"/>
          <w:lang w:val="cs-CZ"/>
        </w:rPr>
      </w:pPr>
      <w:r w:rsidRPr="00DE4571">
        <w:rPr>
          <w:rFonts w:cs="Times New Roman"/>
          <w:lang w:val="cs-CZ"/>
        </w:rPr>
        <w:t xml:space="preserve">jste během uplynulých 6 měsíců prodělal mozkovou </w:t>
      </w:r>
      <w:r w:rsidR="003B2F41" w:rsidRPr="00DE4571">
        <w:rPr>
          <w:rFonts w:cs="Times New Roman"/>
          <w:lang w:val="cs-CZ"/>
        </w:rPr>
        <w:t>mrtvici</w:t>
      </w:r>
      <w:r w:rsidRPr="00DE4571">
        <w:rPr>
          <w:rFonts w:cs="Times New Roman"/>
          <w:lang w:val="cs-CZ"/>
        </w:rPr>
        <w:t>.</w:t>
      </w:r>
    </w:p>
    <w:p w14:paraId="66C731FE" w14:textId="77777777" w:rsidR="00AE4FBA" w:rsidRPr="00DE4571" w:rsidRDefault="00AE4FBA" w:rsidP="008B2B25">
      <w:pPr>
        <w:pStyle w:val="BodyText"/>
        <w:numPr>
          <w:ilvl w:val="0"/>
          <w:numId w:val="15"/>
        </w:numPr>
        <w:tabs>
          <w:tab w:val="left" w:pos="567"/>
          <w:tab w:val="left" w:pos="683"/>
        </w:tabs>
        <w:ind w:left="567"/>
        <w:rPr>
          <w:rFonts w:cs="Times New Roman"/>
          <w:lang w:val="cs-CZ"/>
        </w:rPr>
      </w:pPr>
      <w:r w:rsidRPr="00DE4571">
        <w:rPr>
          <w:rFonts w:cs="Times New Roman"/>
          <w:lang w:val="cs-CZ"/>
        </w:rPr>
        <w:t>trpíte nízkým krevním tlakem nebo neléčeným vysokým krevním tlakem.</w:t>
      </w:r>
    </w:p>
    <w:p w14:paraId="02D5C31B" w14:textId="77777777" w:rsidR="00AE4FBA" w:rsidRPr="00DE4571" w:rsidRDefault="00AE4FBA" w:rsidP="008B2B25">
      <w:pPr>
        <w:pStyle w:val="BodyText"/>
        <w:numPr>
          <w:ilvl w:val="0"/>
          <w:numId w:val="16"/>
        </w:numPr>
        <w:tabs>
          <w:tab w:val="left" w:pos="567"/>
        </w:tabs>
        <w:ind w:left="567"/>
        <w:rPr>
          <w:rFonts w:cs="Times New Roman"/>
          <w:lang w:val="cs-CZ"/>
        </w:rPr>
      </w:pPr>
      <w:r w:rsidRPr="00DE4571">
        <w:rPr>
          <w:rFonts w:cs="Times New Roman"/>
          <w:lang w:val="cs-CZ"/>
        </w:rPr>
        <w:t>máte nebo jste zažil ztrátu zraku z důvodu nearteritické přední ischemické neuropatie optického nervu (NAION), stav popisovaný jako „mrtvice oka“.</w:t>
      </w:r>
    </w:p>
    <w:p w14:paraId="4615322D" w14:textId="08B67CC8" w:rsidR="003F2838" w:rsidRPr="00DE4571" w:rsidRDefault="003F2838" w:rsidP="008B2B25">
      <w:pPr>
        <w:pStyle w:val="BodyText"/>
        <w:widowControl/>
        <w:numPr>
          <w:ilvl w:val="0"/>
          <w:numId w:val="16"/>
        </w:numPr>
        <w:tabs>
          <w:tab w:val="left" w:pos="567"/>
        </w:tabs>
        <w:ind w:left="567"/>
        <w:rPr>
          <w:lang w:val="cs-CZ"/>
        </w:rPr>
      </w:pPr>
      <w:r w:rsidRPr="00DE4571">
        <w:rPr>
          <w:lang w:val="cs-CZ"/>
        </w:rPr>
        <w:lastRenderedPageBreak/>
        <w:t>užíváte riocigvát. Tento lék se používá k léčbě plicní arteriální hypertenze (tedy vysokého krevního tlaku v plicích) a chronické tromboembolické plicní hypertenze (tedy vysokého krevního tlaku v plicích následkem krevních sraženin).  U inhibitorů PDE5, jako je Tadalafil Mylan, bylo prokázáno zvýšení hypotenzivních účinků tohoto léku. Pokud užíváte riocigvát, nebo si nejste jistý, řekněte to svému lékaři.</w:t>
      </w:r>
    </w:p>
    <w:p w14:paraId="5DAA9083" w14:textId="77777777" w:rsidR="00AE4FBA" w:rsidRPr="00DE4571" w:rsidRDefault="00AE4FBA" w:rsidP="008B2B25">
      <w:pPr>
        <w:rPr>
          <w:rFonts w:ascii="Times New Roman" w:hAnsi="Times New Roman" w:cs="Times New Roman"/>
          <w:lang w:val="cs-CZ"/>
        </w:rPr>
      </w:pPr>
    </w:p>
    <w:p w14:paraId="7376EA26"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Upozornění a opatření</w:t>
      </w:r>
    </w:p>
    <w:p w14:paraId="3401AE9D" w14:textId="77777777" w:rsidR="00AE4FBA" w:rsidRPr="00DE4571" w:rsidRDefault="00AE4FBA" w:rsidP="008B2B25">
      <w:pPr>
        <w:pStyle w:val="BodyText"/>
        <w:ind w:left="0"/>
        <w:rPr>
          <w:rFonts w:cs="Times New Roman"/>
          <w:lang w:val="cs-CZ"/>
        </w:rPr>
      </w:pPr>
      <w:r w:rsidRPr="00DE4571">
        <w:rPr>
          <w:rFonts w:cs="Times New Roman"/>
          <w:lang w:val="cs-CZ"/>
        </w:rPr>
        <w:t>Před užitím přípravku Tadalafil Mylan se poraďte se svým lékařem.</w:t>
      </w:r>
    </w:p>
    <w:p w14:paraId="3F948BC9" w14:textId="77777777" w:rsidR="00AE4FBA" w:rsidRPr="00DE4571" w:rsidRDefault="00AE4FBA" w:rsidP="008B2B25">
      <w:pPr>
        <w:rPr>
          <w:rFonts w:ascii="Times New Roman" w:hAnsi="Times New Roman" w:cs="Times New Roman"/>
          <w:lang w:val="cs-CZ"/>
        </w:rPr>
      </w:pPr>
    </w:p>
    <w:p w14:paraId="40C37430" w14:textId="77777777" w:rsidR="00AE4FBA" w:rsidRPr="00DE4571" w:rsidRDefault="00AE4FBA" w:rsidP="008B2B25">
      <w:pPr>
        <w:pStyle w:val="BodyText"/>
        <w:ind w:left="0"/>
        <w:rPr>
          <w:rFonts w:cs="Times New Roman"/>
          <w:lang w:val="cs-CZ"/>
        </w:rPr>
      </w:pPr>
      <w:r w:rsidRPr="00DE4571">
        <w:rPr>
          <w:rFonts w:cs="Times New Roman"/>
          <w:lang w:val="cs-CZ"/>
        </w:rPr>
        <w:t>Uvědomte si, že sexuální aktivita s sebou nese riziko pro pacienty se srdečním onemocněním vzhledem ke zvýšeným nárokům na činnost srdce. Pokud máte problémy se srdcem, řekněte to svému lékaři.</w:t>
      </w:r>
    </w:p>
    <w:p w14:paraId="254D2AEF" w14:textId="77777777" w:rsidR="00AE4FBA" w:rsidRPr="00DE4571" w:rsidRDefault="00AE4FBA" w:rsidP="008B2B25">
      <w:pPr>
        <w:rPr>
          <w:rFonts w:ascii="Times New Roman" w:hAnsi="Times New Roman" w:cs="Times New Roman"/>
          <w:lang w:val="cs-CZ"/>
        </w:rPr>
      </w:pPr>
    </w:p>
    <w:p w14:paraId="1C74CFF8" w14:textId="77777777" w:rsidR="00AE4FBA" w:rsidRPr="00DE4571" w:rsidRDefault="00AE4FBA" w:rsidP="008B2B25">
      <w:pPr>
        <w:pStyle w:val="BodyText"/>
        <w:keepNext/>
        <w:keepLines/>
        <w:ind w:left="0"/>
        <w:rPr>
          <w:rFonts w:cs="Times New Roman"/>
          <w:lang w:val="cs-CZ"/>
        </w:rPr>
      </w:pPr>
      <w:r w:rsidRPr="00DE4571">
        <w:rPr>
          <w:rFonts w:cs="Times New Roman"/>
          <w:lang w:val="cs-CZ"/>
        </w:rPr>
        <w:t>Než začnete užívat tablety, informujte svého lékaře, máte-li:</w:t>
      </w:r>
    </w:p>
    <w:p w14:paraId="485B18F6" w14:textId="599ADC4D"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 xml:space="preserve">srpkovitou </w:t>
      </w:r>
      <w:r w:rsidR="004B2322" w:rsidRPr="00DE4571">
        <w:rPr>
          <w:rFonts w:cs="Times New Roman"/>
          <w:lang w:val="cs-CZ"/>
        </w:rPr>
        <w:t>anemii (poruchu červených</w:t>
      </w:r>
      <w:r w:rsidRPr="00DE4571">
        <w:rPr>
          <w:rFonts w:cs="Times New Roman"/>
          <w:lang w:val="cs-CZ"/>
        </w:rPr>
        <w:t xml:space="preserve"> krvinek).</w:t>
      </w:r>
    </w:p>
    <w:p w14:paraId="69D97439" w14:textId="25024FBD"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 xml:space="preserve">mnohočetný </w:t>
      </w:r>
      <w:r w:rsidR="004B2322" w:rsidRPr="00DE4571">
        <w:rPr>
          <w:rFonts w:cs="Times New Roman"/>
          <w:lang w:val="cs-CZ"/>
        </w:rPr>
        <w:t xml:space="preserve">myelom (rakovinu </w:t>
      </w:r>
      <w:r w:rsidRPr="00DE4571">
        <w:rPr>
          <w:rFonts w:cs="Times New Roman"/>
          <w:lang w:val="cs-CZ"/>
        </w:rPr>
        <w:t>kostní dřeně).</w:t>
      </w:r>
    </w:p>
    <w:p w14:paraId="564CAD43" w14:textId="64B9D05D" w:rsidR="00AE4FBA" w:rsidRPr="00DE4571" w:rsidRDefault="004B2322" w:rsidP="008B2B25">
      <w:pPr>
        <w:pStyle w:val="BodyText"/>
        <w:numPr>
          <w:ilvl w:val="0"/>
          <w:numId w:val="17"/>
        </w:numPr>
        <w:tabs>
          <w:tab w:val="left" w:pos="567"/>
        </w:tabs>
        <w:ind w:left="567"/>
        <w:rPr>
          <w:rFonts w:cs="Times New Roman"/>
          <w:lang w:val="cs-CZ"/>
        </w:rPr>
      </w:pPr>
      <w:r w:rsidRPr="00DE4571">
        <w:rPr>
          <w:rFonts w:cs="Times New Roman"/>
          <w:lang w:val="cs-CZ"/>
        </w:rPr>
        <w:t>leukemii (rakovinua krve)</w:t>
      </w:r>
      <w:r w:rsidR="00AE4FBA" w:rsidRPr="00DE4571">
        <w:rPr>
          <w:rFonts w:cs="Times New Roman"/>
          <w:lang w:val="cs-CZ"/>
        </w:rPr>
        <w:t>.</w:t>
      </w:r>
    </w:p>
    <w:p w14:paraId="569FB529" w14:textId="77777777"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deformaci pohlavního údu.</w:t>
      </w:r>
    </w:p>
    <w:p w14:paraId="47F5CD38" w14:textId="77777777"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vážné onemocnění jater.</w:t>
      </w:r>
    </w:p>
    <w:p w14:paraId="3BCEC9B1" w14:textId="77777777" w:rsidR="00AE4FBA" w:rsidRPr="00DE4571" w:rsidRDefault="00AE4FBA" w:rsidP="008B2B25">
      <w:pPr>
        <w:pStyle w:val="BodyText"/>
        <w:numPr>
          <w:ilvl w:val="0"/>
          <w:numId w:val="17"/>
        </w:numPr>
        <w:tabs>
          <w:tab w:val="left" w:pos="567"/>
        </w:tabs>
        <w:ind w:left="567"/>
        <w:rPr>
          <w:rFonts w:cs="Times New Roman"/>
          <w:lang w:val="cs-CZ"/>
        </w:rPr>
      </w:pPr>
      <w:r w:rsidRPr="00DE4571">
        <w:rPr>
          <w:rFonts w:cs="Times New Roman"/>
          <w:lang w:val="cs-CZ"/>
        </w:rPr>
        <w:t>vážné onemocnění ledvin.</w:t>
      </w:r>
    </w:p>
    <w:p w14:paraId="071C57CE" w14:textId="77777777" w:rsidR="00AE4FBA" w:rsidRPr="00DE4571" w:rsidRDefault="00AE4FBA" w:rsidP="008B2B25">
      <w:pPr>
        <w:rPr>
          <w:rFonts w:ascii="Times New Roman" w:hAnsi="Times New Roman" w:cs="Times New Roman"/>
          <w:lang w:val="cs-CZ"/>
        </w:rPr>
      </w:pPr>
    </w:p>
    <w:p w14:paraId="65613EC5" w14:textId="77777777" w:rsidR="00AE4FBA" w:rsidRPr="00DE4571" w:rsidRDefault="00AE4FBA" w:rsidP="008B2B25">
      <w:pPr>
        <w:pStyle w:val="BodyText"/>
        <w:keepNext/>
        <w:keepLines/>
        <w:ind w:left="0"/>
        <w:rPr>
          <w:rFonts w:cs="Times New Roman"/>
          <w:lang w:val="cs-CZ"/>
        </w:rPr>
      </w:pPr>
      <w:r w:rsidRPr="00DE4571">
        <w:rPr>
          <w:rFonts w:cs="Times New Roman"/>
          <w:lang w:val="cs-CZ"/>
        </w:rPr>
        <w:t>Není známo, zda je přípravek Tadalafil Mylan účinný u pacientů, kteří podstoupili:</w:t>
      </w:r>
    </w:p>
    <w:p w14:paraId="5EB1E99A" w14:textId="77777777" w:rsidR="00AE4FBA" w:rsidRPr="00DE4571" w:rsidRDefault="00AE4FBA" w:rsidP="008B2B25">
      <w:pPr>
        <w:pStyle w:val="BodyText"/>
        <w:numPr>
          <w:ilvl w:val="0"/>
          <w:numId w:val="18"/>
        </w:numPr>
        <w:tabs>
          <w:tab w:val="left" w:pos="567"/>
        </w:tabs>
        <w:ind w:left="567" w:hanging="567"/>
        <w:rPr>
          <w:rFonts w:cs="Times New Roman"/>
          <w:lang w:val="cs-CZ"/>
        </w:rPr>
      </w:pPr>
      <w:r w:rsidRPr="00DE4571">
        <w:rPr>
          <w:rFonts w:cs="Times New Roman"/>
          <w:lang w:val="cs-CZ"/>
        </w:rPr>
        <w:t>operaci pánve.</w:t>
      </w:r>
    </w:p>
    <w:p w14:paraId="6A5B9135" w14:textId="77777777" w:rsidR="00AE4FBA" w:rsidRPr="00DE4571" w:rsidRDefault="00AE4FBA" w:rsidP="008B2B25">
      <w:pPr>
        <w:pStyle w:val="BodyText"/>
        <w:numPr>
          <w:ilvl w:val="0"/>
          <w:numId w:val="18"/>
        </w:numPr>
        <w:tabs>
          <w:tab w:val="left" w:pos="567"/>
        </w:tabs>
        <w:ind w:left="567" w:hanging="567"/>
        <w:rPr>
          <w:rFonts w:cs="Times New Roman"/>
          <w:lang w:val="cs-CZ"/>
        </w:rPr>
      </w:pPr>
      <w:r w:rsidRPr="00DE4571">
        <w:rPr>
          <w:rFonts w:cs="Times New Roman"/>
          <w:lang w:val="cs-CZ"/>
        </w:rPr>
        <w:t>odstranění celé nebo jenom části prostaty, při kterém byly přerušeny nervy prostaty (radikální nervy nešetřící odstranění prostaty).</w:t>
      </w:r>
    </w:p>
    <w:p w14:paraId="55DE9D68" w14:textId="77777777" w:rsidR="00AE4FBA" w:rsidRPr="00DE4571" w:rsidRDefault="00AE4FBA" w:rsidP="008B2B25">
      <w:pPr>
        <w:rPr>
          <w:rFonts w:ascii="Times New Roman" w:hAnsi="Times New Roman" w:cs="Times New Roman"/>
          <w:lang w:val="cs-CZ"/>
        </w:rPr>
      </w:pPr>
    </w:p>
    <w:p w14:paraId="584981FC" w14:textId="390AE753" w:rsidR="00AE4FBA" w:rsidRPr="00DE4571" w:rsidRDefault="00AE4FBA" w:rsidP="008B2B25">
      <w:pPr>
        <w:pStyle w:val="BodyText"/>
        <w:ind w:left="0"/>
        <w:rPr>
          <w:rFonts w:cs="Times New Roman"/>
          <w:lang w:val="cs-CZ"/>
        </w:rPr>
      </w:pPr>
      <w:r w:rsidRPr="00DE4571">
        <w:rPr>
          <w:rFonts w:cs="Times New Roman"/>
          <w:lang w:val="cs-CZ"/>
        </w:rPr>
        <w:t>Jestliže se u vás objeví náhle vzniklá porucha vidění nebo ztráta zraku</w:t>
      </w:r>
      <w:r w:rsidR="00C32424" w:rsidRPr="00DE4571">
        <w:rPr>
          <w:lang w:val="cs-CZ"/>
        </w:rPr>
        <w:t xml:space="preserve"> nebo máte v průběhu užívání přípravku </w:t>
      </w:r>
      <w:r w:rsidR="004C4C42" w:rsidRPr="00DE4571">
        <w:rPr>
          <w:lang w:val="cs-CZ"/>
        </w:rPr>
        <w:t>Tadalafil Mylan</w:t>
      </w:r>
      <w:r w:rsidR="00C32424" w:rsidRPr="00DE4571">
        <w:rPr>
          <w:lang w:val="cs-CZ"/>
        </w:rPr>
        <w:t xml:space="preserve"> zkreslené, zastřené vidění</w:t>
      </w:r>
      <w:r w:rsidRPr="00DE4571">
        <w:rPr>
          <w:rFonts w:cs="Times New Roman"/>
          <w:lang w:val="cs-CZ"/>
        </w:rPr>
        <w:t>, přestaňte užívat Tadalafil Mylan a ihned vyhledejte svého lékaře.</w:t>
      </w:r>
    </w:p>
    <w:p w14:paraId="170C8D45" w14:textId="77777777" w:rsidR="00AE4FBA" w:rsidRPr="00DE4571" w:rsidRDefault="00AE4FBA" w:rsidP="008B2B25">
      <w:pPr>
        <w:rPr>
          <w:rFonts w:ascii="Times New Roman" w:hAnsi="Times New Roman" w:cs="Times New Roman"/>
          <w:lang w:val="cs-CZ"/>
        </w:rPr>
      </w:pPr>
    </w:p>
    <w:p w14:paraId="7DFF3A67" w14:textId="42B08A5A" w:rsidR="00CA1DCA" w:rsidRPr="00DE4571" w:rsidRDefault="00CA1DCA" w:rsidP="008B2B25">
      <w:pPr>
        <w:rPr>
          <w:rFonts w:ascii="Times New Roman" w:hAnsi="Times New Roman" w:cs="Times New Roman"/>
          <w:lang w:val="cs-CZ"/>
        </w:rPr>
      </w:pPr>
      <w:r w:rsidRPr="00DE4571">
        <w:rPr>
          <w:rFonts w:ascii="Times New Roman" w:hAnsi="Times New Roman" w:cs="Times New Roman"/>
          <w:lang w:val="cs-CZ"/>
        </w:rPr>
        <w:t>U některých pacientů užívajících tadalafil bylo zaznamenáno zhoršení sluchu nebo náhlá ztráta sluchu. I když není známo, zda je tato příhoda přímo spojena s tadalafilem, v případě náhlého zhoršení nebo ztráty sluchu přestaňte přípravek Tadalafil Mylan užívat a okamžitě kontaktujte svého lékaře.</w:t>
      </w:r>
    </w:p>
    <w:p w14:paraId="4370746F" w14:textId="77777777" w:rsidR="00CA1DCA" w:rsidRPr="00DE4571" w:rsidRDefault="00CA1DCA" w:rsidP="008B2B25">
      <w:pPr>
        <w:rPr>
          <w:rFonts w:ascii="Times New Roman" w:hAnsi="Times New Roman" w:cs="Times New Roman"/>
          <w:lang w:val="cs-CZ"/>
        </w:rPr>
      </w:pPr>
    </w:p>
    <w:p w14:paraId="5794590C" w14:textId="77777777" w:rsidR="00AE4FBA" w:rsidRPr="00DE4571" w:rsidRDefault="00AE4FBA" w:rsidP="008B2B25">
      <w:pPr>
        <w:pStyle w:val="BodyText"/>
        <w:ind w:left="0"/>
        <w:rPr>
          <w:rFonts w:cs="Times New Roman"/>
          <w:lang w:val="cs-CZ"/>
        </w:rPr>
      </w:pPr>
      <w:r w:rsidRPr="00DE4571">
        <w:rPr>
          <w:rFonts w:cs="Times New Roman"/>
          <w:lang w:val="cs-CZ"/>
        </w:rPr>
        <w:t>Tadalafil Mylan není určen pro ženy.</w:t>
      </w:r>
    </w:p>
    <w:p w14:paraId="7128F80C" w14:textId="77777777" w:rsidR="00AE4FBA" w:rsidRPr="00DE4571" w:rsidRDefault="00AE4FBA" w:rsidP="008B2B25">
      <w:pPr>
        <w:rPr>
          <w:rFonts w:ascii="Times New Roman" w:hAnsi="Times New Roman" w:cs="Times New Roman"/>
          <w:lang w:val="cs-CZ"/>
        </w:rPr>
      </w:pPr>
    </w:p>
    <w:p w14:paraId="4BC0EAA1"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Děti a dospívající</w:t>
      </w:r>
    </w:p>
    <w:p w14:paraId="42F60F82" w14:textId="77777777" w:rsidR="00AE4FBA" w:rsidRPr="00DE4571" w:rsidRDefault="00AE4FBA" w:rsidP="008B2B25">
      <w:pPr>
        <w:pStyle w:val="BodyText"/>
        <w:ind w:left="0"/>
        <w:rPr>
          <w:rFonts w:cs="Times New Roman"/>
          <w:lang w:val="cs-CZ"/>
        </w:rPr>
      </w:pPr>
      <w:r w:rsidRPr="00DE4571">
        <w:rPr>
          <w:rFonts w:cs="Times New Roman"/>
          <w:lang w:val="cs-CZ"/>
        </w:rPr>
        <w:t>Tadalafil Mylan není určen pro děti a dospívající do 18 let.</w:t>
      </w:r>
    </w:p>
    <w:p w14:paraId="74BDD314" w14:textId="77777777" w:rsidR="00AE4FBA" w:rsidRPr="00DE4571" w:rsidRDefault="00AE4FBA" w:rsidP="008B2B25">
      <w:pPr>
        <w:rPr>
          <w:rFonts w:ascii="Times New Roman" w:hAnsi="Times New Roman" w:cs="Times New Roman"/>
          <w:lang w:val="cs-CZ"/>
        </w:rPr>
      </w:pPr>
    </w:p>
    <w:p w14:paraId="315792D7"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Další léčivé přípravky a Tadalafil Mylan</w:t>
      </w:r>
    </w:p>
    <w:p w14:paraId="07A8FD3A" w14:textId="77777777" w:rsidR="00AE4FBA" w:rsidRPr="00DE4571" w:rsidRDefault="00AE4FBA" w:rsidP="008B2B25">
      <w:pPr>
        <w:pStyle w:val="BodyText"/>
        <w:ind w:left="0"/>
        <w:rPr>
          <w:rFonts w:cs="Times New Roman"/>
          <w:lang w:val="cs-CZ"/>
        </w:rPr>
      </w:pPr>
      <w:r w:rsidRPr="00DE4571">
        <w:rPr>
          <w:rFonts w:cs="Times New Roman"/>
          <w:lang w:val="cs-CZ"/>
        </w:rPr>
        <w:t>Informujte svého lékaře o všech lécích, které užíváte, které jste v nedávné době užíval nebo které možná budete užívat.</w:t>
      </w:r>
    </w:p>
    <w:p w14:paraId="7907599B" w14:textId="77777777" w:rsidR="00AE4FBA" w:rsidRPr="00DE4571" w:rsidRDefault="00AE4FBA" w:rsidP="008B2B25">
      <w:pPr>
        <w:rPr>
          <w:rFonts w:ascii="Times New Roman" w:hAnsi="Times New Roman" w:cs="Times New Roman"/>
          <w:lang w:val="cs-CZ"/>
        </w:rPr>
      </w:pPr>
    </w:p>
    <w:p w14:paraId="2A0590B6" w14:textId="3959F0EF" w:rsidR="00AE4FBA" w:rsidRPr="00DE4571" w:rsidRDefault="00AE4FBA" w:rsidP="008B2B25">
      <w:pPr>
        <w:pStyle w:val="BodyText"/>
        <w:ind w:left="0"/>
        <w:rPr>
          <w:rFonts w:cs="Times New Roman"/>
          <w:lang w:val="cs-CZ"/>
        </w:rPr>
      </w:pPr>
      <w:r w:rsidRPr="00DE4571">
        <w:rPr>
          <w:rFonts w:cs="Times New Roman"/>
          <w:lang w:val="cs-CZ"/>
        </w:rPr>
        <w:t xml:space="preserve">Neužívejte přípravek Tadalafil Mylan v případě, že </w:t>
      </w:r>
      <w:r w:rsidR="006F37DD" w:rsidRPr="00DE4571">
        <w:rPr>
          <w:rFonts w:cs="Times New Roman"/>
          <w:lang w:val="cs-CZ"/>
        </w:rPr>
        <w:t>po</w:t>
      </w:r>
      <w:r w:rsidRPr="00DE4571">
        <w:rPr>
          <w:rFonts w:cs="Times New Roman"/>
          <w:lang w:val="cs-CZ"/>
        </w:rPr>
        <w:t>užíváte nitráty.</w:t>
      </w:r>
    </w:p>
    <w:p w14:paraId="328D6445" w14:textId="77777777" w:rsidR="00AE4FBA" w:rsidRPr="00DE4571" w:rsidRDefault="00AE4FBA" w:rsidP="008B2B25">
      <w:pPr>
        <w:rPr>
          <w:rFonts w:ascii="Times New Roman" w:hAnsi="Times New Roman" w:cs="Times New Roman"/>
          <w:lang w:val="cs-CZ"/>
        </w:rPr>
      </w:pPr>
    </w:p>
    <w:p w14:paraId="754C6FD9" w14:textId="77777777" w:rsidR="00AE4FBA" w:rsidRPr="00DE4571" w:rsidRDefault="00AE4FBA" w:rsidP="008B2B25">
      <w:pPr>
        <w:pStyle w:val="BodyText"/>
        <w:keepNext/>
        <w:keepLines/>
        <w:ind w:left="0"/>
        <w:rPr>
          <w:rFonts w:cs="Times New Roman"/>
          <w:lang w:val="cs-CZ"/>
        </w:rPr>
      </w:pPr>
      <w:r w:rsidRPr="00DE4571">
        <w:rPr>
          <w:rFonts w:cs="Times New Roman"/>
          <w:lang w:val="cs-CZ"/>
        </w:rPr>
        <w:t>Některé léčivé přípravky mohou být ovlivněny přípravkem Tadalafil Mylan, nebo mohou ovlivnit účinek přípravku Tadalafil Mylan. Informujte svého lékaře nebo lékárníka pokud užíváte:</w:t>
      </w:r>
    </w:p>
    <w:p w14:paraId="106BCE4C" w14:textId="77777777" w:rsidR="00AE4FBA" w:rsidRPr="00DE4571" w:rsidRDefault="00324DCF" w:rsidP="008B2B25">
      <w:pPr>
        <w:pStyle w:val="BodyText"/>
        <w:numPr>
          <w:ilvl w:val="0"/>
          <w:numId w:val="19"/>
        </w:numPr>
        <w:tabs>
          <w:tab w:val="left" w:pos="567"/>
        </w:tabs>
        <w:ind w:left="567"/>
        <w:rPr>
          <w:rFonts w:cs="Times New Roman"/>
          <w:lang w:val="cs-CZ"/>
        </w:rPr>
      </w:pPr>
      <w:r w:rsidRPr="00DE4571">
        <w:rPr>
          <w:rFonts w:cs="Times New Roman"/>
          <w:lang w:val="cs-CZ"/>
        </w:rPr>
        <w:t>alfa</w:t>
      </w:r>
      <w:r w:rsidRPr="00DE4571">
        <w:rPr>
          <w:rFonts w:cs="Times New Roman"/>
          <w:lang w:val="cs-CZ"/>
        </w:rPr>
        <w:noBreakHyphen/>
      </w:r>
      <w:r w:rsidR="00AE4FBA" w:rsidRPr="00DE4571">
        <w:rPr>
          <w:rFonts w:cs="Times New Roman"/>
          <w:lang w:val="cs-CZ"/>
        </w:rPr>
        <w:t>blokátory (užívané k léčbě vysokého krevního tlaku, nebo k léčbě příznaků dolních močových cest souvisejících s benigní hyperplazií prostaty).</w:t>
      </w:r>
    </w:p>
    <w:p w14:paraId="12D5F3D5" w14:textId="77777777" w:rsidR="00AE4FBA" w:rsidRPr="00DE4571" w:rsidRDefault="00AE4FBA" w:rsidP="008B2B25">
      <w:pPr>
        <w:pStyle w:val="BodyText"/>
        <w:numPr>
          <w:ilvl w:val="0"/>
          <w:numId w:val="19"/>
        </w:numPr>
        <w:tabs>
          <w:tab w:val="left" w:pos="567"/>
        </w:tabs>
        <w:ind w:left="567"/>
        <w:rPr>
          <w:rFonts w:cs="Times New Roman"/>
          <w:lang w:val="cs-CZ"/>
        </w:rPr>
      </w:pPr>
      <w:r w:rsidRPr="00DE4571">
        <w:rPr>
          <w:rFonts w:cs="Times New Roman"/>
          <w:lang w:val="cs-CZ"/>
        </w:rPr>
        <w:t>jiné přípravky určené k léčbě vysokého krevního tlaku.</w:t>
      </w:r>
    </w:p>
    <w:p w14:paraId="73E80085" w14:textId="6B139DF5" w:rsidR="003F2838" w:rsidRPr="00DE4571" w:rsidRDefault="003F2838" w:rsidP="008B2B25">
      <w:pPr>
        <w:widowControl/>
        <w:numPr>
          <w:ilvl w:val="0"/>
          <w:numId w:val="19"/>
        </w:numPr>
        <w:tabs>
          <w:tab w:val="left" w:pos="567"/>
        </w:tabs>
        <w:ind w:left="567"/>
        <w:rPr>
          <w:rFonts w:ascii="Times New Roman" w:hAnsi="Times New Roman" w:cs="Times New Roman"/>
          <w:lang w:val="cs-CZ"/>
        </w:rPr>
      </w:pPr>
      <w:r w:rsidRPr="00DE4571">
        <w:rPr>
          <w:rFonts w:ascii="Times New Roman" w:hAnsi="Times New Roman" w:cs="Times New Roman"/>
          <w:lang w:val="cs-CZ"/>
        </w:rPr>
        <w:t>riocigvát.</w:t>
      </w:r>
    </w:p>
    <w:p w14:paraId="34F7EB07" w14:textId="77777777" w:rsidR="00AE4FBA" w:rsidRPr="00DE4571" w:rsidRDefault="0031146D" w:rsidP="008B2B25">
      <w:pPr>
        <w:pStyle w:val="BodyText"/>
        <w:numPr>
          <w:ilvl w:val="0"/>
          <w:numId w:val="19"/>
        </w:numPr>
        <w:tabs>
          <w:tab w:val="left" w:pos="567"/>
        </w:tabs>
        <w:ind w:left="567"/>
        <w:rPr>
          <w:rFonts w:cs="Times New Roman"/>
          <w:lang w:val="cs-CZ"/>
        </w:rPr>
      </w:pPr>
      <w:r w:rsidRPr="00DE4571">
        <w:rPr>
          <w:rFonts w:cs="Times New Roman"/>
          <w:lang w:val="cs-CZ"/>
        </w:rPr>
        <w:t>inhibitory 5</w:t>
      </w:r>
      <w:r w:rsidRPr="00DE4571">
        <w:rPr>
          <w:rFonts w:cs="Times New Roman"/>
          <w:lang w:val="cs-CZ"/>
        </w:rPr>
        <w:noBreakHyphen/>
      </w:r>
      <w:r w:rsidR="00AE4FBA" w:rsidRPr="00DE4571">
        <w:rPr>
          <w:rFonts w:cs="Times New Roman"/>
          <w:lang w:val="cs-CZ"/>
        </w:rPr>
        <w:t>alfa reduktázy (používané k léčbě benigní hyperplazie prostaty).</w:t>
      </w:r>
    </w:p>
    <w:p w14:paraId="26002B4F" w14:textId="77777777" w:rsidR="00AE4FBA" w:rsidRPr="00DE4571" w:rsidRDefault="00AE4FBA" w:rsidP="008B2B25">
      <w:pPr>
        <w:pStyle w:val="BodyText"/>
        <w:numPr>
          <w:ilvl w:val="0"/>
          <w:numId w:val="19"/>
        </w:numPr>
        <w:tabs>
          <w:tab w:val="left" w:pos="567"/>
        </w:tabs>
        <w:ind w:left="567"/>
        <w:rPr>
          <w:rFonts w:cs="Times New Roman"/>
          <w:lang w:val="cs-CZ"/>
        </w:rPr>
      </w:pPr>
      <w:r w:rsidRPr="00DE4571">
        <w:rPr>
          <w:rFonts w:cs="Times New Roman"/>
          <w:lang w:val="cs-CZ"/>
        </w:rPr>
        <w:t>přípravky, jako je ketokonazol v tabletách (k léčbě plísňových onemocnění), a inhibitory proteázy k léčbě AIDS nebo infekce HIV.</w:t>
      </w:r>
    </w:p>
    <w:p w14:paraId="6F8A3F47" w14:textId="77777777" w:rsidR="00AE4FBA" w:rsidRPr="00DE4571" w:rsidRDefault="00AE4FBA" w:rsidP="008B2B25">
      <w:pPr>
        <w:pStyle w:val="BodyText"/>
        <w:numPr>
          <w:ilvl w:val="0"/>
          <w:numId w:val="19"/>
        </w:numPr>
        <w:tabs>
          <w:tab w:val="left" w:pos="567"/>
        </w:tabs>
        <w:ind w:left="567"/>
        <w:rPr>
          <w:rFonts w:cs="Times New Roman"/>
          <w:lang w:val="cs-CZ"/>
        </w:rPr>
      </w:pPr>
      <w:r w:rsidRPr="00DE4571">
        <w:rPr>
          <w:rFonts w:cs="Times New Roman"/>
          <w:lang w:val="cs-CZ"/>
        </w:rPr>
        <w:t>fenobarbital, fenytoin a karbamazepin (protikřečové přípravky).</w:t>
      </w:r>
    </w:p>
    <w:p w14:paraId="25AA6EDF" w14:textId="477B5D4C" w:rsidR="00AE4FBA" w:rsidRPr="00DE4571" w:rsidRDefault="00AE4FBA" w:rsidP="008B2B25">
      <w:pPr>
        <w:pStyle w:val="BodyText"/>
        <w:numPr>
          <w:ilvl w:val="0"/>
          <w:numId w:val="1"/>
        </w:numPr>
        <w:tabs>
          <w:tab w:val="left" w:pos="567"/>
        </w:tabs>
        <w:ind w:left="567"/>
        <w:rPr>
          <w:rFonts w:cs="Times New Roman"/>
          <w:lang w:val="cs-CZ"/>
        </w:rPr>
      </w:pPr>
      <w:r w:rsidRPr="00DE4571">
        <w:rPr>
          <w:rFonts w:cs="Times New Roman"/>
          <w:lang w:val="cs-CZ"/>
        </w:rPr>
        <w:t xml:space="preserve">rifampicin, </w:t>
      </w:r>
      <w:r w:rsidR="00B643A4" w:rsidRPr="00DE4571">
        <w:rPr>
          <w:rFonts w:cs="Times New Roman"/>
          <w:lang w:val="cs-CZ"/>
        </w:rPr>
        <w:t>erythromycin, klarithromycin</w:t>
      </w:r>
      <w:r w:rsidRPr="00DE4571">
        <w:rPr>
          <w:rFonts w:cs="Times New Roman"/>
          <w:lang w:val="cs-CZ"/>
        </w:rPr>
        <w:t xml:space="preserve"> nebo itrakonazol.</w:t>
      </w:r>
    </w:p>
    <w:p w14:paraId="166C2007" w14:textId="77777777" w:rsidR="00AE4FBA" w:rsidRPr="00DE4571" w:rsidRDefault="00AE4FBA" w:rsidP="008B2B25">
      <w:pPr>
        <w:pStyle w:val="BodyText"/>
        <w:numPr>
          <w:ilvl w:val="0"/>
          <w:numId w:val="1"/>
        </w:numPr>
        <w:tabs>
          <w:tab w:val="left" w:pos="567"/>
        </w:tabs>
        <w:ind w:left="567"/>
        <w:rPr>
          <w:rFonts w:cs="Times New Roman"/>
          <w:lang w:val="cs-CZ"/>
        </w:rPr>
      </w:pPr>
      <w:r w:rsidRPr="00DE4571">
        <w:rPr>
          <w:rFonts w:cs="Times New Roman"/>
          <w:lang w:val="cs-CZ"/>
        </w:rPr>
        <w:t>jiné přípravky k léčbě erektilní dysfunkce.</w:t>
      </w:r>
    </w:p>
    <w:p w14:paraId="4D157D2A" w14:textId="77777777" w:rsidR="00AE4FBA" w:rsidRPr="00DE4571" w:rsidRDefault="00AE4FBA" w:rsidP="008B2B25">
      <w:pPr>
        <w:rPr>
          <w:rFonts w:ascii="Times New Roman" w:hAnsi="Times New Roman" w:cs="Times New Roman"/>
          <w:lang w:val="cs-CZ"/>
        </w:rPr>
      </w:pPr>
    </w:p>
    <w:p w14:paraId="4C6F9F2E"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Přípravek Tadalafil Mylan s pitím a alkoholem</w:t>
      </w:r>
    </w:p>
    <w:p w14:paraId="713A8944" w14:textId="45DF6274" w:rsidR="00AE4FBA" w:rsidRPr="00DE4571" w:rsidRDefault="00AE4FBA" w:rsidP="008B2B25">
      <w:pPr>
        <w:pStyle w:val="BodyText"/>
        <w:ind w:left="0"/>
        <w:rPr>
          <w:rFonts w:cs="Times New Roman"/>
          <w:lang w:val="cs-CZ"/>
        </w:rPr>
      </w:pPr>
      <w:r w:rsidRPr="00DE4571">
        <w:rPr>
          <w:rFonts w:cs="Times New Roman"/>
          <w:lang w:val="cs-CZ"/>
        </w:rPr>
        <w:t xml:space="preserve">Grepový džus může ovlivnit, jak bude přípravek Tadalafil Mylan účinkovat a </w:t>
      </w:r>
      <w:r w:rsidR="00B643A4" w:rsidRPr="00DE4571">
        <w:rPr>
          <w:rFonts w:cs="Times New Roman"/>
          <w:lang w:val="cs-CZ"/>
        </w:rPr>
        <w:t>má být</w:t>
      </w:r>
      <w:r w:rsidRPr="00DE4571">
        <w:rPr>
          <w:rFonts w:cs="Times New Roman"/>
          <w:lang w:val="cs-CZ"/>
        </w:rPr>
        <w:t xml:space="preserve"> užíván se zvýšenou opatrností. Další informace získáte u svého lékaře.</w:t>
      </w:r>
    </w:p>
    <w:p w14:paraId="1F796A1A" w14:textId="77777777" w:rsidR="00810D9C" w:rsidRPr="00DE4571" w:rsidRDefault="00810D9C" w:rsidP="008B2B25">
      <w:pPr>
        <w:pStyle w:val="BodyText"/>
        <w:ind w:left="0"/>
        <w:rPr>
          <w:rFonts w:cs="Times New Roman"/>
          <w:lang w:val="cs-CZ"/>
        </w:rPr>
      </w:pPr>
    </w:p>
    <w:p w14:paraId="5F257A80" w14:textId="25D0D5AF" w:rsidR="00810D9C" w:rsidRPr="00DE4571" w:rsidRDefault="00810D9C" w:rsidP="008B2B25">
      <w:pPr>
        <w:pStyle w:val="BodyText"/>
        <w:ind w:left="0"/>
        <w:rPr>
          <w:rFonts w:cs="Times New Roman"/>
          <w:lang w:val="cs-CZ"/>
        </w:rPr>
      </w:pPr>
      <w:r w:rsidRPr="00DE4571">
        <w:rPr>
          <w:rFonts w:cs="Times New Roman"/>
          <w:lang w:val="cs-CZ"/>
        </w:rPr>
        <w:t>Požití alkoholu může způsobit přechodný pokles vašeho krevního tlaku. Pokud jste užil, či plánujete užít Tadalafil Mylan, vyvarujte se nadměrného požití alkoholu (hladina alkoholu v krvi 0,08 % a více), které může zvýšit riziko vzniku závratí při vstávání.</w:t>
      </w:r>
    </w:p>
    <w:p w14:paraId="6DB0E292" w14:textId="77777777" w:rsidR="00AE4FBA" w:rsidRPr="00DE4571" w:rsidRDefault="00AE4FBA" w:rsidP="008B2B25">
      <w:pPr>
        <w:pStyle w:val="BodyText"/>
        <w:ind w:left="0"/>
        <w:rPr>
          <w:rFonts w:cs="Times New Roman"/>
          <w:lang w:val="cs-CZ"/>
        </w:rPr>
      </w:pPr>
    </w:p>
    <w:p w14:paraId="35F0F865" w14:textId="055F13D7" w:rsidR="00AE4FBA" w:rsidRPr="00DE4571" w:rsidRDefault="00D175E7" w:rsidP="008B2B25">
      <w:pPr>
        <w:rPr>
          <w:rFonts w:ascii="Times New Roman" w:hAnsi="Times New Roman" w:cs="Times New Roman"/>
          <w:b/>
          <w:bCs/>
          <w:lang w:val="cs-CZ"/>
        </w:rPr>
      </w:pPr>
      <w:r w:rsidRPr="00DE4571">
        <w:rPr>
          <w:rFonts w:ascii="Times New Roman" w:hAnsi="Times New Roman" w:cs="Times New Roman"/>
          <w:b/>
          <w:lang w:val="cs-CZ"/>
        </w:rPr>
        <w:t>P</w:t>
      </w:r>
      <w:r w:rsidR="00AE4FBA" w:rsidRPr="00DE4571">
        <w:rPr>
          <w:rFonts w:ascii="Times New Roman" w:hAnsi="Times New Roman" w:cs="Times New Roman"/>
          <w:b/>
          <w:lang w:val="cs-CZ"/>
        </w:rPr>
        <w:t>lodnost</w:t>
      </w:r>
    </w:p>
    <w:p w14:paraId="7876102E" w14:textId="77777777" w:rsidR="00AE4FBA" w:rsidRPr="00DE4571" w:rsidRDefault="00AE4FBA" w:rsidP="008B2B25">
      <w:pPr>
        <w:pStyle w:val="BodyText"/>
        <w:ind w:left="0"/>
        <w:rPr>
          <w:rFonts w:cs="Times New Roman"/>
          <w:lang w:val="cs-CZ"/>
        </w:rPr>
      </w:pPr>
      <w:r w:rsidRPr="00DE4571">
        <w:rPr>
          <w:rFonts w:cs="Times New Roman"/>
          <w:lang w:val="cs-CZ"/>
        </w:rPr>
        <w:t>Při podávání psům došlo k redukci tvorby spermatu ve varlatech. Snížení počtu spermií bylo pozorováno také u některých mužů. Je nepravděpodobné, že tyto účinky vedou ke snížení plodnosti.</w:t>
      </w:r>
    </w:p>
    <w:p w14:paraId="6457BE94" w14:textId="77777777" w:rsidR="00AE4FBA" w:rsidRPr="00DE4571" w:rsidRDefault="00AE4FBA" w:rsidP="008B2B25">
      <w:pPr>
        <w:pStyle w:val="BodyText"/>
        <w:ind w:left="0"/>
        <w:rPr>
          <w:rFonts w:cs="Times New Roman"/>
          <w:lang w:val="cs-CZ"/>
        </w:rPr>
      </w:pPr>
    </w:p>
    <w:p w14:paraId="15371600" w14:textId="77777777" w:rsidR="00AE4FBA" w:rsidRPr="00DE4571" w:rsidRDefault="00AE4FBA" w:rsidP="008B2B25">
      <w:pPr>
        <w:pStyle w:val="BodyText"/>
        <w:keepNext/>
        <w:keepLines/>
        <w:ind w:left="0"/>
        <w:rPr>
          <w:rFonts w:cs="Times New Roman"/>
          <w:b/>
          <w:bCs/>
          <w:lang w:val="cs-CZ"/>
        </w:rPr>
      </w:pPr>
      <w:r w:rsidRPr="00DE4571">
        <w:rPr>
          <w:rFonts w:cs="Times New Roman"/>
          <w:b/>
          <w:lang w:val="cs-CZ"/>
        </w:rPr>
        <w:t>Řízení dopravních prostředků a obsluha strojů</w:t>
      </w:r>
    </w:p>
    <w:p w14:paraId="7D53B67E" w14:textId="1A1655AA" w:rsidR="00AE4FBA" w:rsidRPr="00DE4571" w:rsidRDefault="00AE4FBA" w:rsidP="008B2B25">
      <w:pPr>
        <w:pStyle w:val="BodyText"/>
        <w:ind w:left="0"/>
        <w:rPr>
          <w:rFonts w:cs="Times New Roman"/>
          <w:lang w:val="cs-CZ"/>
        </w:rPr>
      </w:pPr>
      <w:r w:rsidRPr="00DE4571">
        <w:rPr>
          <w:rFonts w:cs="Times New Roman"/>
          <w:lang w:val="cs-CZ"/>
        </w:rPr>
        <w:t xml:space="preserve">Někteří muži užívající přípravek v klinických studiích hlásili výskyt závratí. </w:t>
      </w:r>
      <w:r w:rsidR="004B2322" w:rsidRPr="00DE4571">
        <w:rPr>
          <w:rFonts w:cs="Times New Roman"/>
          <w:lang w:val="cs-CZ"/>
        </w:rPr>
        <w:t>Je třeba, abyste před řízením dopravních prostředků nebo obsluhou strojů znal svoji reakci na tablety.</w:t>
      </w:r>
    </w:p>
    <w:p w14:paraId="0F8CFE55" w14:textId="77777777" w:rsidR="00AE4FBA" w:rsidRPr="00DE4571" w:rsidRDefault="00AE4FBA" w:rsidP="008B2B25">
      <w:pPr>
        <w:rPr>
          <w:rFonts w:ascii="Times New Roman" w:hAnsi="Times New Roman" w:cs="Times New Roman"/>
          <w:lang w:val="cs-CZ"/>
        </w:rPr>
      </w:pPr>
    </w:p>
    <w:p w14:paraId="2F05AE6A"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Přípravek Tadalafil Mylan obsahuje laktózu</w:t>
      </w:r>
    </w:p>
    <w:p w14:paraId="0800E071" w14:textId="3047A024" w:rsidR="00AE4FBA" w:rsidRPr="00DE4571" w:rsidRDefault="004B2322" w:rsidP="008B2B25">
      <w:pPr>
        <w:pStyle w:val="BodyText"/>
        <w:ind w:left="0"/>
        <w:rPr>
          <w:rFonts w:cs="Times New Roman"/>
          <w:lang w:val="cs-CZ"/>
        </w:rPr>
      </w:pPr>
      <w:r w:rsidRPr="00DE4571">
        <w:rPr>
          <w:rFonts w:cs="Times New Roman"/>
          <w:lang w:val="cs-CZ"/>
        </w:rPr>
        <w:t>Pokud Vám</w:t>
      </w:r>
      <w:r w:rsidR="00810D9C" w:rsidRPr="00DE4571">
        <w:rPr>
          <w:rFonts w:cs="Times New Roman"/>
          <w:lang w:val="cs-CZ"/>
        </w:rPr>
        <w:t xml:space="preserve"> </w:t>
      </w:r>
      <w:r w:rsidRPr="00DE4571">
        <w:rPr>
          <w:rFonts w:cs="Times New Roman"/>
          <w:lang w:val="cs-CZ"/>
        </w:rPr>
        <w:t xml:space="preserve">lékař </w:t>
      </w:r>
      <w:r w:rsidR="00810D9C" w:rsidRPr="00DE4571">
        <w:rPr>
          <w:rFonts w:cs="Times New Roman"/>
          <w:lang w:val="cs-CZ"/>
        </w:rPr>
        <w:t>sdělil</w:t>
      </w:r>
      <w:r w:rsidRPr="00DE4571">
        <w:rPr>
          <w:rFonts w:cs="Times New Roman"/>
          <w:lang w:val="cs-CZ"/>
        </w:rPr>
        <w:t xml:space="preserve">, že nesnášíte některé cukry, </w:t>
      </w:r>
      <w:r w:rsidR="00810D9C" w:rsidRPr="00DE4571">
        <w:rPr>
          <w:rFonts w:cs="Times New Roman"/>
          <w:lang w:val="cs-CZ"/>
        </w:rPr>
        <w:t>poradte se se svým lékařem, než začnete tento léčivý</w:t>
      </w:r>
      <w:r w:rsidRPr="00DE4571">
        <w:rPr>
          <w:rFonts w:cs="Times New Roman"/>
          <w:lang w:val="cs-CZ"/>
        </w:rPr>
        <w:t xml:space="preserve"> příprav</w:t>
      </w:r>
      <w:r w:rsidR="00810D9C" w:rsidRPr="00DE4571">
        <w:rPr>
          <w:rFonts w:cs="Times New Roman"/>
          <w:lang w:val="cs-CZ"/>
        </w:rPr>
        <w:t>ek užívat.</w:t>
      </w:r>
    </w:p>
    <w:p w14:paraId="24AF10EA" w14:textId="5F67545E" w:rsidR="00AE4FBA" w:rsidRPr="00DE4571" w:rsidRDefault="00AE4FBA" w:rsidP="008B2B25">
      <w:pPr>
        <w:rPr>
          <w:rFonts w:ascii="Times New Roman" w:hAnsi="Times New Roman" w:cs="Times New Roman"/>
          <w:lang w:val="cs-CZ"/>
        </w:rPr>
      </w:pPr>
    </w:p>
    <w:p w14:paraId="1A1C86B9" w14:textId="56003338" w:rsidR="00810D9C" w:rsidRPr="00DE4571" w:rsidRDefault="00810D9C" w:rsidP="008B2B25">
      <w:pPr>
        <w:rPr>
          <w:rFonts w:ascii="Times New Roman" w:hAnsi="Times New Roman" w:cs="Times New Roman"/>
          <w:b/>
          <w:lang w:val="cs-CZ"/>
        </w:rPr>
      </w:pPr>
      <w:r w:rsidRPr="00DE4571">
        <w:rPr>
          <w:rFonts w:ascii="Times New Roman" w:hAnsi="Times New Roman" w:cs="Times New Roman"/>
          <w:b/>
          <w:lang w:val="cs-CZ"/>
        </w:rPr>
        <w:t>Přípravek Tadalafil mylan obsahuje sodík</w:t>
      </w:r>
    </w:p>
    <w:p w14:paraId="60B9CBA0" w14:textId="664A17CB" w:rsidR="00810D9C" w:rsidRPr="00DE4571" w:rsidRDefault="00810D9C" w:rsidP="008B2B25">
      <w:pPr>
        <w:rPr>
          <w:rFonts w:ascii="Times New Roman" w:hAnsi="Times New Roman" w:cs="Times New Roman"/>
          <w:lang w:val="cs-CZ"/>
        </w:rPr>
      </w:pPr>
      <w:r w:rsidRPr="00DE4571">
        <w:rPr>
          <w:rFonts w:ascii="Times New Roman" w:hAnsi="Times New Roman" w:cs="Times New Roman"/>
          <w:lang w:val="cs-CZ"/>
        </w:rPr>
        <w:t>Tento léčivý přípravek obsahuje méně než 1 mmol (23 mg) sodíku v jedné tabletě, to znamená, že je v podstatě „bez sodíku“.</w:t>
      </w:r>
    </w:p>
    <w:p w14:paraId="6B28ADE2" w14:textId="77777777" w:rsidR="00AE4FBA" w:rsidRPr="00DE4571" w:rsidRDefault="00AE4FBA" w:rsidP="008B2B25">
      <w:pPr>
        <w:rPr>
          <w:rFonts w:ascii="Times New Roman" w:hAnsi="Times New Roman" w:cs="Times New Roman"/>
          <w:lang w:val="cs-CZ"/>
        </w:rPr>
      </w:pPr>
    </w:p>
    <w:p w14:paraId="1D17CBE4" w14:textId="77777777" w:rsidR="00284982" w:rsidRPr="00DE4571" w:rsidRDefault="00284982" w:rsidP="008B2B25">
      <w:pPr>
        <w:rPr>
          <w:rFonts w:ascii="Times New Roman" w:hAnsi="Times New Roman" w:cs="Times New Roman"/>
          <w:lang w:val="cs-CZ"/>
        </w:rPr>
      </w:pPr>
    </w:p>
    <w:p w14:paraId="12A39EE1" w14:textId="048F2E3B" w:rsidR="00AE4FBA" w:rsidRPr="00DE4571" w:rsidRDefault="00AE4FBA" w:rsidP="008B2B25">
      <w:pPr>
        <w:pStyle w:val="ListParagraph"/>
        <w:numPr>
          <w:ilvl w:val="0"/>
          <w:numId w:val="40"/>
        </w:numPr>
        <w:ind w:left="567" w:hanging="567"/>
        <w:rPr>
          <w:bCs/>
          <w:lang w:val="cs-CZ"/>
        </w:rPr>
      </w:pPr>
      <w:r w:rsidRPr="00DE4571">
        <w:rPr>
          <w:lang w:val="cs-CZ"/>
        </w:rPr>
        <w:t>Jak se přípravek Tadalafil Mylan užívá</w:t>
      </w:r>
    </w:p>
    <w:p w14:paraId="2A12E73F" w14:textId="77777777" w:rsidR="00AE4FBA" w:rsidRPr="00DE4571" w:rsidRDefault="00AE4FBA" w:rsidP="008B2B25">
      <w:pPr>
        <w:keepNext/>
        <w:keepLines/>
        <w:rPr>
          <w:rFonts w:ascii="Times New Roman" w:hAnsi="Times New Roman" w:cs="Times New Roman"/>
          <w:lang w:val="cs-CZ"/>
        </w:rPr>
      </w:pPr>
    </w:p>
    <w:p w14:paraId="323E16A2" w14:textId="1D81E47B" w:rsidR="00AE4FBA" w:rsidRPr="00DE4571" w:rsidRDefault="00AE4FBA" w:rsidP="008B2B25">
      <w:pPr>
        <w:pStyle w:val="BodyText"/>
        <w:ind w:left="0"/>
        <w:rPr>
          <w:rFonts w:cs="Times New Roman"/>
          <w:lang w:val="cs-CZ"/>
        </w:rPr>
      </w:pPr>
      <w:r w:rsidRPr="00DE4571">
        <w:rPr>
          <w:rFonts w:cs="Times New Roman"/>
          <w:lang w:val="cs-CZ"/>
        </w:rPr>
        <w:t>Vždy užívejte tento přípravek přesně podle pokynů svého lékaře. Pokud si nejste jistý, poraďte se se svým lékařem nebo lékárníkem.</w:t>
      </w:r>
    </w:p>
    <w:p w14:paraId="1B270A3E" w14:textId="77777777" w:rsidR="00994A08" w:rsidRPr="00DE4571" w:rsidRDefault="00994A08" w:rsidP="008B2B25">
      <w:pPr>
        <w:pStyle w:val="BodyText"/>
        <w:ind w:left="0"/>
        <w:rPr>
          <w:rFonts w:cs="Times New Roman"/>
          <w:lang w:val="cs-CZ"/>
        </w:rPr>
      </w:pPr>
    </w:p>
    <w:p w14:paraId="0916F9A9" w14:textId="77777777" w:rsidR="00994A08" w:rsidRPr="00DE4571" w:rsidRDefault="00994A08" w:rsidP="008B2B25">
      <w:pPr>
        <w:pStyle w:val="BodyText"/>
        <w:ind w:left="0"/>
        <w:rPr>
          <w:rFonts w:cs="Times New Roman"/>
          <w:lang w:val="cs-CZ"/>
        </w:rPr>
      </w:pPr>
      <w:r w:rsidRPr="00DE4571">
        <w:rPr>
          <w:rFonts w:cs="Times New Roman"/>
          <w:lang w:val="cs-CZ"/>
        </w:rPr>
        <w:t>Doporučená počáteční dávka</w:t>
      </w:r>
      <w:r w:rsidRPr="00DE4571">
        <w:rPr>
          <w:rFonts w:cs="Times New Roman"/>
          <w:b/>
          <w:lang w:val="cs-CZ"/>
        </w:rPr>
        <w:t xml:space="preserve"> </w:t>
      </w:r>
      <w:r w:rsidRPr="00DE4571">
        <w:rPr>
          <w:rFonts w:cs="Times New Roman"/>
          <w:lang w:val="cs-CZ"/>
        </w:rPr>
        <w:t>je jedna 10 mg tableta před pohlavním stykem. Váš lékař se nicméně rozhodl, že doporučená dávka 10 mg je příliš slabá a předepsal Vám k užívání tablety 20 mg.</w:t>
      </w:r>
    </w:p>
    <w:p w14:paraId="517483F6" w14:textId="77777777" w:rsidR="00994A08" w:rsidRPr="00DE4571" w:rsidRDefault="00994A08" w:rsidP="008B2B25">
      <w:pPr>
        <w:rPr>
          <w:rFonts w:ascii="Times New Roman" w:hAnsi="Times New Roman" w:cs="Times New Roman"/>
          <w:lang w:val="cs-CZ"/>
        </w:rPr>
      </w:pPr>
    </w:p>
    <w:p w14:paraId="7DF75DB7" w14:textId="77777777" w:rsidR="00994A08" w:rsidRPr="00DE4571" w:rsidRDefault="00994A08" w:rsidP="008B2B25">
      <w:pPr>
        <w:pStyle w:val="BodyText"/>
        <w:ind w:left="0"/>
        <w:rPr>
          <w:rFonts w:cs="Times New Roman"/>
          <w:lang w:val="cs-CZ"/>
        </w:rPr>
      </w:pPr>
      <w:r w:rsidRPr="00DE4571">
        <w:rPr>
          <w:rFonts w:cs="Times New Roman"/>
          <w:lang w:val="cs-CZ"/>
        </w:rPr>
        <w:t>Tadalafil Mylan můžete užít nejpozději 30 minut před pohlavním stykem. Tadalafil Mylan může být stále účinný až po dobu 36 hodin po užití tablety.</w:t>
      </w:r>
    </w:p>
    <w:p w14:paraId="15D31E28" w14:textId="77777777" w:rsidR="00994A08" w:rsidRPr="00DE4571" w:rsidRDefault="00994A08" w:rsidP="008B2B25">
      <w:pPr>
        <w:rPr>
          <w:rFonts w:ascii="Times New Roman" w:hAnsi="Times New Roman" w:cs="Times New Roman"/>
          <w:lang w:val="cs-CZ"/>
        </w:rPr>
      </w:pPr>
    </w:p>
    <w:p w14:paraId="5F38B4ED" w14:textId="77777777" w:rsidR="00994A08" w:rsidRPr="00DE4571" w:rsidRDefault="00994A08" w:rsidP="008B2B25">
      <w:pPr>
        <w:pStyle w:val="BodyText"/>
        <w:ind w:left="0"/>
        <w:rPr>
          <w:rFonts w:cs="Times New Roman"/>
          <w:lang w:val="cs-CZ"/>
        </w:rPr>
      </w:pPr>
      <w:r w:rsidRPr="00DE4571">
        <w:rPr>
          <w:rFonts w:cs="Times New Roman"/>
          <w:lang w:val="cs-CZ"/>
        </w:rPr>
        <w:t>Neužívejte přípravek Tadalafil Mylan častěji než jednou denně. Tadalafil Mylan 10 mg a 20 mg je určen k užití před předpokládanou sexuální aktivitou a nedoporučuje se k trvalému každodennímu použití.</w:t>
      </w:r>
    </w:p>
    <w:p w14:paraId="12F707EA" w14:textId="77777777" w:rsidR="00AE4FBA" w:rsidRPr="00DE4571" w:rsidRDefault="00AE4FBA" w:rsidP="008B2B25">
      <w:pPr>
        <w:rPr>
          <w:rFonts w:ascii="Times New Roman" w:hAnsi="Times New Roman" w:cs="Times New Roman"/>
          <w:lang w:val="cs-CZ"/>
        </w:rPr>
      </w:pPr>
    </w:p>
    <w:p w14:paraId="29F7654A" w14:textId="7EC9906F" w:rsidR="00AE4FBA" w:rsidRPr="00DE4571" w:rsidRDefault="00AE4FBA" w:rsidP="008B2B25">
      <w:pPr>
        <w:pStyle w:val="BodyText"/>
        <w:ind w:left="0"/>
        <w:rPr>
          <w:rFonts w:cs="Times New Roman"/>
          <w:lang w:val="cs-CZ"/>
        </w:rPr>
      </w:pPr>
      <w:r w:rsidRPr="00DE4571">
        <w:rPr>
          <w:rFonts w:cs="Times New Roman"/>
          <w:lang w:val="cs-CZ"/>
        </w:rPr>
        <w:t xml:space="preserve">Tablety přípravku Tadalafil Mylan jsou </w:t>
      </w:r>
      <w:r w:rsidR="004B2322" w:rsidRPr="00DE4571">
        <w:rPr>
          <w:rFonts w:cs="Times New Roman"/>
          <w:lang w:val="cs-CZ"/>
        </w:rPr>
        <w:t>určeny k perorálnímu podání (podání ústy)</w:t>
      </w:r>
      <w:r w:rsidRPr="00DE4571">
        <w:rPr>
          <w:rFonts w:cs="Times New Roman"/>
          <w:lang w:val="cs-CZ"/>
        </w:rPr>
        <w:t xml:space="preserve"> pouze u mužů. Tabletu polkněte celou s trochou vody. Tablety se mohou užívat nezávisle na jídle.</w:t>
      </w:r>
    </w:p>
    <w:p w14:paraId="12F59417" w14:textId="77777777" w:rsidR="00AE4FBA" w:rsidRPr="00DE4571" w:rsidRDefault="00AE4FBA" w:rsidP="008B2B25">
      <w:pPr>
        <w:rPr>
          <w:rFonts w:ascii="Times New Roman" w:hAnsi="Times New Roman" w:cs="Times New Roman"/>
          <w:lang w:val="cs-CZ"/>
        </w:rPr>
      </w:pPr>
    </w:p>
    <w:p w14:paraId="2469A125"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Jestliže jste užil více přípravku Tadalafil Mylan, než jste měl</w:t>
      </w:r>
    </w:p>
    <w:p w14:paraId="0357C942" w14:textId="77777777" w:rsidR="00AE4FBA" w:rsidRPr="00DE4571" w:rsidRDefault="00AE4FBA" w:rsidP="008B2B25">
      <w:pPr>
        <w:pStyle w:val="BodyText"/>
        <w:ind w:left="0"/>
        <w:rPr>
          <w:rFonts w:cs="Times New Roman"/>
          <w:lang w:val="cs-CZ"/>
        </w:rPr>
      </w:pPr>
      <w:r w:rsidRPr="00DE4571">
        <w:rPr>
          <w:rFonts w:cs="Times New Roman"/>
          <w:lang w:val="cs-CZ"/>
        </w:rPr>
        <w:t xml:space="preserve">Oznamte to svému lékaři. Mohou se u vás vyskytnout </w:t>
      </w:r>
      <w:r w:rsidR="00324DCF" w:rsidRPr="00DE4571">
        <w:rPr>
          <w:rFonts w:cs="Times New Roman"/>
          <w:lang w:val="cs-CZ"/>
        </w:rPr>
        <w:t>nežádoucí účinky popsané v bodě </w:t>
      </w:r>
      <w:r w:rsidRPr="00DE4571">
        <w:rPr>
          <w:rFonts w:cs="Times New Roman"/>
          <w:lang w:val="cs-CZ"/>
        </w:rPr>
        <w:t>4.</w:t>
      </w:r>
    </w:p>
    <w:p w14:paraId="59D0A106" w14:textId="77777777" w:rsidR="00AE4FBA" w:rsidRPr="00DE4571" w:rsidRDefault="00AE4FBA" w:rsidP="008B2B25">
      <w:pPr>
        <w:rPr>
          <w:rFonts w:ascii="Times New Roman" w:hAnsi="Times New Roman" w:cs="Times New Roman"/>
          <w:lang w:val="cs-CZ"/>
        </w:rPr>
      </w:pPr>
    </w:p>
    <w:p w14:paraId="33BE37ED" w14:textId="2B88C253" w:rsidR="00AE4FBA" w:rsidRPr="00DE4571" w:rsidRDefault="00AE4FBA" w:rsidP="008B2B25">
      <w:pPr>
        <w:pStyle w:val="BodyText"/>
        <w:ind w:left="0"/>
        <w:rPr>
          <w:rFonts w:cs="Times New Roman"/>
          <w:lang w:val="cs-CZ"/>
        </w:rPr>
      </w:pPr>
      <w:r w:rsidRPr="00DE4571">
        <w:rPr>
          <w:rFonts w:cs="Times New Roman"/>
          <w:lang w:val="cs-CZ"/>
        </w:rPr>
        <w:t>Máte-li jakékoli další otázky týkající se užívání tohoto přípravku, zeptejte se svého lékaře nebo lékárníka.</w:t>
      </w:r>
    </w:p>
    <w:p w14:paraId="23744349" w14:textId="77777777" w:rsidR="00AE4FBA" w:rsidRPr="00DE4571" w:rsidRDefault="00AE4FBA" w:rsidP="008B2B25">
      <w:pPr>
        <w:rPr>
          <w:rFonts w:ascii="Times New Roman" w:hAnsi="Times New Roman" w:cs="Times New Roman"/>
          <w:lang w:val="cs-CZ"/>
        </w:rPr>
      </w:pPr>
    </w:p>
    <w:p w14:paraId="3E46063C" w14:textId="77777777" w:rsidR="00AE4FBA" w:rsidRPr="00DE4571" w:rsidRDefault="00AE4FBA" w:rsidP="008B2B25">
      <w:pPr>
        <w:rPr>
          <w:rFonts w:ascii="Times New Roman" w:hAnsi="Times New Roman" w:cs="Times New Roman"/>
          <w:lang w:val="cs-CZ"/>
        </w:rPr>
      </w:pPr>
    </w:p>
    <w:p w14:paraId="1F6A06E9" w14:textId="2DE5A9FF" w:rsidR="00AE4FBA" w:rsidRPr="00DE4571" w:rsidRDefault="00AE4FBA" w:rsidP="008B2B25">
      <w:pPr>
        <w:pStyle w:val="ListParagraph"/>
        <w:numPr>
          <w:ilvl w:val="0"/>
          <w:numId w:val="40"/>
        </w:numPr>
        <w:ind w:left="567" w:hanging="567"/>
        <w:rPr>
          <w:bCs/>
          <w:lang w:val="cs-CZ"/>
        </w:rPr>
      </w:pPr>
      <w:r w:rsidRPr="00DE4571">
        <w:rPr>
          <w:lang w:val="cs-CZ"/>
        </w:rPr>
        <w:t>Možné nežádoucí účinky</w:t>
      </w:r>
    </w:p>
    <w:p w14:paraId="4197EDB0" w14:textId="77777777" w:rsidR="00AE4FBA" w:rsidRPr="00DE4571" w:rsidRDefault="00AE4FBA" w:rsidP="008B2B25">
      <w:pPr>
        <w:keepNext/>
        <w:keepLines/>
        <w:rPr>
          <w:rFonts w:ascii="Times New Roman" w:hAnsi="Times New Roman" w:cs="Times New Roman"/>
          <w:lang w:val="cs-CZ"/>
        </w:rPr>
      </w:pPr>
    </w:p>
    <w:p w14:paraId="7C8658FE" w14:textId="3893ABDE" w:rsidR="00AE4FBA" w:rsidRPr="00DE4571" w:rsidRDefault="00AE4FBA" w:rsidP="008B2B25">
      <w:pPr>
        <w:pStyle w:val="BodyText"/>
        <w:ind w:left="0"/>
        <w:rPr>
          <w:rFonts w:cs="Times New Roman"/>
          <w:lang w:val="cs-CZ"/>
        </w:rPr>
      </w:pPr>
      <w:r w:rsidRPr="00DE4571">
        <w:rPr>
          <w:rFonts w:cs="Times New Roman"/>
          <w:lang w:val="cs-CZ"/>
        </w:rPr>
        <w:t xml:space="preserve">Podobně jako všechny léky může mít i tento přípravek nežádoucí účinky, které se ale nemusí vyskytnout u každého. Tyto nežádoucí účinky bývají obvykle mírné až </w:t>
      </w:r>
      <w:r w:rsidR="00B643A4" w:rsidRPr="00DE4571">
        <w:rPr>
          <w:rFonts w:cs="Times New Roman"/>
          <w:lang w:val="cs-CZ"/>
        </w:rPr>
        <w:t>středně těžké</w:t>
      </w:r>
      <w:r w:rsidRPr="00DE4571">
        <w:rPr>
          <w:rFonts w:cs="Times New Roman"/>
          <w:lang w:val="cs-CZ"/>
        </w:rPr>
        <w:t>.</w:t>
      </w:r>
    </w:p>
    <w:p w14:paraId="4911033B" w14:textId="77777777" w:rsidR="00AE4FBA" w:rsidRPr="00DE4571" w:rsidRDefault="00AE4FBA" w:rsidP="008B2B25">
      <w:pPr>
        <w:rPr>
          <w:rFonts w:ascii="Times New Roman" w:hAnsi="Times New Roman" w:cs="Times New Roman"/>
          <w:lang w:val="cs-CZ"/>
        </w:rPr>
      </w:pPr>
    </w:p>
    <w:p w14:paraId="2CB5CB1F" w14:textId="77777777" w:rsidR="00AE4FBA" w:rsidRPr="00DE4571" w:rsidRDefault="00AE4FBA" w:rsidP="009B027B">
      <w:pPr>
        <w:keepNext/>
        <w:keepLines/>
        <w:rPr>
          <w:rFonts w:ascii="Times New Roman" w:hAnsi="Times New Roman" w:cs="Times New Roman"/>
          <w:b/>
          <w:bCs/>
          <w:lang w:val="cs-CZ"/>
        </w:rPr>
      </w:pPr>
      <w:r w:rsidRPr="00DE4571">
        <w:rPr>
          <w:rFonts w:ascii="Times New Roman" w:hAnsi="Times New Roman" w:cs="Times New Roman"/>
          <w:b/>
          <w:lang w:val="cs-CZ"/>
        </w:rPr>
        <w:lastRenderedPageBreak/>
        <w:t>Jestliže se u Vás vyskytne některý z následujících nežádoucích účinků, přestaňte přípravek používat a ihned vyhledejte lékařskou pomoc:</w:t>
      </w:r>
    </w:p>
    <w:p w14:paraId="553E3230" w14:textId="77777777" w:rsidR="00AE4FBA" w:rsidRPr="00DE4571" w:rsidRDefault="00AE4FBA" w:rsidP="008B2B25">
      <w:pPr>
        <w:pStyle w:val="BodyText"/>
        <w:numPr>
          <w:ilvl w:val="0"/>
          <w:numId w:val="20"/>
        </w:numPr>
        <w:tabs>
          <w:tab w:val="left" w:pos="567"/>
        </w:tabs>
        <w:ind w:left="567"/>
        <w:rPr>
          <w:rFonts w:cs="Times New Roman"/>
          <w:lang w:val="cs-CZ"/>
        </w:rPr>
      </w:pPr>
      <w:r w:rsidRPr="00DE4571">
        <w:rPr>
          <w:rFonts w:cs="Times New Roman"/>
          <w:lang w:val="cs-CZ"/>
        </w:rPr>
        <w:t>alergická reakce včetně vyrážky (méně častá frekvence výskytu).</w:t>
      </w:r>
    </w:p>
    <w:p w14:paraId="4E1831AE" w14:textId="77777777" w:rsidR="00AE4FBA" w:rsidRPr="00DE4571" w:rsidRDefault="00AE4FBA" w:rsidP="008B2B25">
      <w:pPr>
        <w:pStyle w:val="BodyText"/>
        <w:numPr>
          <w:ilvl w:val="0"/>
          <w:numId w:val="20"/>
        </w:numPr>
        <w:tabs>
          <w:tab w:val="left" w:pos="567"/>
        </w:tabs>
        <w:ind w:left="567"/>
        <w:rPr>
          <w:rFonts w:cs="Times New Roman"/>
          <w:lang w:val="cs-CZ"/>
        </w:rPr>
      </w:pPr>
      <w:r w:rsidRPr="00DE4571">
        <w:rPr>
          <w:rFonts w:cs="Times New Roman"/>
          <w:lang w:val="cs-CZ"/>
        </w:rPr>
        <w:t>bolest na hrudi – neužívejte nitráty a ihned vyhledejte lékařskou pomoc (méně častá frekvence výskytu).</w:t>
      </w:r>
    </w:p>
    <w:p w14:paraId="1136BCAD" w14:textId="4780A815" w:rsidR="00AE4FBA" w:rsidRPr="00DE4571" w:rsidRDefault="00CA1DCA" w:rsidP="008B2B25">
      <w:pPr>
        <w:pStyle w:val="BodyText"/>
        <w:numPr>
          <w:ilvl w:val="0"/>
          <w:numId w:val="20"/>
        </w:numPr>
        <w:tabs>
          <w:tab w:val="left" w:pos="567"/>
        </w:tabs>
        <w:ind w:left="567"/>
        <w:rPr>
          <w:rFonts w:cs="Times New Roman"/>
          <w:lang w:val="cs-CZ"/>
        </w:rPr>
      </w:pPr>
      <w:r w:rsidRPr="00DE4571">
        <w:rPr>
          <w:rFonts w:cs="Times New Roman"/>
          <w:lang w:val="cs-CZ"/>
        </w:rPr>
        <w:t xml:space="preserve">priapismus, tj. </w:t>
      </w:r>
      <w:r w:rsidR="00AE4FBA" w:rsidRPr="00DE4571">
        <w:rPr>
          <w:rFonts w:cs="Times New Roman"/>
          <w:lang w:val="cs-CZ"/>
        </w:rPr>
        <w:t xml:space="preserve">prodloužená a případně i bolestivá erekce po užití </w:t>
      </w:r>
      <w:r w:rsidRPr="00DE4571">
        <w:rPr>
          <w:rFonts w:cs="Times New Roman"/>
          <w:lang w:val="cs-CZ"/>
        </w:rPr>
        <w:t>tadalafilu</w:t>
      </w:r>
      <w:r w:rsidR="00AE4FBA" w:rsidRPr="00DE4571">
        <w:rPr>
          <w:rFonts w:cs="Times New Roman"/>
          <w:lang w:val="cs-CZ"/>
        </w:rPr>
        <w:t xml:space="preserve"> (vzácná frekvence výskytu). V případě erekce přetrvávající déle než 4 hodiny vyhledejte urychleně lékaře.</w:t>
      </w:r>
    </w:p>
    <w:p w14:paraId="09663505" w14:textId="414CC9E7" w:rsidR="00486683" w:rsidRPr="00DE4571" w:rsidRDefault="00AE4FBA" w:rsidP="008B2B25">
      <w:pPr>
        <w:pStyle w:val="BodyText"/>
        <w:numPr>
          <w:ilvl w:val="0"/>
          <w:numId w:val="1"/>
        </w:numPr>
        <w:tabs>
          <w:tab w:val="left" w:pos="567"/>
        </w:tabs>
        <w:ind w:left="567"/>
        <w:rPr>
          <w:rFonts w:cs="Times New Roman"/>
          <w:lang w:val="cs-CZ"/>
        </w:rPr>
      </w:pPr>
      <w:r w:rsidRPr="00DE4571">
        <w:rPr>
          <w:rFonts w:cs="Times New Roman"/>
          <w:lang w:val="cs-CZ"/>
        </w:rPr>
        <w:t>náhlá ztráta vidění (vzácná frekvence výskytu)</w:t>
      </w:r>
      <w:r w:rsidR="00A047FD" w:rsidRPr="00DE4571">
        <w:rPr>
          <w:lang w:val="cs-CZ"/>
        </w:rPr>
        <w:t>, zkreslené, zastřené, rozmazané centrální vidění nebo náhlé zhoršení vidění (frekvence není známa)</w:t>
      </w:r>
      <w:r w:rsidRPr="00DE4571">
        <w:rPr>
          <w:rFonts w:cs="Times New Roman"/>
          <w:lang w:val="cs-CZ"/>
        </w:rPr>
        <w:t xml:space="preserve">. </w:t>
      </w:r>
    </w:p>
    <w:p w14:paraId="4DE96460" w14:textId="18DA0DB2" w:rsidR="00486683" w:rsidRPr="00DE4571" w:rsidRDefault="00486683" w:rsidP="008B2B25">
      <w:pPr>
        <w:pStyle w:val="BodyText"/>
        <w:tabs>
          <w:tab w:val="left" w:pos="567"/>
        </w:tabs>
        <w:ind w:left="0"/>
        <w:rPr>
          <w:rFonts w:cs="Times New Roman"/>
          <w:lang w:val="cs-CZ"/>
        </w:rPr>
      </w:pPr>
    </w:p>
    <w:p w14:paraId="7BF0F1DD" w14:textId="0DBCA386" w:rsidR="00AE4FBA" w:rsidRPr="00DE4571" w:rsidRDefault="00AE4FBA" w:rsidP="008B2B25">
      <w:pPr>
        <w:pStyle w:val="BodyText"/>
        <w:tabs>
          <w:tab w:val="left" w:pos="567"/>
        </w:tabs>
        <w:ind w:left="0"/>
        <w:rPr>
          <w:rFonts w:cs="Times New Roman"/>
          <w:lang w:val="cs-CZ"/>
        </w:rPr>
      </w:pPr>
      <w:r w:rsidRPr="00DE4571">
        <w:rPr>
          <w:rFonts w:cs="Times New Roman"/>
          <w:lang w:val="cs-CZ"/>
        </w:rPr>
        <w:t>Další hlášené nežádoucí účinky:</w:t>
      </w:r>
    </w:p>
    <w:p w14:paraId="657BB441" w14:textId="77777777" w:rsidR="00AE4FBA" w:rsidRPr="00DE4571" w:rsidRDefault="00AE4FBA" w:rsidP="008B2B25">
      <w:pPr>
        <w:pStyle w:val="BodyText"/>
        <w:ind w:left="0"/>
        <w:rPr>
          <w:rFonts w:cs="Times New Roman"/>
          <w:b/>
          <w:lang w:val="cs-CZ"/>
        </w:rPr>
      </w:pPr>
    </w:p>
    <w:p w14:paraId="55BEFCF3" w14:textId="77777777" w:rsidR="00AE4FBA" w:rsidRPr="00DE4571" w:rsidRDefault="00AE4FBA" w:rsidP="008B2B25">
      <w:pPr>
        <w:pStyle w:val="BodyText"/>
        <w:keepNext/>
        <w:keepLines/>
        <w:ind w:left="0"/>
        <w:rPr>
          <w:rFonts w:cs="Times New Roman"/>
          <w:lang w:val="cs-CZ"/>
        </w:rPr>
      </w:pPr>
      <w:r w:rsidRPr="00DE4571">
        <w:rPr>
          <w:rFonts w:cs="Times New Roman"/>
          <w:b/>
          <w:lang w:val="cs-CZ"/>
        </w:rPr>
        <w:t xml:space="preserve">Časté </w:t>
      </w:r>
      <w:r w:rsidRPr="00DE4571">
        <w:rPr>
          <w:rFonts w:cs="Times New Roman"/>
          <w:lang w:val="cs-CZ"/>
        </w:rPr>
        <w:t>(pozorované u 1 až 10 pacientů ze 100)</w:t>
      </w:r>
    </w:p>
    <w:p w14:paraId="1AFAE03B" w14:textId="557CC482" w:rsidR="00AE4FBA" w:rsidRPr="00DE4571" w:rsidRDefault="00AE4FBA" w:rsidP="008B2B25">
      <w:pPr>
        <w:pStyle w:val="BodyText"/>
        <w:numPr>
          <w:ilvl w:val="1"/>
          <w:numId w:val="21"/>
        </w:numPr>
        <w:tabs>
          <w:tab w:val="left" w:pos="567"/>
        </w:tabs>
        <w:ind w:left="567" w:hanging="567"/>
        <w:rPr>
          <w:rFonts w:cs="Times New Roman"/>
          <w:lang w:val="cs-CZ"/>
        </w:rPr>
      </w:pPr>
      <w:r w:rsidRPr="00DE4571">
        <w:rPr>
          <w:rFonts w:cs="Times New Roman"/>
          <w:lang w:val="cs-CZ"/>
        </w:rPr>
        <w:t xml:space="preserve">bolest hlavy, bolest v zádech, bolest svalů, bolest rukou a nohou, zarudnutí obličeje, překrvení nosní sliznice </w:t>
      </w:r>
      <w:r w:rsidR="003848AD" w:rsidRPr="00DE4571">
        <w:rPr>
          <w:rFonts w:cs="Times New Roman"/>
          <w:lang w:val="cs-CZ"/>
        </w:rPr>
        <w:t>a </w:t>
      </w:r>
      <w:r w:rsidRPr="00DE4571">
        <w:rPr>
          <w:rFonts w:cs="Times New Roman"/>
          <w:lang w:val="cs-CZ"/>
        </w:rPr>
        <w:t>trávicí potíže.</w:t>
      </w:r>
    </w:p>
    <w:p w14:paraId="2578E4C4" w14:textId="77777777" w:rsidR="00AE4FBA" w:rsidRPr="00DE4571" w:rsidRDefault="00AE4FBA" w:rsidP="008B2B25">
      <w:pPr>
        <w:rPr>
          <w:rFonts w:ascii="Times New Roman" w:hAnsi="Times New Roman" w:cs="Times New Roman"/>
          <w:lang w:val="cs-CZ"/>
        </w:rPr>
      </w:pPr>
    </w:p>
    <w:p w14:paraId="29ED08EC" w14:textId="77777777" w:rsidR="00AE4FBA" w:rsidRPr="00DE4571" w:rsidRDefault="00AE4FBA" w:rsidP="008B2B25">
      <w:pPr>
        <w:keepNext/>
        <w:keepLines/>
        <w:rPr>
          <w:rFonts w:ascii="Times New Roman" w:eastAsia="Times New Roman" w:hAnsi="Times New Roman" w:cs="Times New Roman"/>
          <w:lang w:val="cs-CZ"/>
        </w:rPr>
      </w:pPr>
      <w:r w:rsidRPr="00DE4571">
        <w:rPr>
          <w:rFonts w:ascii="Times New Roman" w:hAnsi="Times New Roman" w:cs="Times New Roman"/>
          <w:b/>
          <w:lang w:val="cs-CZ"/>
        </w:rPr>
        <w:t xml:space="preserve">Méně časté </w:t>
      </w:r>
      <w:r w:rsidRPr="00DE4571">
        <w:rPr>
          <w:rFonts w:ascii="Times New Roman" w:hAnsi="Times New Roman" w:cs="Times New Roman"/>
          <w:lang w:val="cs-CZ"/>
        </w:rPr>
        <w:t>(pozorované u 1 až 10 pacientů z 1 000)</w:t>
      </w:r>
    </w:p>
    <w:p w14:paraId="057C17C9" w14:textId="31F652EC" w:rsidR="00AE4FBA" w:rsidRPr="00DE4571" w:rsidRDefault="00AE4FBA" w:rsidP="008B2B25">
      <w:pPr>
        <w:pStyle w:val="BodyText"/>
        <w:numPr>
          <w:ilvl w:val="1"/>
          <w:numId w:val="22"/>
        </w:numPr>
        <w:tabs>
          <w:tab w:val="left" w:pos="567"/>
        </w:tabs>
        <w:ind w:left="567" w:hanging="567"/>
        <w:rPr>
          <w:rFonts w:cs="Times New Roman"/>
          <w:lang w:val="cs-CZ"/>
        </w:rPr>
      </w:pPr>
      <w:r w:rsidRPr="00DE4571">
        <w:rPr>
          <w:rFonts w:cs="Times New Roman"/>
          <w:lang w:val="cs-CZ"/>
        </w:rPr>
        <w:t>závra</w:t>
      </w:r>
      <w:r w:rsidR="006F57E4" w:rsidRPr="00DE4571">
        <w:rPr>
          <w:rFonts w:cs="Times New Roman"/>
          <w:lang w:val="cs-CZ"/>
        </w:rPr>
        <w:t>tě</w:t>
      </w:r>
      <w:r w:rsidRPr="00DE4571">
        <w:rPr>
          <w:rFonts w:cs="Times New Roman"/>
          <w:lang w:val="cs-CZ"/>
        </w:rPr>
        <w:t>, bolest žaludku</w:t>
      </w:r>
      <w:r w:rsidR="003848AD" w:rsidRPr="00DE4571">
        <w:rPr>
          <w:rFonts w:cs="Times New Roman"/>
          <w:lang w:val="cs-CZ"/>
        </w:rPr>
        <w:t>, pocit nemoci, nevolnost (zvracení), reflux</w:t>
      </w:r>
      <w:r w:rsidRPr="00DE4571">
        <w:rPr>
          <w:rFonts w:cs="Times New Roman"/>
          <w:lang w:val="cs-CZ"/>
        </w:rPr>
        <w:t xml:space="preserve">, rozmazané vidění, bolest očí, namáhavé dýchání, přítomnost krve v moči, </w:t>
      </w:r>
      <w:r w:rsidR="003F2C44" w:rsidRPr="00DE4571">
        <w:rPr>
          <w:rFonts w:cs="Times New Roman"/>
          <w:lang w:val="cs-CZ"/>
        </w:rPr>
        <w:t xml:space="preserve">prodloužená erekce, </w:t>
      </w:r>
      <w:r w:rsidRPr="00DE4571">
        <w:rPr>
          <w:rFonts w:cs="Times New Roman"/>
          <w:lang w:val="cs-CZ"/>
        </w:rPr>
        <w:t>pocit bušení srdce, rychlý srdeční tep, vysoký krevní tlak, nízký krevní tlak, krvácení z</w:t>
      </w:r>
      <w:r w:rsidR="003848AD" w:rsidRPr="00DE4571">
        <w:rPr>
          <w:rFonts w:cs="Times New Roman"/>
          <w:lang w:val="cs-CZ"/>
        </w:rPr>
        <w:t> </w:t>
      </w:r>
      <w:r w:rsidRPr="00DE4571">
        <w:rPr>
          <w:rFonts w:cs="Times New Roman"/>
          <w:lang w:val="cs-CZ"/>
        </w:rPr>
        <w:t>nosu</w:t>
      </w:r>
      <w:r w:rsidR="003848AD" w:rsidRPr="00DE4571">
        <w:rPr>
          <w:rFonts w:cs="Times New Roman"/>
          <w:lang w:val="cs-CZ"/>
        </w:rPr>
        <w:t>,</w:t>
      </w:r>
      <w:r w:rsidRPr="00DE4571">
        <w:rPr>
          <w:rFonts w:cs="Times New Roman"/>
          <w:lang w:val="cs-CZ"/>
        </w:rPr>
        <w:t xml:space="preserve"> </w:t>
      </w:r>
      <w:r w:rsidR="004B2322" w:rsidRPr="00DE4571">
        <w:rPr>
          <w:rFonts w:cs="Times New Roman"/>
          <w:lang w:val="cs-CZ"/>
        </w:rPr>
        <w:t>ušní šelest</w:t>
      </w:r>
      <w:r w:rsidR="003848AD" w:rsidRPr="00DE4571">
        <w:rPr>
          <w:rFonts w:cs="Times New Roman"/>
          <w:lang w:val="cs-CZ"/>
        </w:rPr>
        <w:t xml:space="preserve">, </w:t>
      </w:r>
      <w:r w:rsidR="003848AD" w:rsidRPr="00DE4571">
        <w:rPr>
          <w:lang w:val="cs-CZ"/>
        </w:rPr>
        <w:t>otok rukou, nohou nebo kotníků a pocit únavy</w:t>
      </w:r>
      <w:r w:rsidRPr="00DE4571">
        <w:rPr>
          <w:rFonts w:cs="Times New Roman"/>
          <w:lang w:val="cs-CZ"/>
        </w:rPr>
        <w:t>.</w:t>
      </w:r>
    </w:p>
    <w:p w14:paraId="04A92987" w14:textId="77777777" w:rsidR="00AE4FBA" w:rsidRPr="00DE4571" w:rsidRDefault="00AE4FBA" w:rsidP="008B2B25">
      <w:pPr>
        <w:rPr>
          <w:rFonts w:ascii="Times New Roman" w:hAnsi="Times New Roman" w:cs="Times New Roman"/>
          <w:lang w:val="cs-CZ"/>
        </w:rPr>
      </w:pPr>
    </w:p>
    <w:p w14:paraId="68AAD9A9" w14:textId="77777777" w:rsidR="00AE4FBA" w:rsidRPr="00DE4571" w:rsidRDefault="00AE4FBA" w:rsidP="008B2B25">
      <w:pPr>
        <w:pStyle w:val="BodyText"/>
        <w:keepNext/>
        <w:keepLines/>
        <w:ind w:left="0"/>
        <w:rPr>
          <w:rFonts w:cs="Times New Roman"/>
          <w:lang w:val="cs-CZ"/>
        </w:rPr>
      </w:pPr>
      <w:r w:rsidRPr="00DE4571">
        <w:rPr>
          <w:rFonts w:cs="Times New Roman"/>
          <w:b/>
          <w:lang w:val="cs-CZ"/>
        </w:rPr>
        <w:t xml:space="preserve">Vzácné </w:t>
      </w:r>
      <w:r w:rsidRPr="00DE4571">
        <w:rPr>
          <w:rFonts w:cs="Times New Roman"/>
          <w:lang w:val="cs-CZ"/>
        </w:rPr>
        <w:t>(pozorované u 1 až 10 pacientů z 10 000)</w:t>
      </w:r>
    </w:p>
    <w:p w14:paraId="7D6D1C61" w14:textId="45DACA4A" w:rsidR="00AE4FBA" w:rsidRPr="00DE4571" w:rsidRDefault="00AE4FBA" w:rsidP="008B2B25">
      <w:pPr>
        <w:pStyle w:val="BodyText"/>
        <w:numPr>
          <w:ilvl w:val="1"/>
          <w:numId w:val="23"/>
        </w:numPr>
        <w:tabs>
          <w:tab w:val="left" w:pos="567"/>
        </w:tabs>
        <w:ind w:left="567" w:hanging="567"/>
        <w:rPr>
          <w:rFonts w:cs="Times New Roman"/>
          <w:lang w:val="cs-CZ"/>
        </w:rPr>
      </w:pPr>
      <w:r w:rsidRPr="00DE4571">
        <w:rPr>
          <w:rFonts w:cs="Times New Roman"/>
          <w:lang w:val="cs-CZ"/>
        </w:rPr>
        <w:t xml:space="preserve">mdloby, záchvaty </w:t>
      </w:r>
      <w:r w:rsidR="003848AD" w:rsidRPr="00DE4571">
        <w:rPr>
          <w:rFonts w:cs="Times New Roman"/>
          <w:lang w:val="cs-CZ"/>
        </w:rPr>
        <w:t xml:space="preserve">krečí </w:t>
      </w:r>
      <w:r w:rsidRPr="00DE4571">
        <w:rPr>
          <w:rFonts w:cs="Times New Roman"/>
          <w:lang w:val="cs-CZ"/>
        </w:rPr>
        <w:t>a přechodn</w:t>
      </w:r>
      <w:r w:rsidR="003848AD" w:rsidRPr="00DE4571">
        <w:rPr>
          <w:rFonts w:cs="Times New Roman"/>
          <w:lang w:val="cs-CZ"/>
        </w:rPr>
        <w:t>á</w:t>
      </w:r>
      <w:r w:rsidRPr="00DE4571">
        <w:rPr>
          <w:rFonts w:cs="Times New Roman"/>
          <w:lang w:val="cs-CZ"/>
        </w:rPr>
        <w:t xml:space="preserve"> ztrát</w:t>
      </w:r>
      <w:r w:rsidR="003848AD" w:rsidRPr="00DE4571">
        <w:rPr>
          <w:rFonts w:cs="Times New Roman"/>
          <w:lang w:val="cs-CZ"/>
        </w:rPr>
        <w:t>a</w:t>
      </w:r>
      <w:r w:rsidRPr="00DE4571">
        <w:rPr>
          <w:rFonts w:cs="Times New Roman"/>
          <w:lang w:val="cs-CZ"/>
        </w:rPr>
        <w:t xml:space="preserve"> paměti, </w:t>
      </w:r>
      <w:r w:rsidR="005D56A3" w:rsidRPr="00DE4571">
        <w:rPr>
          <w:lang w:val="cs-CZ"/>
        </w:rPr>
        <w:t>zduření očního víčka</w:t>
      </w:r>
      <w:r w:rsidRPr="00DE4571">
        <w:rPr>
          <w:rFonts w:cs="Times New Roman"/>
          <w:lang w:val="cs-CZ"/>
        </w:rPr>
        <w:t>, zčervenání očí, náhlé zhoršení nebo ztráta sluchu</w:t>
      </w:r>
      <w:r w:rsidR="003848AD" w:rsidRPr="00DE4571">
        <w:rPr>
          <w:rFonts w:cs="Times New Roman"/>
          <w:lang w:val="cs-CZ"/>
        </w:rPr>
        <w:t>,</w:t>
      </w:r>
      <w:r w:rsidRPr="00DE4571">
        <w:rPr>
          <w:rFonts w:cs="Times New Roman"/>
          <w:lang w:val="cs-CZ"/>
        </w:rPr>
        <w:t xml:space="preserve"> kopřivka (svědící červené skvrny na kůži)</w:t>
      </w:r>
      <w:r w:rsidR="003848AD" w:rsidRPr="00DE4571">
        <w:rPr>
          <w:lang w:val="cs-CZ"/>
        </w:rPr>
        <w:t>, krvácení z penisu, přítomnost krve v semenu a zvýšené pocení</w:t>
      </w:r>
      <w:r w:rsidRPr="00DE4571">
        <w:rPr>
          <w:rFonts w:cs="Times New Roman"/>
          <w:lang w:val="cs-CZ"/>
        </w:rPr>
        <w:t>.</w:t>
      </w:r>
    </w:p>
    <w:p w14:paraId="5DE6BC55" w14:textId="77777777" w:rsidR="00AE4FBA" w:rsidRPr="00DE4571" w:rsidRDefault="00AE4FBA" w:rsidP="008B2B25">
      <w:pPr>
        <w:rPr>
          <w:rFonts w:ascii="Times New Roman" w:hAnsi="Times New Roman" w:cs="Times New Roman"/>
          <w:lang w:val="cs-CZ"/>
        </w:rPr>
      </w:pPr>
    </w:p>
    <w:p w14:paraId="77D3F5E6" w14:textId="48B8E641" w:rsidR="00AE4FBA" w:rsidRPr="00DE4571" w:rsidRDefault="00AE4FBA" w:rsidP="008B2B25">
      <w:pPr>
        <w:pStyle w:val="BodyText"/>
        <w:ind w:left="0"/>
        <w:rPr>
          <w:rFonts w:cs="Times New Roman"/>
          <w:lang w:val="cs-CZ"/>
        </w:rPr>
      </w:pPr>
      <w:r w:rsidRPr="00DE4571">
        <w:rPr>
          <w:rFonts w:cs="Times New Roman"/>
          <w:lang w:val="cs-CZ"/>
        </w:rPr>
        <w:t xml:space="preserve">Zřídka byly také u mužů užívajících Tadalafil Mylan hlášeny </w:t>
      </w:r>
      <w:r w:rsidR="003B2F41" w:rsidRPr="00DE4571">
        <w:rPr>
          <w:rFonts w:cs="Times New Roman"/>
          <w:lang w:val="cs-CZ"/>
        </w:rPr>
        <w:t xml:space="preserve">srdeční </w:t>
      </w:r>
      <w:r w:rsidRPr="00DE4571">
        <w:rPr>
          <w:rFonts w:cs="Times New Roman"/>
          <w:lang w:val="cs-CZ"/>
        </w:rPr>
        <w:t xml:space="preserve">infarkt a mozková </w:t>
      </w:r>
      <w:r w:rsidR="003B2F41" w:rsidRPr="00DE4571">
        <w:rPr>
          <w:rFonts w:cs="Times New Roman"/>
          <w:lang w:val="cs-CZ"/>
        </w:rPr>
        <w:t>mrtvice</w:t>
      </w:r>
      <w:r w:rsidRPr="00DE4571">
        <w:rPr>
          <w:rFonts w:cs="Times New Roman"/>
          <w:lang w:val="cs-CZ"/>
        </w:rPr>
        <w:t>. U většiny těchto mužů se vyskytly srdeční problémy již před užitím přípravku Tadalafil Mylan.</w:t>
      </w:r>
    </w:p>
    <w:p w14:paraId="198D5D69" w14:textId="77777777" w:rsidR="00AE4FBA" w:rsidRPr="00DE4571" w:rsidRDefault="00AE4FBA" w:rsidP="008B2B25">
      <w:pPr>
        <w:rPr>
          <w:rFonts w:ascii="Times New Roman" w:hAnsi="Times New Roman" w:cs="Times New Roman"/>
          <w:lang w:val="cs-CZ"/>
        </w:rPr>
      </w:pPr>
    </w:p>
    <w:p w14:paraId="5F454B80" w14:textId="77777777" w:rsidR="00AE4FBA" w:rsidRPr="00DE4571" w:rsidRDefault="00AE4FBA" w:rsidP="008B2B25">
      <w:pPr>
        <w:pStyle w:val="BodyText"/>
        <w:ind w:left="0"/>
        <w:rPr>
          <w:rFonts w:cs="Times New Roman"/>
          <w:lang w:val="cs-CZ"/>
        </w:rPr>
      </w:pPr>
      <w:r w:rsidRPr="00DE4571">
        <w:rPr>
          <w:rFonts w:cs="Times New Roman"/>
          <w:lang w:val="cs-CZ"/>
        </w:rPr>
        <w:t>Vzácně bylo hlášeno částečné, dočasné nebo trvalé snížení nebo ztráta vidění na jednom nebo na obou očích.</w:t>
      </w:r>
    </w:p>
    <w:p w14:paraId="006E5CD9" w14:textId="77777777" w:rsidR="00AE4FBA" w:rsidRPr="00DE4571" w:rsidRDefault="00AE4FBA" w:rsidP="008B2B25">
      <w:pPr>
        <w:rPr>
          <w:rFonts w:ascii="Times New Roman" w:hAnsi="Times New Roman" w:cs="Times New Roman"/>
          <w:lang w:val="cs-CZ"/>
        </w:rPr>
      </w:pPr>
    </w:p>
    <w:p w14:paraId="24ECA12A" w14:textId="77777777" w:rsidR="00AE4FBA" w:rsidRPr="00DE4571" w:rsidRDefault="00AE4FBA" w:rsidP="008B2B25">
      <w:pPr>
        <w:keepNext/>
        <w:keepLines/>
        <w:rPr>
          <w:rFonts w:ascii="Times New Roman" w:eastAsia="Times New Roman" w:hAnsi="Times New Roman" w:cs="Times New Roman"/>
          <w:lang w:val="cs-CZ"/>
        </w:rPr>
      </w:pPr>
      <w:r w:rsidRPr="00DE4571">
        <w:rPr>
          <w:rFonts w:ascii="Times New Roman" w:hAnsi="Times New Roman" w:cs="Times New Roman"/>
          <w:b/>
          <w:lang w:val="cs-CZ"/>
        </w:rPr>
        <w:t xml:space="preserve">Některé další vzácné nežádoucí účinky </w:t>
      </w:r>
      <w:r w:rsidRPr="00DE4571">
        <w:rPr>
          <w:rFonts w:ascii="Times New Roman" w:hAnsi="Times New Roman" w:cs="Times New Roman"/>
          <w:lang w:val="cs-CZ"/>
        </w:rPr>
        <w:t>hlášené u mužů užívajících přípravek Tadalafil Mylan, které nebyly pozorovány v klinických studiích. Tyto zahrnovaly:</w:t>
      </w:r>
    </w:p>
    <w:p w14:paraId="24EF81CE" w14:textId="77777777" w:rsidR="00AE4FBA" w:rsidRPr="00DE4571" w:rsidRDefault="00AE4FBA" w:rsidP="008B2B25">
      <w:pPr>
        <w:pStyle w:val="BodyText"/>
        <w:numPr>
          <w:ilvl w:val="0"/>
          <w:numId w:val="24"/>
        </w:numPr>
        <w:ind w:left="567" w:hanging="567"/>
        <w:rPr>
          <w:rFonts w:cs="Times New Roman"/>
          <w:lang w:val="cs-CZ"/>
        </w:rPr>
      </w:pPr>
      <w:r w:rsidRPr="00DE4571">
        <w:rPr>
          <w:rFonts w:cs="Times New Roman"/>
          <w:lang w:val="cs-CZ"/>
        </w:rPr>
        <w:t>migrénu, otoky obličeje, závažné alergické reakce způsobující otékání obličeje nebo hrdla, závažnou kožní vyrážku, některé poruchy ovlivňující prokrvení očí, nepravidelný srdeční rytmus, anginu pectoris a náhlé srdeční úmrtí.</w:t>
      </w:r>
    </w:p>
    <w:p w14:paraId="13538DFF" w14:textId="77777777" w:rsidR="00AE4FBA" w:rsidRPr="00DE4571" w:rsidRDefault="00AE4FBA" w:rsidP="008B2B25">
      <w:pPr>
        <w:rPr>
          <w:rFonts w:ascii="Times New Roman" w:hAnsi="Times New Roman" w:cs="Times New Roman"/>
          <w:lang w:val="cs-CZ"/>
        </w:rPr>
      </w:pPr>
    </w:p>
    <w:p w14:paraId="077B3CC7" w14:textId="4C821778" w:rsidR="00AE4FBA" w:rsidRPr="00DE4571" w:rsidRDefault="00AE4FBA" w:rsidP="008B2B25">
      <w:pPr>
        <w:rPr>
          <w:rFonts w:cs="Times New Roman"/>
          <w:lang w:val="cs-CZ"/>
        </w:rPr>
      </w:pPr>
      <w:r w:rsidRPr="00DE4571">
        <w:rPr>
          <w:rFonts w:ascii="Times New Roman" w:eastAsia="Times New Roman" w:hAnsi="Times New Roman" w:cs="Times New Roman"/>
          <w:lang w:val="cs-CZ"/>
        </w:rPr>
        <w:t>Nežádoucí účin</w:t>
      </w:r>
      <w:r w:rsidR="003848AD" w:rsidRPr="00DE4571">
        <w:rPr>
          <w:rFonts w:ascii="Times New Roman" w:eastAsia="Times New Roman" w:hAnsi="Times New Roman" w:cs="Times New Roman"/>
          <w:lang w:val="cs-CZ"/>
        </w:rPr>
        <w:t>e</w:t>
      </w:r>
      <w:r w:rsidRPr="00DE4571">
        <w:rPr>
          <w:rFonts w:ascii="Times New Roman" w:eastAsia="Times New Roman" w:hAnsi="Times New Roman" w:cs="Times New Roman"/>
          <w:lang w:val="cs-CZ"/>
        </w:rPr>
        <w:t>k závratě byl častěji hlášen u mužů starších 75 let užívajících přípravek Tadalafil Mylan.</w:t>
      </w:r>
      <w:r w:rsidR="003848AD" w:rsidRPr="00DE4571">
        <w:rPr>
          <w:rFonts w:ascii="Times New Roman" w:eastAsia="Times New Roman" w:hAnsi="Times New Roman" w:cs="Times New Roman"/>
          <w:lang w:val="cs-CZ"/>
        </w:rPr>
        <w:t xml:space="preserve"> Průjem byl častěji hlášen u mužů starších 65 let užívajících tadalafil.</w:t>
      </w:r>
    </w:p>
    <w:p w14:paraId="1DD764EA" w14:textId="77777777" w:rsidR="00AE4FBA" w:rsidRPr="00DE4571" w:rsidRDefault="00AE4FBA" w:rsidP="008B2B25">
      <w:pPr>
        <w:rPr>
          <w:rFonts w:ascii="Times New Roman" w:hAnsi="Times New Roman" w:cs="Times New Roman"/>
          <w:lang w:val="cs-CZ"/>
        </w:rPr>
      </w:pPr>
    </w:p>
    <w:p w14:paraId="6B473331" w14:textId="77777777" w:rsidR="00324DCF" w:rsidRPr="00DE4571" w:rsidRDefault="00324DCF" w:rsidP="008B2B25">
      <w:pPr>
        <w:keepNext/>
        <w:keepLines/>
        <w:jc w:val="both"/>
        <w:rPr>
          <w:rFonts w:ascii="Times New Roman" w:hAnsi="Times New Roman" w:cs="Times New Roman"/>
          <w:b/>
          <w:bCs/>
          <w:lang w:val="cs-CZ"/>
        </w:rPr>
      </w:pPr>
      <w:r w:rsidRPr="00DE4571">
        <w:rPr>
          <w:rFonts w:ascii="Times New Roman" w:hAnsi="Times New Roman" w:cs="Times New Roman"/>
          <w:b/>
          <w:bCs/>
          <w:lang w:val="cs-CZ"/>
        </w:rPr>
        <w:t>Hlášení nežádoucích účinků</w:t>
      </w:r>
    </w:p>
    <w:p w14:paraId="2583E09E" w14:textId="35CB3574" w:rsidR="004B2322" w:rsidRPr="00DE4571" w:rsidRDefault="004B2322" w:rsidP="008B2B25">
      <w:pPr>
        <w:pStyle w:val="NormalWeb"/>
        <w:spacing w:before="0" w:beforeAutospacing="0" w:after="0" w:afterAutospacing="0"/>
        <w:rPr>
          <w:sz w:val="22"/>
          <w:szCs w:val="22"/>
        </w:rPr>
      </w:pPr>
      <w:r w:rsidRPr="00DE4571">
        <w:rPr>
          <w:sz w:val="22"/>
          <w:szCs w:val="22"/>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w:t>
      </w:r>
      <w:r w:rsidRPr="00064F1E">
        <w:rPr>
          <w:sz w:val="22"/>
          <w:szCs w:val="22"/>
          <w:highlight w:val="lightGray"/>
        </w:rPr>
        <w:t xml:space="preserve">prostřednictvím národního </w:t>
      </w:r>
      <w:r w:rsidRPr="00064F1E">
        <w:rPr>
          <w:sz w:val="22"/>
          <w:szCs w:val="22"/>
          <w:highlight w:val="lightGray"/>
          <w:shd w:val="clear" w:color="auto" w:fill="BFBFBF" w:themeFill="background1" w:themeFillShade="BF"/>
        </w:rPr>
        <w:t xml:space="preserve">systému hlášení nežádoucích účinků uvedeného v </w:t>
      </w:r>
      <w:hyperlink r:id="rId14" w:history="1">
        <w:r w:rsidRPr="00064F1E">
          <w:rPr>
            <w:rStyle w:val="Hyperlink"/>
            <w:color w:val="0000FF"/>
            <w:sz w:val="22"/>
            <w:szCs w:val="22"/>
            <w:highlight w:val="lightGray"/>
            <w:shd w:val="clear" w:color="auto" w:fill="BFBFBF" w:themeFill="background1" w:themeFillShade="BF"/>
          </w:rPr>
          <w:t>Dodatku V</w:t>
        </w:r>
      </w:hyperlink>
      <w:r w:rsidRPr="00DE4571">
        <w:rPr>
          <w:sz w:val="22"/>
          <w:szCs w:val="22"/>
        </w:rPr>
        <w:t>. Nahlášením nežádoucích účinků můžete přispět k získání více informací o bezpečnosti tohoto přípravku.</w:t>
      </w:r>
    </w:p>
    <w:p w14:paraId="4C996197" w14:textId="77777777" w:rsidR="00AE4FBA" w:rsidRDefault="00AE4FBA" w:rsidP="008B2B25">
      <w:pPr>
        <w:rPr>
          <w:rFonts w:ascii="Times New Roman" w:hAnsi="Times New Roman" w:cs="Times New Roman"/>
          <w:lang w:val="cs-CZ"/>
        </w:rPr>
      </w:pPr>
    </w:p>
    <w:p w14:paraId="6C91FD57" w14:textId="77777777" w:rsidR="001E180E" w:rsidRPr="00DE4571" w:rsidRDefault="001E180E" w:rsidP="008B2B25">
      <w:pPr>
        <w:rPr>
          <w:rFonts w:ascii="Times New Roman" w:hAnsi="Times New Roman" w:cs="Times New Roman"/>
          <w:lang w:val="cs-CZ"/>
        </w:rPr>
      </w:pPr>
    </w:p>
    <w:p w14:paraId="3341CB54" w14:textId="62AE80E2" w:rsidR="00AE4FBA" w:rsidRPr="00DE4571" w:rsidRDefault="00AE4FBA" w:rsidP="008B2B25">
      <w:pPr>
        <w:pStyle w:val="ListParagraph"/>
        <w:numPr>
          <w:ilvl w:val="0"/>
          <w:numId w:val="40"/>
        </w:numPr>
        <w:ind w:left="567" w:hanging="567"/>
        <w:rPr>
          <w:rFonts w:eastAsia="Times New Roman"/>
          <w:lang w:val="cs-CZ"/>
        </w:rPr>
      </w:pPr>
      <w:r w:rsidRPr="00DE4571">
        <w:rPr>
          <w:lang w:val="cs-CZ"/>
        </w:rPr>
        <w:t>Jak přípravek Tadalafil Mylan uchovávat</w:t>
      </w:r>
    </w:p>
    <w:p w14:paraId="7E221773" w14:textId="77777777" w:rsidR="00AE4FBA" w:rsidRPr="00DE4571" w:rsidRDefault="00AE4FBA" w:rsidP="008B2B25">
      <w:pPr>
        <w:keepNext/>
        <w:keepLines/>
        <w:rPr>
          <w:rFonts w:ascii="Times New Roman" w:hAnsi="Times New Roman" w:cs="Times New Roman"/>
          <w:lang w:val="cs-CZ"/>
        </w:rPr>
      </w:pPr>
    </w:p>
    <w:p w14:paraId="7CEA90FB" w14:textId="77777777" w:rsidR="00AE4FBA" w:rsidRPr="00DE4571" w:rsidRDefault="00AE4FBA" w:rsidP="008B2B25">
      <w:pPr>
        <w:pStyle w:val="BodyText"/>
        <w:ind w:left="0"/>
        <w:rPr>
          <w:rFonts w:cs="Times New Roman"/>
          <w:lang w:val="cs-CZ"/>
        </w:rPr>
      </w:pPr>
      <w:r w:rsidRPr="00DE4571">
        <w:rPr>
          <w:rFonts w:cs="Times New Roman"/>
          <w:lang w:val="cs-CZ"/>
        </w:rPr>
        <w:t>Uchovávejte tento přípravek mimo dohled a dosah dětí.</w:t>
      </w:r>
    </w:p>
    <w:p w14:paraId="4DC8F747" w14:textId="77777777" w:rsidR="00AE4FBA" w:rsidRPr="00DE4571" w:rsidRDefault="00AE4FBA" w:rsidP="008B2B25">
      <w:pPr>
        <w:pStyle w:val="BodyText"/>
        <w:ind w:left="0"/>
        <w:rPr>
          <w:rFonts w:cs="Times New Roman"/>
          <w:lang w:val="cs-CZ"/>
        </w:rPr>
      </w:pPr>
      <w:r w:rsidRPr="00DE4571">
        <w:rPr>
          <w:rFonts w:cs="Times New Roman"/>
          <w:lang w:val="cs-CZ"/>
        </w:rPr>
        <w:t>Nepoužívejte tento přípravek po uplynutí doby použitelnosti uvedené na krabičce a blistru za EXP. Doba použitelnosti se vztahuje k poslednímu dni uvedeného měsíce.</w:t>
      </w:r>
    </w:p>
    <w:p w14:paraId="31C32FA4" w14:textId="77777777" w:rsidR="00AE4FBA" w:rsidRPr="00DE4571" w:rsidRDefault="00AE4FBA" w:rsidP="008B2B25">
      <w:pPr>
        <w:rPr>
          <w:rFonts w:ascii="Times New Roman" w:hAnsi="Times New Roman" w:cs="Times New Roman"/>
          <w:lang w:val="cs-CZ"/>
        </w:rPr>
      </w:pPr>
    </w:p>
    <w:p w14:paraId="2807800B" w14:textId="78662599" w:rsidR="00AE4FBA" w:rsidRPr="00DE4571" w:rsidRDefault="00C343EB" w:rsidP="008B2B25">
      <w:pPr>
        <w:pStyle w:val="BodyText"/>
        <w:ind w:left="0"/>
        <w:rPr>
          <w:rFonts w:cs="Times New Roman"/>
          <w:lang w:val="cs-CZ"/>
        </w:rPr>
      </w:pPr>
      <w:r w:rsidRPr="00DE4571">
        <w:rPr>
          <w:rFonts w:cs="Times New Roman"/>
          <w:lang w:val="cs-CZ"/>
        </w:rPr>
        <w:t>Tento přípravek nevyžaduje žádné zvláštní podmínky uchovávání.</w:t>
      </w:r>
    </w:p>
    <w:p w14:paraId="42C7FB31" w14:textId="77777777" w:rsidR="00AE4FBA" w:rsidRPr="00DE4571" w:rsidRDefault="00AE4FBA" w:rsidP="008B2B25">
      <w:pPr>
        <w:rPr>
          <w:rFonts w:ascii="Times New Roman" w:hAnsi="Times New Roman" w:cs="Times New Roman"/>
          <w:lang w:val="cs-CZ"/>
        </w:rPr>
      </w:pPr>
    </w:p>
    <w:p w14:paraId="0CFC4E70" w14:textId="77777777" w:rsidR="00AE4FBA" w:rsidRPr="00DE4571" w:rsidRDefault="00AE4FBA" w:rsidP="008B2B25">
      <w:pPr>
        <w:pStyle w:val="BodyText"/>
        <w:ind w:left="0"/>
        <w:rPr>
          <w:rFonts w:cs="Times New Roman"/>
          <w:lang w:val="cs-CZ"/>
        </w:rPr>
      </w:pPr>
      <w:r w:rsidRPr="00DE4571">
        <w:rPr>
          <w:rFonts w:cs="Times New Roman"/>
          <w:lang w:val="cs-CZ"/>
        </w:rPr>
        <w:t>Nevyhazujte žádné léčivé přípravky do odpadních vod nebo domácího odpadu. Zeptejte se svého lékárníka, jak naložit s přípravky, které již nepoužíváte. Tato opatření pomáhají chránit životní prostředí.</w:t>
      </w:r>
    </w:p>
    <w:p w14:paraId="4659C4AD" w14:textId="77777777" w:rsidR="00AE4FBA" w:rsidRPr="00DE4571" w:rsidRDefault="00AE4FBA" w:rsidP="008B2B25">
      <w:pPr>
        <w:rPr>
          <w:rFonts w:ascii="Times New Roman" w:hAnsi="Times New Roman" w:cs="Times New Roman"/>
          <w:lang w:val="cs-CZ"/>
        </w:rPr>
      </w:pPr>
    </w:p>
    <w:p w14:paraId="7CDAFE34" w14:textId="77777777" w:rsidR="00324DCF" w:rsidRPr="00DE4571" w:rsidRDefault="00324DCF" w:rsidP="008B2B25">
      <w:pPr>
        <w:rPr>
          <w:rFonts w:ascii="Times New Roman" w:hAnsi="Times New Roman" w:cs="Times New Roman"/>
          <w:lang w:val="cs-CZ"/>
        </w:rPr>
      </w:pPr>
    </w:p>
    <w:p w14:paraId="1A98A40F" w14:textId="4FCE7B55" w:rsidR="00F45546" w:rsidRPr="00DE4571" w:rsidRDefault="00AE4FBA" w:rsidP="008B2B25">
      <w:pPr>
        <w:pStyle w:val="ListParagraph"/>
        <w:numPr>
          <w:ilvl w:val="0"/>
          <w:numId w:val="40"/>
        </w:numPr>
        <w:ind w:left="567" w:hanging="567"/>
        <w:rPr>
          <w:bCs/>
          <w:lang w:val="cs-CZ"/>
        </w:rPr>
      </w:pPr>
      <w:r w:rsidRPr="00DE4571">
        <w:rPr>
          <w:lang w:val="cs-CZ"/>
        </w:rPr>
        <w:t>Obsah balení a další informace</w:t>
      </w:r>
    </w:p>
    <w:p w14:paraId="168842FF" w14:textId="77777777" w:rsidR="00F45546" w:rsidRPr="00DE4571" w:rsidRDefault="00F45546" w:rsidP="008B2B25">
      <w:pPr>
        <w:pStyle w:val="ListParagraph"/>
        <w:rPr>
          <w:lang w:val="cs-CZ"/>
        </w:rPr>
      </w:pPr>
    </w:p>
    <w:p w14:paraId="78571D87" w14:textId="6CDA875F" w:rsidR="00AE4FBA" w:rsidRPr="00DE4571" w:rsidRDefault="00AE4FBA" w:rsidP="008B2B25">
      <w:pPr>
        <w:pStyle w:val="ListParagraph"/>
        <w:ind w:left="284" w:hanging="284"/>
        <w:rPr>
          <w:bCs/>
          <w:lang w:val="cs-CZ"/>
        </w:rPr>
      </w:pPr>
      <w:r w:rsidRPr="00DE4571">
        <w:rPr>
          <w:lang w:val="cs-CZ"/>
        </w:rPr>
        <w:t>Co přípravek Tadalafil Mylan obsahuje</w:t>
      </w:r>
    </w:p>
    <w:p w14:paraId="54633A83" w14:textId="01BD648F" w:rsidR="00C343EB" w:rsidRPr="00DE4571" w:rsidRDefault="00C343EB" w:rsidP="008B2B25">
      <w:pPr>
        <w:pStyle w:val="BodyText"/>
        <w:tabs>
          <w:tab w:val="left" w:pos="567"/>
        </w:tabs>
        <w:ind w:left="0"/>
        <w:rPr>
          <w:rFonts w:cs="Times New Roman"/>
          <w:lang w:val="cs-CZ"/>
        </w:rPr>
      </w:pPr>
      <w:r w:rsidRPr="00DE4571">
        <w:rPr>
          <w:rFonts w:cs="Times New Roman"/>
          <w:b/>
          <w:lang w:val="cs-CZ"/>
        </w:rPr>
        <w:t xml:space="preserve">Léčivou </w:t>
      </w:r>
      <w:r w:rsidRPr="00DE4571">
        <w:rPr>
          <w:rFonts w:cs="Times New Roman"/>
          <w:lang w:val="cs-CZ"/>
        </w:rPr>
        <w:t>látkou je tadalafilum. Jedna tableta obsahuje tadalafilum</w:t>
      </w:r>
      <w:r w:rsidR="00A06147" w:rsidRPr="00DE4571">
        <w:rPr>
          <w:rFonts w:cs="Times New Roman"/>
          <w:lang w:val="cs-CZ"/>
        </w:rPr>
        <w:t xml:space="preserve"> 20 mg</w:t>
      </w:r>
      <w:r w:rsidRPr="00DE4571">
        <w:rPr>
          <w:rFonts w:cs="Times New Roman"/>
          <w:lang w:val="cs-CZ"/>
        </w:rPr>
        <w:t>.</w:t>
      </w:r>
    </w:p>
    <w:p w14:paraId="14284CA4" w14:textId="1D71E35B" w:rsidR="00AE4FBA" w:rsidRPr="00DE4571" w:rsidRDefault="00BB24FB" w:rsidP="008B2B25">
      <w:pPr>
        <w:tabs>
          <w:tab w:val="left" w:pos="684"/>
        </w:tabs>
        <w:rPr>
          <w:rFonts w:ascii="Times New Roman" w:eastAsia="Times New Roman" w:hAnsi="Times New Roman" w:cs="Times New Roman"/>
          <w:lang w:val="cs-CZ"/>
        </w:rPr>
      </w:pPr>
      <w:r w:rsidRPr="00DE4571">
        <w:rPr>
          <w:rFonts w:ascii="Times New Roman" w:hAnsi="Times New Roman" w:cs="Times New Roman"/>
          <w:b/>
          <w:lang w:val="cs-CZ"/>
        </w:rPr>
        <w:t>Dalšími složkami</w:t>
      </w:r>
      <w:r w:rsidRPr="00DE4571">
        <w:rPr>
          <w:rFonts w:ascii="Times New Roman" w:hAnsi="Times New Roman" w:cs="Times New Roman"/>
          <w:lang w:val="cs-CZ"/>
        </w:rPr>
        <w:t xml:space="preserve"> </w:t>
      </w:r>
      <w:r w:rsidR="00AE4FBA" w:rsidRPr="00DE4571">
        <w:rPr>
          <w:rFonts w:ascii="Times New Roman" w:hAnsi="Times New Roman" w:cs="Times New Roman"/>
          <w:lang w:val="cs-CZ"/>
        </w:rPr>
        <w:t>jsou:</w:t>
      </w:r>
    </w:p>
    <w:p w14:paraId="6910F256" w14:textId="59C76CBB" w:rsidR="00AE4FBA" w:rsidRPr="00DE4571" w:rsidRDefault="00AE4FBA" w:rsidP="008B2B25">
      <w:pPr>
        <w:pStyle w:val="BodyText"/>
        <w:ind w:left="0"/>
        <w:rPr>
          <w:rFonts w:cs="Times New Roman"/>
          <w:lang w:val="cs-CZ"/>
        </w:rPr>
      </w:pPr>
      <w:r w:rsidRPr="00DE4571">
        <w:rPr>
          <w:rFonts w:cs="Times New Roman"/>
          <w:b/>
          <w:lang w:val="cs-CZ"/>
        </w:rPr>
        <w:t xml:space="preserve">Obsah tablety: </w:t>
      </w:r>
      <w:r w:rsidR="00C343EB" w:rsidRPr="00DE4571">
        <w:rPr>
          <w:rFonts w:cs="Times New Roman"/>
          <w:lang w:val="cs-CZ"/>
        </w:rPr>
        <w:t>monohydrát laktosy (viz bod 2 Tadalafil Mylan obsahuje laktosu)</w:t>
      </w:r>
      <w:r w:rsidR="00324DCF" w:rsidRPr="00DE4571">
        <w:rPr>
          <w:rFonts w:cs="Times New Roman"/>
          <w:lang w:val="cs-CZ"/>
        </w:rPr>
        <w:t>, poloxamer </w:t>
      </w:r>
      <w:r w:rsidRPr="00DE4571">
        <w:rPr>
          <w:rFonts w:cs="Times New Roman"/>
          <w:lang w:val="cs-CZ"/>
        </w:rPr>
        <w:t>188, mikrokrystalic</w:t>
      </w:r>
      <w:r w:rsidR="00324DCF" w:rsidRPr="00DE4571">
        <w:rPr>
          <w:rFonts w:cs="Times New Roman"/>
          <w:lang w:val="cs-CZ"/>
        </w:rPr>
        <w:t xml:space="preserve">ká celulosa (pH101), </w:t>
      </w:r>
      <w:r w:rsidR="00C343EB" w:rsidRPr="00DE4571">
        <w:rPr>
          <w:rFonts w:cs="Times New Roman"/>
          <w:lang w:val="cs-CZ"/>
        </w:rPr>
        <w:t>p</w:t>
      </w:r>
      <w:r w:rsidR="00BF5EEE" w:rsidRPr="00DE4571">
        <w:rPr>
          <w:rFonts w:cs="Times New Roman"/>
          <w:lang w:val="cs-CZ"/>
        </w:rPr>
        <w:t>ovidon 25</w:t>
      </w:r>
      <w:r w:rsidR="00C343EB" w:rsidRPr="00DE4571">
        <w:rPr>
          <w:rFonts w:cs="Times New Roman"/>
          <w:lang w:val="cs-CZ"/>
        </w:rPr>
        <w:t>,</w:t>
      </w:r>
      <w:r w:rsidRPr="00DE4571">
        <w:rPr>
          <w:rFonts w:cs="Times New Roman"/>
          <w:lang w:val="cs-CZ"/>
        </w:rPr>
        <w:t xml:space="preserve"> </w:t>
      </w:r>
      <w:r w:rsidR="00C343EB" w:rsidRPr="00DE4571">
        <w:rPr>
          <w:rFonts w:cs="Times New Roman"/>
          <w:lang w:val="cs-CZ"/>
        </w:rPr>
        <w:t xml:space="preserve">sodná </w:t>
      </w:r>
      <w:r w:rsidRPr="00DE4571">
        <w:rPr>
          <w:rFonts w:cs="Times New Roman"/>
          <w:lang w:val="cs-CZ"/>
        </w:rPr>
        <w:t xml:space="preserve">sůl kroskarmelosy, magnesium-stearát, natrium-laurylsulfát, </w:t>
      </w:r>
      <w:r w:rsidR="00C343EB" w:rsidRPr="00DE4571">
        <w:rPr>
          <w:rFonts w:cs="Times New Roman"/>
          <w:lang w:val="cs-CZ"/>
        </w:rPr>
        <w:t>koloidní bezvodý oxid křemičitý</w:t>
      </w:r>
      <w:r w:rsidRPr="00DE4571">
        <w:rPr>
          <w:rFonts w:cs="Times New Roman"/>
          <w:lang w:val="cs-CZ"/>
        </w:rPr>
        <w:t>.</w:t>
      </w:r>
    </w:p>
    <w:p w14:paraId="4A2DC760" w14:textId="6566BFEE" w:rsidR="00AE4FBA" w:rsidRPr="00DE4571" w:rsidRDefault="00BF5EEE" w:rsidP="008B2B25">
      <w:pPr>
        <w:pStyle w:val="BodyText"/>
        <w:ind w:left="0"/>
        <w:rPr>
          <w:rFonts w:cs="Times New Roman"/>
          <w:lang w:val="cs-CZ"/>
        </w:rPr>
      </w:pPr>
      <w:r w:rsidRPr="00DE4571">
        <w:rPr>
          <w:rFonts w:cs="Times New Roman"/>
          <w:b/>
          <w:lang w:val="cs-CZ"/>
        </w:rPr>
        <w:t>Potahová vrstva tablety</w:t>
      </w:r>
      <w:r w:rsidR="00AE4FBA" w:rsidRPr="00DE4571">
        <w:rPr>
          <w:rFonts w:cs="Times New Roman"/>
          <w:b/>
          <w:lang w:val="cs-CZ"/>
        </w:rPr>
        <w:t xml:space="preserve">: </w:t>
      </w:r>
      <w:r w:rsidR="00AE4FBA" w:rsidRPr="00DE4571">
        <w:rPr>
          <w:rFonts w:cs="Times New Roman"/>
          <w:lang w:val="cs-CZ"/>
        </w:rPr>
        <w:t>monohydrát laktosy, hypromelosa (E464), oxid titaničitý (E171), žlutý oxid železitý (E172), triacetin.</w:t>
      </w:r>
    </w:p>
    <w:p w14:paraId="59468A8F" w14:textId="77777777" w:rsidR="00AE4FBA" w:rsidRPr="00DE4571" w:rsidRDefault="00AE4FBA" w:rsidP="008B2B25">
      <w:pPr>
        <w:rPr>
          <w:rFonts w:ascii="Times New Roman" w:hAnsi="Times New Roman" w:cs="Times New Roman"/>
          <w:lang w:val="cs-CZ"/>
        </w:rPr>
      </w:pPr>
    </w:p>
    <w:p w14:paraId="023E843E"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Jak přípravek Tadalafil Mylan vypadá a co obsahuje toto balení</w:t>
      </w:r>
    </w:p>
    <w:p w14:paraId="3363EE67" w14:textId="31DE0619" w:rsidR="00AE4FBA" w:rsidRPr="00DE4571" w:rsidRDefault="00324DCF" w:rsidP="008B2B25">
      <w:pPr>
        <w:pStyle w:val="BodyText"/>
        <w:ind w:left="0"/>
        <w:rPr>
          <w:rFonts w:cs="Times New Roman"/>
          <w:lang w:val="cs-CZ"/>
        </w:rPr>
      </w:pPr>
      <w:r w:rsidRPr="00DE4571">
        <w:rPr>
          <w:rFonts w:cs="Times New Roman"/>
          <w:lang w:val="cs-CZ"/>
        </w:rPr>
        <w:t>Tadalafil Mylan 20 </w:t>
      </w:r>
      <w:r w:rsidR="00AE4FBA" w:rsidRPr="00DE4571">
        <w:rPr>
          <w:rFonts w:cs="Times New Roman"/>
          <w:lang w:val="cs-CZ"/>
        </w:rPr>
        <w:t xml:space="preserve">mg je světle žlutá, kulatá, bikonvexní, potahovaná tableta s vyraženým “M” na jedné </w:t>
      </w:r>
      <w:r w:rsidR="00B643A4" w:rsidRPr="00DE4571">
        <w:rPr>
          <w:rFonts w:cs="Times New Roman"/>
          <w:lang w:val="cs-CZ"/>
        </w:rPr>
        <w:t>straně tablety a</w:t>
      </w:r>
      <w:r w:rsidR="00AE4FBA" w:rsidRPr="00DE4571">
        <w:rPr>
          <w:rFonts w:cs="Times New Roman"/>
          <w:lang w:val="cs-CZ"/>
        </w:rPr>
        <w:t xml:space="preserve"> “TL4” na druhé straně tablety. </w:t>
      </w:r>
    </w:p>
    <w:p w14:paraId="1BBDC1E2" w14:textId="77777777" w:rsidR="00AE4FBA" w:rsidRPr="00DE4571" w:rsidRDefault="00324DCF" w:rsidP="008B2B25">
      <w:pPr>
        <w:pStyle w:val="BodyText"/>
        <w:ind w:left="0"/>
        <w:rPr>
          <w:rFonts w:cs="Times New Roman"/>
          <w:lang w:val="cs-CZ"/>
        </w:rPr>
      </w:pPr>
      <w:r w:rsidRPr="00DE4571">
        <w:rPr>
          <w:rFonts w:cs="Times New Roman"/>
          <w:lang w:val="cs-CZ"/>
        </w:rPr>
        <w:t>Tadalafil Mylan 20 </w:t>
      </w:r>
      <w:r w:rsidR="00AE4FBA" w:rsidRPr="00DE4571">
        <w:rPr>
          <w:rFonts w:cs="Times New Roman"/>
          <w:lang w:val="cs-CZ"/>
        </w:rPr>
        <w:t xml:space="preserve">mg potahované tablety jsou v blistrech obsahujících </w:t>
      </w:r>
      <w:r w:rsidR="00AE4FBA" w:rsidRPr="00DE4571">
        <w:rPr>
          <w:rFonts w:eastAsia="SimSun" w:cs="Times New Roman"/>
          <w:lang w:val="cs-CZ" w:eastAsia="en-GB"/>
        </w:rPr>
        <w:t>2, 4, 8, 12 nebo 24 </w:t>
      </w:r>
      <w:r w:rsidR="00AE4FBA" w:rsidRPr="00DE4571">
        <w:rPr>
          <w:rFonts w:cs="Times New Roman"/>
          <w:lang w:val="cs-CZ"/>
        </w:rPr>
        <w:t>tablet.</w:t>
      </w:r>
    </w:p>
    <w:p w14:paraId="308E2F4A" w14:textId="5A8C5424" w:rsidR="003B2F41" w:rsidRPr="00DE4571" w:rsidRDefault="003B2F41" w:rsidP="008B2B25">
      <w:pPr>
        <w:numPr>
          <w:ilvl w:val="12"/>
          <w:numId w:val="0"/>
        </w:numPr>
        <w:tabs>
          <w:tab w:val="left" w:pos="708"/>
        </w:tabs>
        <w:rPr>
          <w:lang w:val="cs-CZ"/>
        </w:rPr>
      </w:pPr>
      <w:r w:rsidRPr="00DE4571">
        <w:rPr>
          <w:rFonts w:ascii="Times New Roman" w:hAnsi="Times New Roman" w:cs="Times New Roman"/>
          <w:lang w:val="cs-CZ"/>
        </w:rPr>
        <w:t>Na trhu nemusí být všechny velikosti balení.</w:t>
      </w:r>
    </w:p>
    <w:p w14:paraId="59C3CB20" w14:textId="77777777" w:rsidR="00AE4FBA" w:rsidRPr="00DE4571" w:rsidRDefault="00AE4FBA" w:rsidP="008B2B25">
      <w:pPr>
        <w:rPr>
          <w:rFonts w:ascii="Times New Roman" w:hAnsi="Times New Roman" w:cs="Times New Roman"/>
          <w:lang w:val="cs-CZ"/>
        </w:rPr>
      </w:pPr>
    </w:p>
    <w:p w14:paraId="4754642A" w14:textId="77777777" w:rsidR="00AE4FBA" w:rsidRPr="00DE4571" w:rsidRDefault="00AE4FBA" w:rsidP="008B2B25">
      <w:pPr>
        <w:rPr>
          <w:rFonts w:ascii="Times New Roman" w:hAnsi="Times New Roman" w:cs="Times New Roman"/>
          <w:b/>
          <w:bCs/>
          <w:lang w:val="cs-CZ"/>
        </w:rPr>
      </w:pPr>
      <w:r w:rsidRPr="00DE4571">
        <w:rPr>
          <w:rFonts w:ascii="Times New Roman" w:hAnsi="Times New Roman" w:cs="Times New Roman"/>
          <w:b/>
          <w:lang w:val="cs-CZ"/>
        </w:rPr>
        <w:t>Držitel rozhodnutí o registraci a výrobce</w:t>
      </w:r>
    </w:p>
    <w:p w14:paraId="0B937B6C" w14:textId="2D9CB17E" w:rsidR="00AE4FBA" w:rsidRPr="00DE4571" w:rsidRDefault="0012410F" w:rsidP="008B2B25">
      <w:pPr>
        <w:pStyle w:val="BodyText"/>
        <w:ind w:left="0"/>
        <w:rPr>
          <w:rFonts w:cs="Times New Roman"/>
          <w:lang w:val="cs-CZ"/>
        </w:rPr>
      </w:pPr>
      <w:r w:rsidRPr="00DE4571">
        <w:rPr>
          <w:rFonts w:cs="Times New Roman"/>
          <w:lang w:val="cs-CZ"/>
        </w:rPr>
        <w:t>Držitel rozhodnutí o registraci</w:t>
      </w:r>
      <w:r w:rsidR="00AE4FBA" w:rsidRPr="00DE4571">
        <w:rPr>
          <w:rFonts w:cs="Times New Roman"/>
          <w:lang w:val="cs-CZ"/>
        </w:rPr>
        <w:t xml:space="preserve">: </w:t>
      </w:r>
    </w:p>
    <w:p w14:paraId="33F2A1BF" w14:textId="77777777" w:rsidR="00AE4FBA" w:rsidRPr="00DE4571" w:rsidRDefault="00AE4FBA" w:rsidP="008B2B25">
      <w:pPr>
        <w:pStyle w:val="BodyText"/>
        <w:ind w:left="0"/>
        <w:rPr>
          <w:rFonts w:cs="Times New Roman"/>
          <w:lang w:val="cs-CZ"/>
        </w:rPr>
      </w:pPr>
    </w:p>
    <w:p w14:paraId="76A01EC7" w14:textId="77777777" w:rsidR="00472914" w:rsidRPr="00DE4571" w:rsidRDefault="00472914" w:rsidP="008B2B25">
      <w:pPr>
        <w:autoSpaceDE w:val="0"/>
        <w:autoSpaceDN w:val="0"/>
        <w:ind w:right="108"/>
        <w:rPr>
          <w:rFonts w:ascii="Times New Roman" w:hAnsi="Times New Roman" w:cs="Times New Roman"/>
          <w:lang w:val="cs-CZ"/>
        </w:rPr>
      </w:pPr>
      <w:r w:rsidRPr="00DE4571">
        <w:rPr>
          <w:rFonts w:ascii="Times New Roman" w:hAnsi="Times New Roman" w:cs="Times New Roman"/>
          <w:color w:val="000000"/>
          <w:lang w:val="cs-CZ"/>
        </w:rPr>
        <w:t>Mylan Pharmaceuticals Limited</w:t>
      </w:r>
    </w:p>
    <w:p w14:paraId="77C9AFF3"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Damastown Industrial Park, </w:t>
      </w:r>
    </w:p>
    <w:p w14:paraId="0F7000A1"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 xml:space="preserve">Mulhuddart, Dublin 15, </w:t>
      </w:r>
    </w:p>
    <w:p w14:paraId="56D4E3FF" w14:textId="77777777" w:rsidR="00472914" w:rsidRPr="00DE4571" w:rsidRDefault="00472914" w:rsidP="008B2B25">
      <w:pPr>
        <w:autoSpaceDE w:val="0"/>
        <w:autoSpaceDN w:val="0"/>
        <w:ind w:right="108"/>
        <w:rPr>
          <w:rFonts w:ascii="Times New Roman" w:hAnsi="Times New Roman" w:cs="Times New Roman"/>
          <w:lang w:val="sv-SE"/>
        </w:rPr>
      </w:pPr>
      <w:r w:rsidRPr="00DE4571">
        <w:rPr>
          <w:rFonts w:ascii="Times New Roman" w:hAnsi="Times New Roman" w:cs="Times New Roman"/>
          <w:color w:val="000000"/>
          <w:lang w:val="sv-SE"/>
        </w:rPr>
        <w:t>DUBLIN</w:t>
      </w:r>
    </w:p>
    <w:p w14:paraId="403BA0BA" w14:textId="77777777" w:rsidR="00472914" w:rsidRPr="00DE4571" w:rsidRDefault="00472914" w:rsidP="008B2B25">
      <w:pPr>
        <w:autoSpaceDE w:val="0"/>
        <w:autoSpaceDN w:val="0"/>
        <w:ind w:right="108"/>
        <w:jc w:val="both"/>
        <w:rPr>
          <w:rFonts w:ascii="Times New Roman" w:hAnsi="Times New Roman" w:cs="Times New Roman"/>
          <w:color w:val="000000"/>
          <w:lang w:val="sv-SE"/>
        </w:rPr>
      </w:pPr>
      <w:r w:rsidRPr="00DE4571">
        <w:rPr>
          <w:rFonts w:ascii="Times New Roman" w:hAnsi="Times New Roman" w:cs="Times New Roman"/>
          <w:color w:val="000000"/>
          <w:lang w:val="sv-SE"/>
        </w:rPr>
        <w:t>Irsko</w:t>
      </w:r>
    </w:p>
    <w:p w14:paraId="771A1446" w14:textId="77777777" w:rsidR="00AE4FBA" w:rsidRPr="00DE4571" w:rsidRDefault="00AE4FBA" w:rsidP="008B2B25">
      <w:pPr>
        <w:pStyle w:val="BodyText"/>
        <w:ind w:left="0"/>
        <w:rPr>
          <w:rFonts w:cs="Times New Roman"/>
          <w:lang w:val="cs-CZ"/>
        </w:rPr>
      </w:pPr>
    </w:p>
    <w:p w14:paraId="3E88B040" w14:textId="77777777" w:rsidR="00AE4FBA" w:rsidRPr="00DE4571" w:rsidRDefault="00AE4FBA" w:rsidP="008B2B25">
      <w:pPr>
        <w:pStyle w:val="BodyText"/>
        <w:ind w:left="0"/>
        <w:rPr>
          <w:rFonts w:cs="Times New Roman"/>
          <w:lang w:val="cs-CZ"/>
        </w:rPr>
      </w:pPr>
      <w:r w:rsidRPr="00DE4571">
        <w:rPr>
          <w:rFonts w:cs="Times New Roman"/>
          <w:lang w:val="cs-CZ"/>
        </w:rPr>
        <w:t xml:space="preserve">Výrobce: </w:t>
      </w:r>
    </w:p>
    <w:p w14:paraId="1CDE539B" w14:textId="77777777" w:rsidR="00AE4FBA" w:rsidRPr="00DE4571" w:rsidRDefault="00AE4FBA" w:rsidP="008B2B25">
      <w:pPr>
        <w:pStyle w:val="BodyText"/>
        <w:ind w:left="0"/>
        <w:rPr>
          <w:rFonts w:cs="Times New Roman"/>
          <w:lang w:val="cs-CZ"/>
        </w:rPr>
      </w:pPr>
    </w:p>
    <w:p w14:paraId="183A184F"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McDermott Laboratories Ltd. t/a Gerard Laboratories</w:t>
      </w:r>
    </w:p>
    <w:p w14:paraId="07C34E9E"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35/36 Baldoyle Industrial Estate, Grange Road</w:t>
      </w:r>
    </w:p>
    <w:p w14:paraId="6AABB48D"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Dublin 13</w:t>
      </w:r>
    </w:p>
    <w:p w14:paraId="583A650E" w14:textId="77777777" w:rsidR="00AE4FBA" w:rsidRPr="00DE4571" w:rsidRDefault="00AE4FBA" w:rsidP="008B2B25">
      <w:pPr>
        <w:numPr>
          <w:ilvl w:val="12"/>
          <w:numId w:val="0"/>
        </w:numPr>
        <w:ind w:right="-2"/>
        <w:rPr>
          <w:rFonts w:ascii="Times New Roman" w:hAnsi="Times New Roman" w:cs="Times New Roman"/>
          <w:lang w:val="cs-CZ"/>
        </w:rPr>
      </w:pPr>
      <w:r w:rsidRPr="00DE4571">
        <w:rPr>
          <w:rFonts w:ascii="Times New Roman" w:hAnsi="Times New Roman" w:cs="Times New Roman"/>
          <w:lang w:val="cs-CZ"/>
        </w:rPr>
        <w:t>Irsko</w:t>
      </w:r>
    </w:p>
    <w:p w14:paraId="5343B023" w14:textId="77777777" w:rsidR="00AE4FBA" w:rsidRPr="00DE4571" w:rsidRDefault="00AE4FBA" w:rsidP="008B2B25">
      <w:pPr>
        <w:numPr>
          <w:ilvl w:val="12"/>
          <w:numId w:val="0"/>
        </w:numPr>
        <w:ind w:right="-2"/>
        <w:rPr>
          <w:rFonts w:ascii="Times New Roman" w:hAnsi="Times New Roman" w:cs="Times New Roman"/>
          <w:lang w:val="cs-CZ"/>
        </w:rPr>
      </w:pPr>
    </w:p>
    <w:p w14:paraId="66C917B0"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Mylan Hungary Kft.</w:t>
      </w:r>
    </w:p>
    <w:p w14:paraId="4B9EA722"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Mylan utca 1</w:t>
      </w:r>
    </w:p>
    <w:p w14:paraId="207EA848"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Komárom, 2900</w:t>
      </w:r>
    </w:p>
    <w:p w14:paraId="360A9F55" w14:textId="77777777" w:rsidR="00AE4FBA" w:rsidRPr="00DE4571" w:rsidRDefault="00AE4FBA" w:rsidP="008B2B25">
      <w:pPr>
        <w:pStyle w:val="MGGTextLeft"/>
        <w:rPr>
          <w:szCs w:val="22"/>
          <w:lang w:val="cs-CZ"/>
        </w:rPr>
      </w:pPr>
      <w:r w:rsidRPr="00F77D9C">
        <w:rPr>
          <w:szCs w:val="22"/>
          <w:shd w:val="clear" w:color="auto" w:fill="BFBFBF" w:themeFill="background1" w:themeFillShade="BF"/>
          <w:lang w:val="cs-CZ"/>
        </w:rPr>
        <w:t>Maďarsko</w:t>
      </w:r>
    </w:p>
    <w:p w14:paraId="52BD8B18" w14:textId="6DC3211C" w:rsidR="00065723" w:rsidRPr="00DE4571" w:rsidRDefault="00065723" w:rsidP="008B2B25">
      <w:pPr>
        <w:rPr>
          <w:rFonts w:ascii="Times New Roman" w:hAnsi="Times New Roman" w:cs="Times New Roman"/>
          <w:lang w:val="cs-CZ"/>
        </w:rPr>
      </w:pPr>
    </w:p>
    <w:p w14:paraId="1D8E1792" w14:textId="1B4A5664" w:rsidR="007D11CD" w:rsidRPr="00DE4571" w:rsidRDefault="007D11CD" w:rsidP="008B2B25">
      <w:pPr>
        <w:rPr>
          <w:rFonts w:ascii="Times New Roman" w:hAnsi="Times New Roman" w:cs="Times New Roman"/>
          <w:lang w:val="cs-CZ"/>
        </w:rPr>
      </w:pPr>
      <w:del w:id="63" w:author="Anonymous Viatris" w:date="2026-04-22T15:37:00Z" w16du:dateUtc="2026-04-22T10:07:00Z">
        <w:r w:rsidRPr="00F77D9C" w:rsidDel="00617DC9">
          <w:rPr>
            <w:rFonts w:ascii="Times New Roman" w:hAnsi="Times New Roman" w:cs="Times New Roman"/>
            <w:shd w:val="clear" w:color="auto" w:fill="BFBFBF" w:themeFill="background1" w:themeFillShade="BF"/>
            <w:lang w:val="cs-CZ"/>
          </w:rPr>
          <w:delText xml:space="preserve">Mylan </w:delText>
        </w:r>
      </w:del>
      <w:ins w:id="64" w:author="Anonymous Viatris" w:date="2026-04-22T15:37:00Z" w16du:dateUtc="2026-04-22T10:07:00Z">
        <w:r w:rsidR="00617DC9">
          <w:rPr>
            <w:rFonts w:ascii="Times New Roman" w:hAnsi="Times New Roman" w:cs="Times New Roman"/>
            <w:shd w:val="clear" w:color="auto" w:fill="BFBFBF" w:themeFill="background1" w:themeFillShade="BF"/>
            <w:lang w:val="cs-CZ"/>
          </w:rPr>
          <w:t>Viatris</w:t>
        </w:r>
        <w:r w:rsidR="00617DC9" w:rsidRPr="00F77D9C">
          <w:rPr>
            <w:rFonts w:ascii="Times New Roman" w:hAnsi="Times New Roman" w:cs="Times New Roman"/>
            <w:shd w:val="clear" w:color="auto" w:fill="BFBFBF" w:themeFill="background1" w:themeFillShade="BF"/>
            <w:lang w:val="cs-CZ"/>
          </w:rPr>
          <w:t xml:space="preserve"> </w:t>
        </w:r>
      </w:ins>
      <w:r w:rsidRPr="00F77D9C">
        <w:rPr>
          <w:rFonts w:ascii="Times New Roman" w:hAnsi="Times New Roman" w:cs="Times New Roman"/>
          <w:shd w:val="clear" w:color="auto" w:fill="BFBFBF" w:themeFill="background1" w:themeFillShade="BF"/>
          <w:lang w:val="cs-CZ"/>
        </w:rPr>
        <w:t>Germany GmbH</w:t>
      </w:r>
    </w:p>
    <w:p w14:paraId="6F2AFEDF" w14:textId="77777777" w:rsidR="007D11CD" w:rsidRPr="00DE4571" w:rsidRDefault="007D11CD" w:rsidP="008B2B25">
      <w:pPr>
        <w:rPr>
          <w:rFonts w:ascii="Times New Roman" w:hAnsi="Times New Roman" w:cs="Times New Roman"/>
          <w:lang w:val="cs-CZ"/>
        </w:rPr>
      </w:pPr>
      <w:r w:rsidRPr="00F77D9C">
        <w:rPr>
          <w:rFonts w:ascii="Times New Roman" w:hAnsi="Times New Roman" w:cs="Times New Roman"/>
          <w:shd w:val="clear" w:color="auto" w:fill="BFBFBF" w:themeFill="background1" w:themeFillShade="BF"/>
          <w:lang w:val="cs-CZ"/>
        </w:rPr>
        <w:t>Zweigniederlassung Bad Homburg v. d. Hoehe, Benzstrasse 1</w:t>
      </w:r>
    </w:p>
    <w:p w14:paraId="5F80B21D" w14:textId="77777777" w:rsidR="007D11CD" w:rsidRPr="00DE4571" w:rsidRDefault="007D11CD" w:rsidP="008B2B25">
      <w:pPr>
        <w:rPr>
          <w:rFonts w:ascii="Times New Roman" w:hAnsi="Times New Roman" w:cs="Times New Roman"/>
          <w:lang w:val="cs-CZ"/>
        </w:rPr>
      </w:pPr>
      <w:r w:rsidRPr="00F77D9C">
        <w:rPr>
          <w:rFonts w:ascii="Times New Roman" w:hAnsi="Times New Roman" w:cs="Times New Roman"/>
          <w:shd w:val="clear" w:color="auto" w:fill="BFBFBF" w:themeFill="background1" w:themeFillShade="BF"/>
          <w:lang w:val="cs-CZ"/>
        </w:rPr>
        <w:t>Bad Homburg v. d. Hoehe</w:t>
      </w:r>
    </w:p>
    <w:p w14:paraId="673DDB2C" w14:textId="77777777" w:rsidR="007D11CD" w:rsidRPr="00DE4571" w:rsidRDefault="007D11CD" w:rsidP="008B2B25">
      <w:pPr>
        <w:rPr>
          <w:rFonts w:ascii="Times New Roman" w:hAnsi="Times New Roman" w:cs="Times New Roman"/>
          <w:lang w:val="cs-CZ"/>
        </w:rPr>
      </w:pPr>
      <w:r w:rsidRPr="00F77D9C">
        <w:rPr>
          <w:rFonts w:ascii="Times New Roman" w:hAnsi="Times New Roman" w:cs="Times New Roman"/>
          <w:shd w:val="clear" w:color="auto" w:fill="BFBFBF" w:themeFill="background1" w:themeFillShade="BF"/>
          <w:lang w:val="cs-CZ"/>
        </w:rPr>
        <w:t>Hessen, 61352,</w:t>
      </w:r>
      <w:r w:rsidRPr="00DE4571">
        <w:rPr>
          <w:rFonts w:ascii="Times New Roman" w:hAnsi="Times New Roman" w:cs="Times New Roman"/>
          <w:lang w:val="cs-CZ"/>
        </w:rPr>
        <w:t xml:space="preserve"> </w:t>
      </w:r>
    </w:p>
    <w:p w14:paraId="71DA2EFF" w14:textId="4A7CDEFB" w:rsidR="007D11CD" w:rsidRPr="00DE4571" w:rsidRDefault="007D11CD" w:rsidP="008B2B25">
      <w:pPr>
        <w:rPr>
          <w:rFonts w:ascii="Times New Roman" w:hAnsi="Times New Roman" w:cs="Times New Roman"/>
          <w:lang w:val="cs-CZ"/>
        </w:rPr>
      </w:pPr>
      <w:r w:rsidRPr="00F77D9C">
        <w:rPr>
          <w:rFonts w:ascii="Times New Roman" w:hAnsi="Times New Roman" w:cs="Times New Roman"/>
          <w:shd w:val="clear" w:color="auto" w:fill="BFBFBF" w:themeFill="background1" w:themeFillShade="BF"/>
          <w:lang w:val="cs-CZ"/>
        </w:rPr>
        <w:t>Německo</w:t>
      </w:r>
    </w:p>
    <w:p w14:paraId="60634D9C" w14:textId="77777777" w:rsidR="007D11CD" w:rsidRPr="00DE4571" w:rsidRDefault="007D11CD" w:rsidP="008B2B25">
      <w:pPr>
        <w:rPr>
          <w:rFonts w:ascii="Times New Roman" w:hAnsi="Times New Roman" w:cs="Times New Roman"/>
          <w:lang w:val="cs-CZ"/>
        </w:rPr>
      </w:pPr>
    </w:p>
    <w:p w14:paraId="26F5F392" w14:textId="77777777" w:rsidR="00AE4FBA" w:rsidRPr="00DE4571" w:rsidRDefault="00AE4FBA" w:rsidP="008B2B25">
      <w:pPr>
        <w:pStyle w:val="BodyText"/>
        <w:ind w:left="0"/>
        <w:rPr>
          <w:rFonts w:cs="Times New Roman"/>
          <w:lang w:val="cs-CZ"/>
        </w:rPr>
      </w:pPr>
      <w:r w:rsidRPr="00DE4571">
        <w:rPr>
          <w:rFonts w:cs="Times New Roman"/>
          <w:lang w:val="cs-CZ"/>
        </w:rPr>
        <w:t>Další informace o tomto přípravku získáte u místního zástupce držitele rozhodnutí o registraci:</w:t>
      </w:r>
    </w:p>
    <w:p w14:paraId="448DDD50" w14:textId="77777777" w:rsidR="00AE4FBA" w:rsidRPr="00DE4571" w:rsidRDefault="00AE4FBA" w:rsidP="008B2B25">
      <w:pPr>
        <w:rPr>
          <w:rFonts w:ascii="Times New Roman" w:hAnsi="Times New Roman" w:cs="Times New Roman"/>
          <w:lang w:val="cs-CZ"/>
        </w:rPr>
      </w:pPr>
    </w:p>
    <w:tbl>
      <w:tblPr>
        <w:tblW w:w="0" w:type="auto"/>
        <w:tblLook w:val="04A0" w:firstRow="1" w:lastRow="0" w:firstColumn="1" w:lastColumn="0" w:noHBand="0" w:noVBand="1"/>
      </w:tblPr>
      <w:tblGrid>
        <w:gridCol w:w="4522"/>
        <w:gridCol w:w="4552"/>
      </w:tblGrid>
      <w:tr w:rsidR="00F11330" w:rsidRPr="00DE4571" w14:paraId="6722F9DC" w14:textId="77777777" w:rsidTr="000F49DC">
        <w:trPr>
          <w:cantSplit/>
          <w:trHeight w:val="332"/>
        </w:trPr>
        <w:tc>
          <w:tcPr>
            <w:tcW w:w="4927" w:type="dxa"/>
            <w:shd w:val="clear" w:color="auto" w:fill="auto"/>
          </w:tcPr>
          <w:p w14:paraId="11635E5A" w14:textId="77777777" w:rsidR="00F11330" w:rsidRPr="00DE4571" w:rsidRDefault="00F11330" w:rsidP="009B027B">
            <w:pPr>
              <w:keepNext/>
              <w:rPr>
                <w:rFonts w:ascii="Times New Roman" w:hAnsi="Times New Roman" w:cs="Times New Roman"/>
                <w:b/>
                <w:noProof/>
                <w:lang w:val="fr-FR"/>
              </w:rPr>
            </w:pPr>
            <w:bookmarkStart w:id="65" w:name="_Hlk517687568"/>
            <w:r w:rsidRPr="00DE4571">
              <w:rPr>
                <w:rFonts w:ascii="Times New Roman" w:hAnsi="Times New Roman" w:cs="Times New Roman"/>
                <w:b/>
                <w:noProof/>
                <w:lang w:val="fr-FR"/>
              </w:rPr>
              <w:lastRenderedPageBreak/>
              <w:t>België/Belgique/Belgien</w:t>
            </w:r>
          </w:p>
          <w:p w14:paraId="2C2751D4" w14:textId="502DC243" w:rsidR="00F11330" w:rsidRPr="00DE4571" w:rsidRDefault="00A74BC6" w:rsidP="009B027B">
            <w:pPr>
              <w:keepNext/>
              <w:rPr>
                <w:rFonts w:ascii="Times New Roman" w:hAnsi="Times New Roman" w:cs="Times New Roman"/>
                <w:noProof/>
                <w:lang w:val="fr-FR"/>
              </w:rPr>
            </w:pPr>
            <w:r w:rsidRPr="00DE4571">
              <w:rPr>
                <w:rFonts w:ascii="Times New Roman" w:hAnsi="Times New Roman" w:cs="Times New Roman"/>
                <w:noProof/>
                <w:lang w:val="fr-FR"/>
              </w:rPr>
              <w:t>Viatris</w:t>
            </w:r>
          </w:p>
          <w:p w14:paraId="7B7AEF27" w14:textId="77777777" w:rsidR="00F11330" w:rsidRPr="00DE4571" w:rsidRDefault="00F11330" w:rsidP="009B027B">
            <w:pPr>
              <w:keepNext/>
              <w:rPr>
                <w:rFonts w:ascii="Times New Roman" w:hAnsi="Times New Roman" w:cs="Times New Roman"/>
                <w:noProof/>
              </w:rPr>
            </w:pPr>
            <w:proofErr w:type="spellStart"/>
            <w:r w:rsidRPr="00DE4571">
              <w:rPr>
                <w:rFonts w:ascii="Times New Roman" w:hAnsi="Times New Roman" w:cs="Times New Roman"/>
              </w:rPr>
              <w:t>Tél</w:t>
            </w:r>
            <w:proofErr w:type="spellEnd"/>
            <w:r w:rsidRPr="00DE4571">
              <w:rPr>
                <w:rFonts w:ascii="Times New Roman" w:hAnsi="Times New Roman" w:cs="Times New Roman"/>
              </w:rPr>
              <w:t>/Tel: + 32 (0)2 658 61 00</w:t>
            </w:r>
          </w:p>
        </w:tc>
        <w:tc>
          <w:tcPr>
            <w:tcW w:w="4928" w:type="dxa"/>
            <w:shd w:val="clear" w:color="auto" w:fill="auto"/>
          </w:tcPr>
          <w:p w14:paraId="3635B3C3" w14:textId="77777777" w:rsidR="00F11330" w:rsidRPr="00DE4571" w:rsidRDefault="00F11330" w:rsidP="009B027B">
            <w:pPr>
              <w:keepNext/>
              <w:autoSpaceDE w:val="0"/>
              <w:autoSpaceDN w:val="0"/>
              <w:adjustRightInd w:val="0"/>
              <w:rPr>
                <w:rFonts w:ascii="Times New Roman" w:hAnsi="Times New Roman" w:cs="Times New Roman"/>
                <w:noProof/>
              </w:rPr>
            </w:pPr>
            <w:r w:rsidRPr="00DE4571">
              <w:rPr>
                <w:rFonts w:ascii="Times New Roman" w:hAnsi="Times New Roman" w:cs="Times New Roman"/>
                <w:b/>
                <w:noProof/>
              </w:rPr>
              <w:t>Lietuva (Lithuania)</w:t>
            </w:r>
          </w:p>
          <w:p w14:paraId="2399C809" w14:textId="0682647A" w:rsidR="000F72FB" w:rsidRPr="00DE4571" w:rsidRDefault="00C37A70" w:rsidP="009B027B">
            <w:pPr>
              <w:keepNext/>
              <w:autoSpaceDE w:val="0"/>
              <w:autoSpaceDN w:val="0"/>
              <w:adjustRightInd w:val="0"/>
              <w:rPr>
                <w:rFonts w:ascii="Times New Roman" w:hAnsi="Times New Roman" w:cs="Times New Roman"/>
                <w:noProof/>
              </w:rPr>
            </w:pPr>
            <w:r>
              <w:rPr>
                <w:rFonts w:ascii="Times New Roman" w:hAnsi="Times New Roman" w:cs="Times New Roman"/>
                <w:noProof/>
              </w:rPr>
              <w:t>Viatris</w:t>
            </w:r>
            <w:r w:rsidR="000F72FB" w:rsidRPr="00DE4571">
              <w:rPr>
                <w:rFonts w:ascii="Times New Roman" w:hAnsi="Times New Roman" w:cs="Times New Roman"/>
                <w:noProof/>
              </w:rPr>
              <w:t xml:space="preserve"> UAB</w:t>
            </w:r>
          </w:p>
          <w:p w14:paraId="66124D0E" w14:textId="1A61F10D" w:rsidR="00F11330" w:rsidRPr="00DE4571" w:rsidRDefault="00F11330" w:rsidP="005A77E5">
            <w:pPr>
              <w:keepNext/>
              <w:autoSpaceDE w:val="0"/>
              <w:autoSpaceDN w:val="0"/>
              <w:adjustRightInd w:val="0"/>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bCs/>
              </w:rPr>
              <w:t>+</w:t>
            </w:r>
            <w:r w:rsidR="0096547A">
              <w:rPr>
                <w:rFonts w:ascii="Times New Roman" w:hAnsi="Times New Roman" w:cs="Times New Roman"/>
                <w:bCs/>
              </w:rPr>
              <w:t xml:space="preserve"> </w:t>
            </w:r>
            <w:r w:rsidRPr="00DE4571">
              <w:rPr>
                <w:rFonts w:ascii="Times New Roman" w:hAnsi="Times New Roman" w:cs="Times New Roman"/>
                <w:bCs/>
              </w:rPr>
              <w:t>370 5 205 1288</w:t>
            </w:r>
          </w:p>
        </w:tc>
      </w:tr>
      <w:tr w:rsidR="00F11330" w:rsidRPr="00DE4571" w14:paraId="17F644F2" w14:textId="77777777" w:rsidTr="000F49DC">
        <w:trPr>
          <w:cantSplit/>
        </w:trPr>
        <w:tc>
          <w:tcPr>
            <w:tcW w:w="4927" w:type="dxa"/>
            <w:shd w:val="clear" w:color="auto" w:fill="auto"/>
          </w:tcPr>
          <w:p w14:paraId="43D85CB7" w14:textId="77777777" w:rsidR="00F11330" w:rsidRPr="00DE4571" w:rsidRDefault="00F11330" w:rsidP="009B027B">
            <w:pPr>
              <w:keepNext/>
              <w:ind w:right="34"/>
              <w:rPr>
                <w:rFonts w:ascii="Times New Roman" w:hAnsi="Times New Roman" w:cs="Times New Roman"/>
                <w:noProof/>
              </w:rPr>
            </w:pPr>
          </w:p>
        </w:tc>
        <w:tc>
          <w:tcPr>
            <w:tcW w:w="4928" w:type="dxa"/>
            <w:shd w:val="clear" w:color="auto" w:fill="auto"/>
          </w:tcPr>
          <w:p w14:paraId="5E69B29E" w14:textId="77777777" w:rsidR="00F11330" w:rsidRPr="00DE4571" w:rsidRDefault="00F11330" w:rsidP="009B027B">
            <w:pPr>
              <w:keepNext/>
              <w:autoSpaceDE w:val="0"/>
              <w:autoSpaceDN w:val="0"/>
              <w:adjustRightInd w:val="0"/>
              <w:rPr>
                <w:rFonts w:ascii="Times New Roman" w:hAnsi="Times New Roman" w:cs="Times New Roman"/>
                <w:noProof/>
              </w:rPr>
            </w:pPr>
          </w:p>
        </w:tc>
      </w:tr>
      <w:tr w:rsidR="00F11330" w:rsidRPr="00DE4571" w14:paraId="48A8E906" w14:textId="77777777" w:rsidTr="000F49DC">
        <w:trPr>
          <w:cantSplit/>
        </w:trPr>
        <w:tc>
          <w:tcPr>
            <w:tcW w:w="4927" w:type="dxa"/>
            <w:shd w:val="clear" w:color="auto" w:fill="auto"/>
          </w:tcPr>
          <w:p w14:paraId="5DBFC0D1" w14:textId="77777777" w:rsidR="00F11330" w:rsidRPr="00DE4571" w:rsidRDefault="00F11330" w:rsidP="008B2B25">
            <w:pPr>
              <w:numPr>
                <w:ilvl w:val="12"/>
                <w:numId w:val="0"/>
              </w:numPr>
              <w:ind w:right="-2"/>
              <w:rPr>
                <w:rFonts w:ascii="Times New Roman" w:hAnsi="Times New Roman" w:cs="Times New Roman"/>
                <w:b/>
                <w:bCs/>
                <w:noProof/>
              </w:rPr>
            </w:pPr>
            <w:r w:rsidRPr="00DE4571">
              <w:rPr>
                <w:rFonts w:ascii="Times New Roman" w:hAnsi="Times New Roman" w:cs="Times New Roman"/>
                <w:b/>
                <w:bCs/>
                <w:noProof/>
              </w:rPr>
              <w:t>България (Bulgaria)</w:t>
            </w:r>
          </w:p>
          <w:p w14:paraId="20550804" w14:textId="30710001" w:rsidR="00F11330" w:rsidRPr="00DE4571" w:rsidRDefault="00617DC9" w:rsidP="008B2B25">
            <w:pPr>
              <w:numPr>
                <w:ilvl w:val="12"/>
                <w:numId w:val="0"/>
              </w:numPr>
              <w:ind w:right="-2"/>
              <w:rPr>
                <w:rFonts w:ascii="Times New Roman" w:hAnsi="Times New Roman" w:cs="Times New Roman"/>
                <w:noProof/>
              </w:rPr>
            </w:pPr>
            <w:proofErr w:type="spellStart"/>
            <w:ins w:id="66" w:author="Anonymous Viatris" w:date="2026-04-22T15:37:00Z" w16du:dateUtc="2026-04-22T10:07:00Z">
              <w:r w:rsidRPr="00617DC9">
                <w:rPr>
                  <w:rFonts w:ascii="Times New Roman" w:hAnsi="Times New Roman" w:cs="Times New Roman"/>
                  <w:lang w:val="en-GB"/>
                  <w:rPrChange w:id="67" w:author="Anonymous Viatris" w:date="2026-04-22T15:37:00Z" w16du:dateUtc="2026-04-22T10:07:00Z">
                    <w:rPr>
                      <w:lang w:val="en-GB"/>
                    </w:rPr>
                  </w:rPrChange>
                </w:rPr>
                <w:t>Виатрис</w:t>
              </w:r>
              <w:proofErr w:type="spellEnd"/>
              <w:r w:rsidRPr="00EB6601">
                <w:rPr>
                  <w:lang w:val="en-GB"/>
                </w:rPr>
                <w:t xml:space="preserve"> </w:t>
              </w:r>
            </w:ins>
            <w:del w:id="68" w:author="Anonymous Viatris" w:date="2026-04-22T15:37:00Z" w16du:dateUtc="2026-04-22T10:07:00Z">
              <w:r w:rsidR="00F11330" w:rsidRPr="00DE4571" w:rsidDel="00617DC9">
                <w:rPr>
                  <w:rFonts w:ascii="Times New Roman" w:hAnsi="Times New Roman" w:cs="Times New Roman"/>
                  <w:lang w:val="bg-BG"/>
                </w:rPr>
                <w:delText xml:space="preserve">Майлан </w:delText>
              </w:r>
            </w:del>
            <w:r w:rsidR="00F11330" w:rsidRPr="00DE4571">
              <w:rPr>
                <w:rFonts w:ascii="Times New Roman" w:hAnsi="Times New Roman" w:cs="Times New Roman"/>
                <w:lang w:val="bg-BG"/>
              </w:rPr>
              <w:t>ЕООД</w:t>
            </w:r>
          </w:p>
          <w:p w14:paraId="79213F1E" w14:textId="19F44522" w:rsidR="00F11330" w:rsidRPr="00DE4571" w:rsidRDefault="00F11330" w:rsidP="008B2B25">
            <w:pPr>
              <w:rPr>
                <w:rFonts w:ascii="Times New Roman" w:hAnsi="Times New Roman" w:cs="Times New Roman"/>
              </w:rPr>
            </w:pPr>
            <w:r w:rsidRPr="00DE4571">
              <w:rPr>
                <w:rFonts w:ascii="Times New Roman" w:hAnsi="Times New Roman" w:cs="Times New Roman"/>
              </w:rPr>
              <w:t>Тел</w:t>
            </w:r>
            <w:ins w:id="69" w:author="Anonymous Viatris" w:date="2026-04-22T15:37:00Z" w16du:dateUtc="2026-04-22T10:07:00Z">
              <w:r w:rsidR="00617DC9">
                <w:rPr>
                  <w:rFonts w:ascii="Times New Roman" w:hAnsi="Times New Roman" w:cs="Times New Roman"/>
                </w:rPr>
                <w:t>.</w:t>
              </w:r>
            </w:ins>
            <w:r w:rsidRPr="00DE4571">
              <w:rPr>
                <w:rFonts w:ascii="Times New Roman" w:hAnsi="Times New Roman" w:cs="Times New Roman"/>
              </w:rPr>
              <w:t>: +</w:t>
            </w:r>
            <w:r w:rsidR="0096547A">
              <w:rPr>
                <w:rFonts w:ascii="Times New Roman" w:hAnsi="Times New Roman" w:cs="Times New Roman"/>
              </w:rPr>
              <w:t xml:space="preserve"> </w:t>
            </w:r>
            <w:r w:rsidRPr="00DE4571">
              <w:rPr>
                <w:rFonts w:ascii="Times New Roman" w:hAnsi="Times New Roman" w:cs="Times New Roman"/>
              </w:rPr>
              <w:t>359 2 44 55 400</w:t>
            </w:r>
          </w:p>
          <w:p w14:paraId="0B7F4E8C"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2DF51306" w14:textId="77777777" w:rsidR="00F11330" w:rsidRPr="0029540A" w:rsidRDefault="00F11330" w:rsidP="008B2B25">
            <w:pPr>
              <w:autoSpaceDE w:val="0"/>
              <w:autoSpaceDN w:val="0"/>
              <w:adjustRightInd w:val="0"/>
              <w:rPr>
                <w:rFonts w:ascii="Times New Roman" w:hAnsi="Times New Roman" w:cs="Times New Roman"/>
                <w:noProof/>
                <w:lang w:val="de-DE"/>
                <w:rPrChange w:id="70"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b/>
                <w:noProof/>
                <w:lang w:val="de-DE"/>
                <w:rPrChange w:id="71" w:author="Anonymous Viatris" w:date="2026-04-22T15:32:00Z" w16du:dateUtc="2026-04-22T10:02:00Z">
                  <w:rPr>
                    <w:rFonts w:ascii="Times New Roman" w:hAnsi="Times New Roman" w:cs="Times New Roman"/>
                    <w:b/>
                    <w:noProof/>
                  </w:rPr>
                </w:rPrChange>
              </w:rPr>
              <w:t>Luxembourg/Luxemburg</w:t>
            </w:r>
          </w:p>
          <w:p w14:paraId="2DE78F91" w14:textId="2D415388" w:rsidR="00F11330" w:rsidRPr="0029540A" w:rsidRDefault="00A74BC6" w:rsidP="008B2B25">
            <w:pPr>
              <w:autoSpaceDE w:val="0"/>
              <w:autoSpaceDN w:val="0"/>
              <w:adjustRightInd w:val="0"/>
              <w:rPr>
                <w:rFonts w:ascii="Times New Roman" w:hAnsi="Times New Roman" w:cs="Times New Roman"/>
                <w:noProof/>
                <w:lang w:val="de-DE"/>
                <w:rPrChange w:id="72" w:author="Anonymous Viatris" w:date="2026-04-22T15:32:00Z" w16du:dateUtc="2026-04-22T10:02:00Z">
                  <w:rPr>
                    <w:rFonts w:ascii="Times New Roman" w:hAnsi="Times New Roman" w:cs="Times New Roman"/>
                    <w:noProof/>
                  </w:rPr>
                </w:rPrChange>
              </w:rPr>
            </w:pPr>
            <w:r w:rsidRPr="0029540A">
              <w:rPr>
                <w:rFonts w:ascii="Times New Roman" w:hAnsi="Times New Roman" w:cs="Times New Roman"/>
                <w:noProof/>
                <w:lang w:val="de-DE"/>
                <w:rPrChange w:id="73" w:author="Anonymous Viatris" w:date="2026-04-22T15:32:00Z" w16du:dateUtc="2026-04-22T10:02:00Z">
                  <w:rPr>
                    <w:rFonts w:ascii="Times New Roman" w:hAnsi="Times New Roman" w:cs="Times New Roman"/>
                    <w:noProof/>
                  </w:rPr>
                </w:rPrChange>
              </w:rPr>
              <w:t>Viatris</w:t>
            </w:r>
          </w:p>
          <w:p w14:paraId="1DF86618" w14:textId="0C4C51E3" w:rsidR="00F11330" w:rsidRPr="0029540A" w:rsidRDefault="00284982" w:rsidP="008B2B25">
            <w:pPr>
              <w:autoSpaceDE w:val="0"/>
              <w:autoSpaceDN w:val="0"/>
              <w:adjustRightInd w:val="0"/>
              <w:rPr>
                <w:rFonts w:ascii="Times New Roman" w:hAnsi="Times New Roman" w:cs="Times New Roman"/>
                <w:strike/>
                <w:noProof/>
                <w:color w:val="FF0000"/>
                <w:lang w:val="de-DE"/>
                <w:rPrChange w:id="74" w:author="Anonymous Viatris" w:date="2026-04-22T15:32:00Z" w16du:dateUtc="2026-04-22T10:02:00Z">
                  <w:rPr>
                    <w:rFonts w:ascii="Times New Roman" w:hAnsi="Times New Roman" w:cs="Times New Roman"/>
                    <w:strike/>
                    <w:noProof/>
                    <w:color w:val="FF0000"/>
                  </w:rPr>
                </w:rPrChange>
              </w:rPr>
            </w:pPr>
            <w:r w:rsidRPr="0029540A">
              <w:rPr>
                <w:rFonts w:ascii="Times New Roman" w:hAnsi="Times New Roman" w:cs="Times New Roman"/>
                <w:noProof/>
                <w:lang w:val="de-DE"/>
                <w:rPrChange w:id="75" w:author="Anonymous Viatris" w:date="2026-04-22T15:32:00Z" w16du:dateUtc="2026-04-22T10:02:00Z">
                  <w:rPr>
                    <w:rFonts w:ascii="Times New Roman" w:hAnsi="Times New Roman" w:cs="Times New Roman"/>
                    <w:noProof/>
                  </w:rPr>
                </w:rPrChange>
              </w:rPr>
              <w:t>Tél/</w:t>
            </w:r>
            <w:r w:rsidR="00F11330" w:rsidRPr="0029540A">
              <w:rPr>
                <w:rFonts w:ascii="Times New Roman" w:hAnsi="Times New Roman" w:cs="Times New Roman"/>
                <w:noProof/>
                <w:lang w:val="de-DE"/>
                <w:rPrChange w:id="76" w:author="Anonymous Viatris" w:date="2026-04-22T15:32:00Z" w16du:dateUtc="2026-04-22T10:02:00Z">
                  <w:rPr>
                    <w:rFonts w:ascii="Times New Roman" w:hAnsi="Times New Roman" w:cs="Times New Roman"/>
                    <w:noProof/>
                  </w:rPr>
                </w:rPrChange>
              </w:rPr>
              <w:t>Tel: + 32 (0)2 658 61 00</w:t>
            </w:r>
            <w:r w:rsidR="00F11330" w:rsidRPr="0029540A" w:rsidDel="00971EE3">
              <w:rPr>
                <w:rFonts w:ascii="Times New Roman" w:hAnsi="Times New Roman" w:cs="Times New Roman"/>
                <w:noProof/>
                <w:lang w:val="de-DE"/>
                <w:rPrChange w:id="77" w:author="Anonymous Viatris" w:date="2026-04-22T15:32:00Z" w16du:dateUtc="2026-04-22T10:02:00Z">
                  <w:rPr>
                    <w:rFonts w:ascii="Times New Roman" w:hAnsi="Times New Roman" w:cs="Times New Roman"/>
                    <w:noProof/>
                  </w:rPr>
                </w:rPrChange>
              </w:rPr>
              <w:t xml:space="preserve"> </w:t>
            </w:r>
          </w:p>
          <w:p w14:paraId="277B84F8" w14:textId="26900049" w:rsidR="00A00D85" w:rsidRPr="00DE4571" w:rsidRDefault="00A00D85" w:rsidP="008B2B25">
            <w:pPr>
              <w:autoSpaceDE w:val="0"/>
              <w:autoSpaceDN w:val="0"/>
              <w:adjustRightInd w:val="0"/>
              <w:rPr>
                <w:rFonts w:ascii="Times New Roman" w:hAnsi="Times New Roman" w:cs="Times New Roman"/>
                <w:noProof/>
              </w:rPr>
            </w:pPr>
            <w:r w:rsidRPr="00DE4571">
              <w:rPr>
                <w:rFonts w:ascii="Times New Roman" w:hAnsi="Times New Roman" w:cs="Times New Roman"/>
                <w:noProof/>
              </w:rPr>
              <w:t>(Belgique/Belgien)</w:t>
            </w:r>
          </w:p>
        </w:tc>
      </w:tr>
      <w:tr w:rsidR="00F11330" w:rsidRPr="00DE4571" w14:paraId="40D772EB" w14:textId="77777777" w:rsidTr="000F49DC">
        <w:trPr>
          <w:cantSplit/>
        </w:trPr>
        <w:tc>
          <w:tcPr>
            <w:tcW w:w="4927" w:type="dxa"/>
            <w:shd w:val="clear" w:color="auto" w:fill="auto"/>
          </w:tcPr>
          <w:p w14:paraId="1300573C"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0F1F5A4A"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2346A8A5" w14:textId="77777777" w:rsidTr="000F49DC">
        <w:trPr>
          <w:cantSplit/>
        </w:trPr>
        <w:tc>
          <w:tcPr>
            <w:tcW w:w="4927" w:type="dxa"/>
            <w:shd w:val="clear" w:color="auto" w:fill="auto"/>
          </w:tcPr>
          <w:p w14:paraId="24607764" w14:textId="77777777" w:rsidR="00F11330" w:rsidRPr="00DE4571" w:rsidRDefault="00F11330"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b/>
                <w:noProof/>
                <w:lang w:val="sv-SE"/>
              </w:rPr>
              <w:t>Česká republika</w:t>
            </w:r>
          </w:p>
          <w:p w14:paraId="23D0FEE3" w14:textId="3E2E5F40" w:rsidR="00F11330" w:rsidRPr="00DE4571" w:rsidRDefault="00A3157E" w:rsidP="008B2B25">
            <w:pPr>
              <w:numPr>
                <w:ilvl w:val="12"/>
                <w:numId w:val="0"/>
              </w:numPr>
              <w:ind w:right="-2"/>
              <w:rPr>
                <w:rFonts w:ascii="Times New Roman" w:hAnsi="Times New Roman" w:cs="Times New Roman"/>
                <w:noProof/>
                <w:lang w:val="sv-SE"/>
              </w:rPr>
            </w:pPr>
            <w:r w:rsidRPr="00DE4571">
              <w:rPr>
                <w:rFonts w:ascii="Times New Roman" w:hAnsi="Times New Roman" w:cs="Times New Roman"/>
                <w:noProof/>
                <w:lang w:val="sv-SE"/>
              </w:rPr>
              <w:t>Viatris</w:t>
            </w:r>
            <w:r w:rsidR="00065723" w:rsidRPr="00DE4571">
              <w:rPr>
                <w:rFonts w:ascii="Times New Roman" w:eastAsia="Times New Roman" w:hAnsi="Times New Roman" w:cs="Times New Roman"/>
                <w:lang w:val="sv-SE"/>
              </w:rPr>
              <w:t xml:space="preserve"> CZ</w:t>
            </w:r>
            <w:r w:rsidR="00065723" w:rsidRPr="00DE4571">
              <w:rPr>
                <w:noProof/>
                <w:lang w:val="sv-SE"/>
              </w:rPr>
              <w:t xml:space="preserve"> </w:t>
            </w:r>
            <w:r w:rsidR="00F11330" w:rsidRPr="00DE4571">
              <w:rPr>
                <w:rFonts w:ascii="Times New Roman" w:hAnsi="Times New Roman" w:cs="Times New Roman"/>
                <w:noProof/>
                <w:lang w:val="sv-SE"/>
              </w:rPr>
              <w:t>s.r.o.</w:t>
            </w:r>
          </w:p>
          <w:p w14:paraId="23CF0FDA" w14:textId="77777777" w:rsidR="00F11330" w:rsidRPr="00DE4571" w:rsidRDefault="00F11330"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+ 420 222 004 400</w:t>
            </w:r>
          </w:p>
        </w:tc>
        <w:tc>
          <w:tcPr>
            <w:tcW w:w="4928" w:type="dxa"/>
            <w:shd w:val="clear" w:color="auto" w:fill="auto"/>
          </w:tcPr>
          <w:p w14:paraId="599FD950" w14:textId="77777777" w:rsidR="00F11330" w:rsidRPr="00DE4571" w:rsidRDefault="00F11330"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Magyarország (Hungary)</w:t>
            </w:r>
          </w:p>
          <w:p w14:paraId="6460B7F7" w14:textId="54FD2529" w:rsidR="00F11330" w:rsidRPr="00DE4571" w:rsidRDefault="00A74BC6" w:rsidP="008B2B25">
            <w:pPr>
              <w:numPr>
                <w:ilvl w:val="12"/>
                <w:numId w:val="0"/>
              </w:numPr>
              <w:ind w:right="-2"/>
              <w:rPr>
                <w:rFonts w:ascii="Times New Roman" w:hAnsi="Times New Roman" w:cs="Times New Roman"/>
                <w:noProof/>
              </w:rPr>
            </w:pPr>
            <w:r w:rsidRPr="00DE4571">
              <w:rPr>
                <w:rFonts w:ascii="Times New Roman" w:eastAsia="Times New Roman" w:hAnsi="Times New Roman" w:cs="Times New Roman"/>
                <w:noProof/>
                <w:lang w:val="en-GB"/>
              </w:rPr>
              <w:t>Viatris Healthcare</w:t>
            </w:r>
            <w:r w:rsidR="00F11330" w:rsidRPr="00DE4571">
              <w:rPr>
                <w:rFonts w:ascii="Times New Roman" w:hAnsi="Times New Roman" w:cs="Times New Roman"/>
                <w:noProof/>
              </w:rPr>
              <w:t xml:space="preserve"> Kft.</w:t>
            </w:r>
          </w:p>
          <w:p w14:paraId="6D7E59C4" w14:textId="1408E1BC" w:rsidR="00F11330" w:rsidRPr="00DE4571" w:rsidRDefault="00F11330" w:rsidP="008B2B25">
            <w:pPr>
              <w:pStyle w:val="MGGTextLeft"/>
              <w:tabs>
                <w:tab w:val="left" w:pos="567"/>
              </w:tabs>
              <w:rPr>
                <w:noProof/>
                <w:szCs w:val="22"/>
              </w:rPr>
            </w:pPr>
            <w:r w:rsidRPr="00DE4571">
              <w:rPr>
                <w:noProof/>
                <w:szCs w:val="22"/>
              </w:rPr>
              <w:t xml:space="preserve">Tel: </w:t>
            </w:r>
            <w:r w:rsidRPr="00DE4571">
              <w:rPr>
                <w:color w:val="000000"/>
                <w:szCs w:val="22"/>
                <w:lang w:eastAsia="hu-HU"/>
              </w:rPr>
              <w:t>+ 36 1 465 2100</w:t>
            </w:r>
          </w:p>
        </w:tc>
      </w:tr>
      <w:tr w:rsidR="00F11330" w:rsidRPr="00DE4571" w14:paraId="2BF7A594" w14:textId="77777777" w:rsidTr="000F49DC">
        <w:trPr>
          <w:cantSplit/>
        </w:trPr>
        <w:tc>
          <w:tcPr>
            <w:tcW w:w="4927" w:type="dxa"/>
            <w:shd w:val="clear" w:color="auto" w:fill="auto"/>
          </w:tcPr>
          <w:p w14:paraId="68C07FE8"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3BF7C970"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743D853B" w14:textId="77777777" w:rsidTr="000F49DC">
        <w:trPr>
          <w:cantSplit/>
        </w:trPr>
        <w:tc>
          <w:tcPr>
            <w:tcW w:w="4927" w:type="dxa"/>
            <w:shd w:val="clear" w:color="auto" w:fill="auto"/>
          </w:tcPr>
          <w:p w14:paraId="5697FB14" w14:textId="77777777" w:rsidR="00F11330" w:rsidRPr="00DE4571" w:rsidRDefault="00F11330" w:rsidP="008B2B25">
            <w:pPr>
              <w:rPr>
                <w:rFonts w:ascii="Times New Roman" w:hAnsi="Times New Roman" w:cs="Times New Roman"/>
                <w:noProof/>
                <w:lang w:val="sv-SE"/>
              </w:rPr>
            </w:pPr>
            <w:r w:rsidRPr="00DE4571">
              <w:rPr>
                <w:rFonts w:ascii="Times New Roman" w:hAnsi="Times New Roman" w:cs="Times New Roman"/>
                <w:b/>
                <w:noProof/>
                <w:lang w:val="sv-SE"/>
              </w:rPr>
              <w:t>Danmark</w:t>
            </w:r>
          </w:p>
          <w:p w14:paraId="2E469C2C" w14:textId="12320E96" w:rsidR="00065723" w:rsidRPr="00DE4571" w:rsidRDefault="00472914" w:rsidP="008B2B25">
            <w:pPr>
              <w:pStyle w:val="MGGTextLeft"/>
              <w:tabs>
                <w:tab w:val="left" w:pos="567"/>
              </w:tabs>
              <w:rPr>
                <w:szCs w:val="22"/>
                <w:lang w:val="sv-SE"/>
              </w:rPr>
            </w:pPr>
            <w:r w:rsidRPr="00DE4571">
              <w:t xml:space="preserve">Viatris </w:t>
            </w:r>
            <w:r w:rsidR="00065723" w:rsidRPr="00DE4571">
              <w:rPr>
                <w:szCs w:val="22"/>
                <w:lang w:val="sv-SE"/>
              </w:rPr>
              <w:t>ApS</w:t>
            </w:r>
          </w:p>
          <w:p w14:paraId="59F58551" w14:textId="7541EAA1" w:rsidR="00F11330" w:rsidRPr="00DE4571" w:rsidRDefault="00065723" w:rsidP="00D81D33">
            <w:pPr>
              <w:pStyle w:val="MGGTextLeft"/>
              <w:tabs>
                <w:tab w:val="left" w:pos="567"/>
              </w:tabs>
              <w:rPr>
                <w:noProof/>
                <w:color w:val="FF0000"/>
              </w:rPr>
            </w:pPr>
            <w:r w:rsidRPr="00DE4571">
              <w:rPr>
                <w:szCs w:val="22"/>
                <w:lang w:val="sv-SE"/>
              </w:rPr>
              <w:t>Tl</w:t>
            </w:r>
            <w:r w:rsidR="00472914" w:rsidRPr="00DE4571">
              <w:rPr>
                <w:szCs w:val="22"/>
                <w:lang w:val="sv-SE"/>
              </w:rPr>
              <w:t>f</w:t>
            </w:r>
            <w:r w:rsidRPr="00DE4571">
              <w:rPr>
                <w:szCs w:val="22"/>
                <w:lang w:val="sv-SE"/>
              </w:rPr>
              <w:t>: + 45 28 11 69 32</w:t>
            </w:r>
          </w:p>
        </w:tc>
        <w:tc>
          <w:tcPr>
            <w:tcW w:w="4928" w:type="dxa"/>
            <w:shd w:val="clear" w:color="auto" w:fill="auto"/>
          </w:tcPr>
          <w:p w14:paraId="3B08656B" w14:textId="77777777" w:rsidR="00F11330" w:rsidRPr="00DE4571" w:rsidRDefault="00F11330" w:rsidP="008B2B25">
            <w:pPr>
              <w:rPr>
                <w:rFonts w:ascii="Times New Roman" w:hAnsi="Times New Roman" w:cs="Times New Roman"/>
                <w:b/>
                <w:noProof/>
                <w:lang w:val="it-IT"/>
              </w:rPr>
            </w:pPr>
            <w:r w:rsidRPr="00DE4571">
              <w:rPr>
                <w:rFonts w:ascii="Times New Roman" w:hAnsi="Times New Roman" w:cs="Times New Roman"/>
                <w:b/>
                <w:noProof/>
                <w:lang w:val="it-IT"/>
              </w:rPr>
              <w:t>Malta</w:t>
            </w:r>
          </w:p>
          <w:p w14:paraId="4C27906A" w14:textId="77777777" w:rsidR="00F11330" w:rsidRPr="00DE4571" w:rsidRDefault="00F11330" w:rsidP="008B2B25">
            <w:pPr>
              <w:pStyle w:val="MGGTextLeft"/>
              <w:tabs>
                <w:tab w:val="left" w:pos="567"/>
              </w:tabs>
              <w:rPr>
                <w:szCs w:val="22"/>
                <w:lang w:val="it-IT"/>
              </w:rPr>
            </w:pPr>
            <w:r w:rsidRPr="00DE4571">
              <w:rPr>
                <w:szCs w:val="22"/>
                <w:lang w:val="it-IT"/>
              </w:rPr>
              <w:t>V.J. Salomone Pharma Ltd</w:t>
            </w:r>
          </w:p>
          <w:p w14:paraId="27A4B196" w14:textId="7CD3222A" w:rsidR="00F11330" w:rsidRPr="00DE4571" w:rsidRDefault="00F11330" w:rsidP="00D81D33">
            <w:pPr>
              <w:pStyle w:val="MGGTextLeft"/>
              <w:tabs>
                <w:tab w:val="left" w:pos="567"/>
              </w:tabs>
              <w:rPr>
                <w:noProof/>
              </w:rPr>
            </w:pPr>
            <w:r w:rsidRPr="00DE4571">
              <w:rPr>
                <w:noProof/>
                <w:szCs w:val="22"/>
              </w:rPr>
              <w:t>Tel: + 356 21 22 01 74</w:t>
            </w:r>
          </w:p>
        </w:tc>
      </w:tr>
      <w:tr w:rsidR="00F11330" w:rsidRPr="00DE4571" w14:paraId="61B42E2B" w14:textId="77777777" w:rsidTr="000F49DC">
        <w:trPr>
          <w:cantSplit/>
        </w:trPr>
        <w:tc>
          <w:tcPr>
            <w:tcW w:w="4927" w:type="dxa"/>
            <w:shd w:val="clear" w:color="auto" w:fill="auto"/>
          </w:tcPr>
          <w:p w14:paraId="772D1C0B"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1899DCB1"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0EBB5732" w14:textId="77777777" w:rsidTr="000F49DC">
        <w:trPr>
          <w:cantSplit/>
        </w:trPr>
        <w:tc>
          <w:tcPr>
            <w:tcW w:w="4927" w:type="dxa"/>
            <w:shd w:val="clear" w:color="auto" w:fill="auto"/>
          </w:tcPr>
          <w:p w14:paraId="585C067B" w14:textId="77777777" w:rsidR="00F11330" w:rsidRPr="00DE4571" w:rsidRDefault="00F11330" w:rsidP="008B2B25">
            <w:pPr>
              <w:rPr>
                <w:rFonts w:ascii="Times New Roman" w:hAnsi="Times New Roman" w:cs="Times New Roman"/>
                <w:noProof/>
                <w:lang w:val="de-DE"/>
              </w:rPr>
            </w:pPr>
            <w:r w:rsidRPr="00DE4571">
              <w:rPr>
                <w:rFonts w:ascii="Times New Roman" w:hAnsi="Times New Roman" w:cs="Times New Roman"/>
                <w:b/>
                <w:noProof/>
                <w:lang w:val="de-DE"/>
              </w:rPr>
              <w:t>Deutschland</w:t>
            </w:r>
          </w:p>
          <w:p w14:paraId="277AF439" w14:textId="5F02B86D" w:rsidR="00CE23D6" w:rsidRPr="00DE4571" w:rsidRDefault="00A3157E"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Viatris</w:t>
            </w:r>
            <w:r w:rsidR="00A00D85" w:rsidRPr="00DE4571">
              <w:rPr>
                <w:rFonts w:ascii="Times New Roman" w:hAnsi="Times New Roman" w:cs="Times New Roman"/>
                <w:noProof/>
                <w:lang w:val="de-DE"/>
              </w:rPr>
              <w:t xml:space="preserve"> Healthcare GmbH</w:t>
            </w:r>
          </w:p>
          <w:p w14:paraId="649D8732" w14:textId="4FA97040" w:rsidR="00F11330" w:rsidRPr="00DE4571" w:rsidRDefault="00F11330" w:rsidP="008B2B25">
            <w:pPr>
              <w:numPr>
                <w:ilvl w:val="12"/>
                <w:numId w:val="0"/>
              </w:numPr>
              <w:ind w:right="-2"/>
              <w:rPr>
                <w:rFonts w:ascii="Times New Roman" w:hAnsi="Times New Roman" w:cs="Times New Roman"/>
                <w:noProof/>
                <w:lang w:val="de-DE"/>
              </w:rPr>
            </w:pPr>
            <w:r w:rsidRPr="00DE4571">
              <w:rPr>
                <w:rFonts w:ascii="Times New Roman" w:hAnsi="Times New Roman" w:cs="Times New Roman"/>
                <w:noProof/>
                <w:lang w:val="de-DE"/>
              </w:rPr>
              <w:t xml:space="preserve">Tel: </w:t>
            </w:r>
            <w:r w:rsidR="00A00D85" w:rsidRPr="00DE4571">
              <w:rPr>
                <w:rFonts w:ascii="Times New Roman" w:hAnsi="Times New Roman" w:cs="Times New Roman"/>
                <w:noProof/>
                <w:lang w:val="nl-BE"/>
              </w:rPr>
              <w:t>+ 49 800 0700 800</w:t>
            </w:r>
          </w:p>
        </w:tc>
        <w:tc>
          <w:tcPr>
            <w:tcW w:w="4928" w:type="dxa"/>
            <w:shd w:val="clear" w:color="auto" w:fill="auto"/>
          </w:tcPr>
          <w:p w14:paraId="0A58707E" w14:textId="77777777" w:rsidR="00F11330" w:rsidRPr="00DE4571" w:rsidRDefault="00F11330" w:rsidP="008B2B25">
            <w:pPr>
              <w:tabs>
                <w:tab w:val="left" w:pos="-720"/>
              </w:tabs>
              <w:suppressAutoHyphens/>
              <w:rPr>
                <w:rFonts w:ascii="Times New Roman" w:hAnsi="Times New Roman" w:cs="Times New Roman"/>
                <w:noProof/>
              </w:rPr>
            </w:pPr>
            <w:r w:rsidRPr="00DE4571">
              <w:rPr>
                <w:rFonts w:ascii="Times New Roman" w:hAnsi="Times New Roman" w:cs="Times New Roman"/>
                <w:b/>
                <w:noProof/>
              </w:rPr>
              <w:t>Nederland</w:t>
            </w:r>
          </w:p>
          <w:p w14:paraId="7DE057C1" w14:textId="77777777" w:rsidR="00F11330" w:rsidRPr="00DE4571" w:rsidRDefault="00F11330"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Mylan BV</w:t>
            </w:r>
          </w:p>
          <w:p w14:paraId="229379FB" w14:textId="7FF61EA6" w:rsidR="00F11330" w:rsidRPr="00DE4571" w:rsidRDefault="00F11330" w:rsidP="008B2B25">
            <w:pPr>
              <w:numPr>
                <w:ilvl w:val="12"/>
                <w:numId w:val="0"/>
              </w:numPr>
              <w:ind w:right="-2"/>
              <w:rPr>
                <w:rFonts w:ascii="Times New Roman" w:hAnsi="Times New Roman" w:cs="Times New Roman"/>
                <w:noProof/>
              </w:rPr>
            </w:pPr>
            <w:r w:rsidRPr="00DE4571">
              <w:rPr>
                <w:rFonts w:ascii="Times New Roman" w:hAnsi="Times New Roman" w:cs="Times New Roman"/>
                <w:noProof/>
              </w:rPr>
              <w:t>Tel: +</w:t>
            </w:r>
            <w:r w:rsidR="0096547A">
              <w:rPr>
                <w:rFonts w:ascii="Times New Roman" w:hAnsi="Times New Roman" w:cs="Times New Roman"/>
                <w:noProof/>
              </w:rPr>
              <w:t xml:space="preserve"> </w:t>
            </w:r>
            <w:r w:rsidRPr="00DE4571">
              <w:rPr>
                <w:rFonts w:ascii="Times New Roman" w:hAnsi="Times New Roman" w:cs="Times New Roman"/>
                <w:noProof/>
              </w:rPr>
              <w:t>31 (0)20 426 3300</w:t>
            </w:r>
          </w:p>
        </w:tc>
      </w:tr>
      <w:tr w:rsidR="00F11330" w:rsidRPr="00DE4571" w14:paraId="484DEF59" w14:textId="77777777" w:rsidTr="000F49DC">
        <w:trPr>
          <w:cantSplit/>
        </w:trPr>
        <w:tc>
          <w:tcPr>
            <w:tcW w:w="4927" w:type="dxa"/>
            <w:shd w:val="clear" w:color="auto" w:fill="auto"/>
          </w:tcPr>
          <w:p w14:paraId="440CD7CE"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3BBFCDFB"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731E2A3B" w14:textId="77777777" w:rsidTr="000F49DC">
        <w:trPr>
          <w:cantSplit/>
        </w:trPr>
        <w:tc>
          <w:tcPr>
            <w:tcW w:w="4927" w:type="dxa"/>
            <w:shd w:val="clear" w:color="auto" w:fill="auto"/>
          </w:tcPr>
          <w:p w14:paraId="70E40903" w14:textId="77777777" w:rsidR="00F11330" w:rsidRPr="00DE4571" w:rsidRDefault="00F11330" w:rsidP="008B2B25">
            <w:pPr>
              <w:tabs>
                <w:tab w:val="left" w:pos="-720"/>
              </w:tabs>
              <w:suppressAutoHyphens/>
              <w:rPr>
                <w:rFonts w:ascii="Times New Roman" w:hAnsi="Times New Roman" w:cs="Times New Roman"/>
                <w:b/>
                <w:bCs/>
                <w:noProof/>
              </w:rPr>
            </w:pPr>
            <w:r w:rsidRPr="00DE4571">
              <w:rPr>
                <w:rFonts w:ascii="Times New Roman" w:hAnsi="Times New Roman" w:cs="Times New Roman"/>
                <w:b/>
                <w:bCs/>
                <w:noProof/>
              </w:rPr>
              <w:t>Eesti (Estonia)</w:t>
            </w:r>
          </w:p>
          <w:p w14:paraId="773AB691" w14:textId="33C8A7B7" w:rsidR="00F11330" w:rsidRPr="00DE4571" w:rsidRDefault="00C37A70" w:rsidP="008B2B25">
            <w:pPr>
              <w:tabs>
                <w:tab w:val="left" w:pos="-720"/>
              </w:tabs>
              <w:suppressAutoHyphens/>
              <w:rPr>
                <w:rFonts w:ascii="Times New Roman" w:hAnsi="Times New Roman" w:cs="Times New Roman"/>
                <w:bCs/>
                <w:noProof/>
              </w:rPr>
            </w:pPr>
            <w:r>
              <w:rPr>
                <w:rFonts w:ascii="Times New Roman" w:hAnsi="Times New Roman" w:cs="Times New Roman"/>
                <w:lang w:val="et-EE"/>
              </w:rPr>
              <w:t>Viatris OÜ</w:t>
            </w:r>
          </w:p>
          <w:p w14:paraId="5BA01B59" w14:textId="4AD292E1" w:rsidR="00F11330" w:rsidRPr="00DE4571" w:rsidRDefault="00F11330" w:rsidP="005A77E5">
            <w:pPr>
              <w:tabs>
                <w:tab w:val="left" w:pos="-720"/>
              </w:tabs>
              <w:suppressAutoHyphens/>
              <w:rPr>
                <w:rFonts w:ascii="Times New Roman" w:hAnsi="Times New Roman" w:cs="Times New Roman"/>
                <w:b/>
                <w:bCs/>
                <w:strike/>
                <w:noProof/>
                <w:color w:val="FF0000"/>
              </w:rPr>
            </w:pPr>
            <w:r w:rsidRPr="00DE4571">
              <w:rPr>
                <w:rFonts w:ascii="Times New Roman" w:hAnsi="Times New Roman" w:cs="Times New Roman"/>
                <w:bCs/>
                <w:noProof/>
              </w:rPr>
              <w:t xml:space="preserve">Tel: </w:t>
            </w:r>
            <w:r w:rsidRPr="00DE4571">
              <w:rPr>
                <w:rFonts w:ascii="Times New Roman" w:hAnsi="Times New Roman" w:cs="Times New Roman"/>
                <w:lang w:val="et-EE"/>
              </w:rPr>
              <w:t>+ 372 6363 052</w:t>
            </w:r>
          </w:p>
        </w:tc>
        <w:tc>
          <w:tcPr>
            <w:tcW w:w="4928" w:type="dxa"/>
            <w:shd w:val="clear" w:color="auto" w:fill="auto"/>
          </w:tcPr>
          <w:p w14:paraId="28461846" w14:textId="77777777" w:rsidR="00F11330" w:rsidRPr="00DE4571" w:rsidRDefault="00F11330" w:rsidP="008B2B25">
            <w:pPr>
              <w:rPr>
                <w:rFonts w:ascii="Times New Roman" w:hAnsi="Times New Roman" w:cs="Times New Roman"/>
                <w:b/>
                <w:noProof/>
                <w:lang w:val="en-GB"/>
              </w:rPr>
            </w:pPr>
            <w:r w:rsidRPr="00DE4571">
              <w:rPr>
                <w:rFonts w:ascii="Times New Roman" w:hAnsi="Times New Roman" w:cs="Times New Roman"/>
                <w:b/>
                <w:noProof/>
                <w:lang w:val="en-GB"/>
              </w:rPr>
              <w:t>Norge</w:t>
            </w:r>
          </w:p>
          <w:p w14:paraId="737BA81A" w14:textId="066A1DEB" w:rsidR="00CE23D6" w:rsidRPr="00DE4571" w:rsidRDefault="00A3157E" w:rsidP="008B2B25">
            <w:pPr>
              <w:rPr>
                <w:rFonts w:ascii="Times New Roman" w:hAnsi="Times New Roman" w:cs="Times New Roman"/>
                <w:noProof/>
                <w:lang w:val="en-GB"/>
              </w:rPr>
            </w:pPr>
            <w:r w:rsidRPr="00DE4571">
              <w:rPr>
                <w:rFonts w:ascii="Times New Roman" w:hAnsi="Times New Roman" w:cs="Times New Roman"/>
                <w:noProof/>
                <w:lang w:val="en-GB"/>
              </w:rPr>
              <w:t>Viatris</w:t>
            </w:r>
            <w:r w:rsidR="00A00D85" w:rsidRPr="00DE4571">
              <w:rPr>
                <w:rFonts w:ascii="Times New Roman" w:hAnsi="Times New Roman" w:cs="Times New Roman"/>
                <w:noProof/>
                <w:lang w:val="en-GB"/>
              </w:rPr>
              <w:t xml:space="preserve"> AS</w:t>
            </w:r>
          </w:p>
          <w:p w14:paraId="01068B64" w14:textId="0B5991B1" w:rsidR="00F11330" w:rsidRPr="00DE4571" w:rsidRDefault="00F11330" w:rsidP="005A77E5">
            <w:pPr>
              <w:rPr>
                <w:rFonts w:ascii="Times New Roman" w:hAnsi="Times New Roman" w:cs="Times New Roman"/>
                <w:strike/>
                <w:noProof/>
                <w:color w:val="FF0000"/>
                <w:lang w:val="en-GB"/>
              </w:rPr>
            </w:pPr>
            <w:r w:rsidRPr="00DE4571">
              <w:rPr>
                <w:rFonts w:ascii="Times New Roman" w:hAnsi="Times New Roman" w:cs="Times New Roman"/>
                <w:noProof/>
                <w:lang w:val="en-GB"/>
              </w:rPr>
              <w:t>Tl</w:t>
            </w:r>
            <w:r w:rsidR="00A3157E" w:rsidRPr="00DE4571">
              <w:rPr>
                <w:rFonts w:ascii="Times New Roman" w:hAnsi="Times New Roman" w:cs="Times New Roman"/>
                <w:noProof/>
                <w:lang w:val="en-GB"/>
              </w:rPr>
              <w:t>f</w:t>
            </w:r>
            <w:r w:rsidRPr="00DE4571">
              <w:rPr>
                <w:rFonts w:ascii="Times New Roman" w:hAnsi="Times New Roman" w:cs="Times New Roman"/>
                <w:noProof/>
                <w:lang w:val="en-GB"/>
              </w:rPr>
              <w:t xml:space="preserve">: </w:t>
            </w:r>
            <w:r w:rsidR="00A00D85" w:rsidRPr="00DE4571">
              <w:rPr>
                <w:rFonts w:ascii="Times New Roman" w:hAnsi="Times New Roman" w:cs="Times New Roman"/>
                <w:noProof/>
                <w:lang w:val="en-GB"/>
              </w:rPr>
              <w:t>+ 47 66 75 33 00</w:t>
            </w:r>
          </w:p>
        </w:tc>
      </w:tr>
      <w:tr w:rsidR="00F11330" w:rsidRPr="00DE4571" w14:paraId="1EAD8536" w14:textId="77777777" w:rsidTr="000F49DC">
        <w:trPr>
          <w:cantSplit/>
        </w:trPr>
        <w:tc>
          <w:tcPr>
            <w:tcW w:w="4927" w:type="dxa"/>
            <w:shd w:val="clear" w:color="auto" w:fill="auto"/>
          </w:tcPr>
          <w:p w14:paraId="67470E65" w14:textId="77777777" w:rsidR="00F11330" w:rsidRPr="00DE4571" w:rsidRDefault="00F11330" w:rsidP="008B2B25">
            <w:pPr>
              <w:numPr>
                <w:ilvl w:val="12"/>
                <w:numId w:val="0"/>
              </w:numPr>
              <w:ind w:right="-2"/>
              <w:rPr>
                <w:rFonts w:ascii="Times New Roman" w:hAnsi="Times New Roman" w:cs="Times New Roman"/>
                <w:noProof/>
                <w:lang w:val="en-GB"/>
              </w:rPr>
            </w:pPr>
          </w:p>
        </w:tc>
        <w:tc>
          <w:tcPr>
            <w:tcW w:w="4928" w:type="dxa"/>
            <w:shd w:val="clear" w:color="auto" w:fill="auto"/>
          </w:tcPr>
          <w:p w14:paraId="2C0032E7" w14:textId="77777777" w:rsidR="00F11330" w:rsidRPr="00DE4571" w:rsidRDefault="00F11330" w:rsidP="008B2B25">
            <w:pPr>
              <w:numPr>
                <w:ilvl w:val="12"/>
                <w:numId w:val="0"/>
              </w:numPr>
              <w:ind w:right="-2"/>
              <w:rPr>
                <w:rFonts w:ascii="Times New Roman" w:hAnsi="Times New Roman" w:cs="Times New Roman"/>
                <w:noProof/>
                <w:lang w:val="en-GB"/>
              </w:rPr>
            </w:pPr>
          </w:p>
        </w:tc>
      </w:tr>
      <w:tr w:rsidR="00F11330" w:rsidRPr="0029540A" w14:paraId="244922DE" w14:textId="77777777" w:rsidTr="000F49DC">
        <w:trPr>
          <w:cantSplit/>
        </w:trPr>
        <w:tc>
          <w:tcPr>
            <w:tcW w:w="4927" w:type="dxa"/>
            <w:shd w:val="clear" w:color="auto" w:fill="auto"/>
          </w:tcPr>
          <w:p w14:paraId="01DC326D" w14:textId="77777777" w:rsidR="00F11330" w:rsidRPr="00DE4571" w:rsidRDefault="00F11330" w:rsidP="008B2B25">
            <w:pPr>
              <w:rPr>
                <w:rFonts w:ascii="Times New Roman" w:hAnsi="Times New Roman" w:cs="Times New Roman"/>
                <w:b/>
                <w:noProof/>
                <w:lang w:val="sv-SE"/>
              </w:rPr>
            </w:pPr>
            <w:r w:rsidRPr="00DE4571">
              <w:rPr>
                <w:rFonts w:ascii="Times New Roman" w:hAnsi="Times New Roman" w:cs="Times New Roman"/>
                <w:b/>
                <w:noProof/>
              </w:rPr>
              <w:t>Ελλάδα</w:t>
            </w:r>
            <w:r w:rsidRPr="00DE4571">
              <w:rPr>
                <w:rFonts w:ascii="Times New Roman" w:hAnsi="Times New Roman" w:cs="Times New Roman"/>
                <w:b/>
                <w:noProof/>
                <w:lang w:val="sv-SE"/>
              </w:rPr>
              <w:t xml:space="preserve"> (Greece)</w:t>
            </w:r>
          </w:p>
          <w:p w14:paraId="331AB07E" w14:textId="4AC0DCC8" w:rsidR="00B0566D" w:rsidRPr="006B2CF6" w:rsidRDefault="00A74BC6" w:rsidP="008B2B25">
            <w:pPr>
              <w:rPr>
                <w:rFonts w:ascii="Times New Roman" w:hAnsi="Times New Roman" w:cs="Times New Roman"/>
                <w:lang w:val="sv-SE"/>
              </w:rPr>
            </w:pPr>
            <w:r w:rsidRPr="00DE4571">
              <w:rPr>
                <w:rFonts w:ascii="Times New Roman" w:hAnsi="Times New Roman" w:cs="Times New Roman"/>
                <w:noProof/>
                <w:lang w:val="sv-SE"/>
              </w:rPr>
              <w:t>Viatris</w:t>
            </w:r>
            <w:r w:rsidR="00F11330" w:rsidRPr="00DE4571">
              <w:rPr>
                <w:rFonts w:ascii="Times New Roman" w:hAnsi="Times New Roman" w:cs="Times New Roman"/>
                <w:noProof/>
                <w:lang w:val="sv-SE"/>
              </w:rPr>
              <w:t xml:space="preserve"> Hellas</w:t>
            </w:r>
            <w:r w:rsidRPr="00DE4571">
              <w:rPr>
                <w:rFonts w:ascii="Times New Roman" w:hAnsi="Times New Roman" w:cs="Times New Roman"/>
                <w:noProof/>
                <w:lang w:val="sv-SE"/>
              </w:rPr>
              <w:t xml:space="preserve"> Ltd</w:t>
            </w:r>
          </w:p>
          <w:p w14:paraId="18439724" w14:textId="2FC462C7" w:rsidR="00F11330" w:rsidRPr="00DE4571" w:rsidRDefault="00A00D85" w:rsidP="008B2B25">
            <w:pPr>
              <w:rPr>
                <w:rFonts w:ascii="Times New Roman" w:hAnsi="Times New Roman" w:cs="Times New Roman"/>
                <w:noProof/>
              </w:rPr>
            </w:pPr>
            <w:r w:rsidRPr="00DE4571">
              <w:rPr>
                <w:rFonts w:ascii="Times New Roman" w:hAnsi="Times New Roman" w:cs="Times New Roman"/>
                <w:noProof/>
              </w:rPr>
              <w:t>Τηλ:</w:t>
            </w:r>
            <w:r w:rsidR="0096547A">
              <w:rPr>
                <w:rFonts w:ascii="Times New Roman" w:hAnsi="Times New Roman" w:cs="Times New Roman"/>
                <w:noProof/>
              </w:rPr>
              <w:t xml:space="preserve"> </w:t>
            </w:r>
            <w:r w:rsidR="00F11330" w:rsidRPr="00DE4571">
              <w:rPr>
                <w:rFonts w:ascii="Times New Roman" w:hAnsi="Times New Roman" w:cs="Times New Roman"/>
                <w:noProof/>
              </w:rPr>
              <w:t xml:space="preserve">+ 30 </w:t>
            </w:r>
            <w:r w:rsidR="00A74BC6" w:rsidRPr="00DE4571">
              <w:rPr>
                <w:rFonts w:ascii="Times New Roman" w:eastAsia="Times New Roman" w:hAnsi="Times New Roman" w:cs="Times New Roman"/>
                <w:noProof/>
                <w:lang w:val="en-GB"/>
              </w:rPr>
              <w:t>2100 100 002</w:t>
            </w:r>
          </w:p>
        </w:tc>
        <w:tc>
          <w:tcPr>
            <w:tcW w:w="4928" w:type="dxa"/>
            <w:shd w:val="clear" w:color="auto" w:fill="auto"/>
          </w:tcPr>
          <w:p w14:paraId="7409FB7E" w14:textId="77777777" w:rsidR="00F11330" w:rsidRPr="00DE4571" w:rsidRDefault="00F11330" w:rsidP="008B2B25">
            <w:pPr>
              <w:tabs>
                <w:tab w:val="left" w:pos="-720"/>
              </w:tabs>
              <w:suppressAutoHyphens/>
              <w:rPr>
                <w:rFonts w:ascii="Times New Roman" w:hAnsi="Times New Roman" w:cs="Times New Roman"/>
                <w:b/>
                <w:noProof/>
                <w:lang w:val="de-DE"/>
              </w:rPr>
            </w:pPr>
            <w:r w:rsidRPr="00DE4571">
              <w:rPr>
                <w:rFonts w:ascii="Times New Roman" w:hAnsi="Times New Roman" w:cs="Times New Roman"/>
                <w:b/>
                <w:noProof/>
                <w:lang w:val="de-DE"/>
              </w:rPr>
              <w:t>Österreich</w:t>
            </w:r>
          </w:p>
          <w:p w14:paraId="3E02128D" w14:textId="33D6D6B9" w:rsidR="00F11330" w:rsidRPr="00DE4571" w:rsidRDefault="00C37A70" w:rsidP="008B2B25">
            <w:pPr>
              <w:pStyle w:val="MGGTextLeft"/>
              <w:tabs>
                <w:tab w:val="left" w:pos="567"/>
              </w:tabs>
              <w:rPr>
                <w:bCs/>
                <w:iCs/>
                <w:szCs w:val="22"/>
                <w:lang w:val="de-DE"/>
              </w:rPr>
            </w:pPr>
            <w:r>
              <w:rPr>
                <w:bCs/>
                <w:iCs/>
                <w:szCs w:val="22"/>
                <w:lang w:val="de-DE"/>
              </w:rPr>
              <w:t>Viatris Austria</w:t>
            </w:r>
            <w:r w:rsidR="00F11330" w:rsidRPr="00DE4571">
              <w:rPr>
                <w:bCs/>
                <w:iCs/>
                <w:szCs w:val="22"/>
                <w:lang w:val="de-DE"/>
              </w:rPr>
              <w:t xml:space="preserve"> GmbH</w:t>
            </w:r>
          </w:p>
          <w:p w14:paraId="708E75C6" w14:textId="53F8365F" w:rsidR="00F11330" w:rsidRPr="00DE4571" w:rsidRDefault="00F11330" w:rsidP="008B2B25">
            <w:pPr>
              <w:pStyle w:val="MGGTextLeft"/>
              <w:tabs>
                <w:tab w:val="left" w:pos="567"/>
              </w:tabs>
              <w:rPr>
                <w:noProof/>
                <w:szCs w:val="22"/>
                <w:lang w:val="de-DE"/>
              </w:rPr>
            </w:pPr>
            <w:r w:rsidRPr="00DE4571">
              <w:rPr>
                <w:noProof/>
                <w:szCs w:val="22"/>
                <w:lang w:val="de-DE"/>
              </w:rPr>
              <w:t xml:space="preserve">Tel: </w:t>
            </w:r>
            <w:r w:rsidRPr="00DE4571">
              <w:rPr>
                <w:bCs/>
                <w:iCs/>
                <w:szCs w:val="22"/>
                <w:lang w:val="de-DE"/>
              </w:rPr>
              <w:t>+</w:t>
            </w:r>
            <w:r w:rsidR="0096547A">
              <w:rPr>
                <w:bCs/>
                <w:iCs/>
                <w:szCs w:val="22"/>
                <w:lang w:val="de-DE"/>
              </w:rPr>
              <w:t xml:space="preserve"> </w:t>
            </w:r>
            <w:r w:rsidRPr="00DE4571">
              <w:rPr>
                <w:bCs/>
                <w:iCs/>
                <w:szCs w:val="22"/>
                <w:lang w:val="de-DE"/>
              </w:rPr>
              <w:t xml:space="preserve">43 1 </w:t>
            </w:r>
            <w:r w:rsidR="00D10F9C">
              <w:rPr>
                <w:bCs/>
                <w:iCs/>
                <w:szCs w:val="22"/>
                <w:lang w:val="de-DE"/>
              </w:rPr>
              <w:t>86390</w:t>
            </w:r>
          </w:p>
        </w:tc>
      </w:tr>
      <w:tr w:rsidR="00F11330" w:rsidRPr="0029540A" w14:paraId="1A999545" w14:textId="77777777" w:rsidTr="000F49DC">
        <w:trPr>
          <w:cantSplit/>
        </w:trPr>
        <w:tc>
          <w:tcPr>
            <w:tcW w:w="4927" w:type="dxa"/>
            <w:shd w:val="clear" w:color="auto" w:fill="auto"/>
          </w:tcPr>
          <w:p w14:paraId="24CB74E5" w14:textId="77777777" w:rsidR="00F11330" w:rsidRPr="00DE4571" w:rsidRDefault="00F11330" w:rsidP="008B2B25">
            <w:pPr>
              <w:numPr>
                <w:ilvl w:val="12"/>
                <w:numId w:val="0"/>
              </w:numPr>
              <w:ind w:right="-2"/>
              <w:rPr>
                <w:rFonts w:ascii="Times New Roman" w:hAnsi="Times New Roman" w:cs="Times New Roman"/>
                <w:noProof/>
                <w:lang w:val="de-DE"/>
              </w:rPr>
            </w:pPr>
          </w:p>
        </w:tc>
        <w:tc>
          <w:tcPr>
            <w:tcW w:w="4928" w:type="dxa"/>
            <w:shd w:val="clear" w:color="auto" w:fill="auto"/>
          </w:tcPr>
          <w:p w14:paraId="2C502B4B" w14:textId="77777777" w:rsidR="00F11330" w:rsidRPr="00DE4571" w:rsidRDefault="00F11330" w:rsidP="008B2B25">
            <w:pPr>
              <w:numPr>
                <w:ilvl w:val="12"/>
                <w:numId w:val="0"/>
              </w:numPr>
              <w:ind w:right="-2"/>
              <w:rPr>
                <w:rFonts w:ascii="Times New Roman" w:hAnsi="Times New Roman" w:cs="Times New Roman"/>
                <w:noProof/>
                <w:lang w:val="de-DE"/>
              </w:rPr>
            </w:pPr>
          </w:p>
        </w:tc>
      </w:tr>
      <w:tr w:rsidR="00F11330" w:rsidRPr="00DE4571" w14:paraId="1BEB0AE5" w14:textId="77777777" w:rsidTr="000F49DC">
        <w:trPr>
          <w:cantSplit/>
        </w:trPr>
        <w:tc>
          <w:tcPr>
            <w:tcW w:w="4927" w:type="dxa"/>
            <w:shd w:val="clear" w:color="auto" w:fill="auto"/>
          </w:tcPr>
          <w:p w14:paraId="11003450" w14:textId="77777777" w:rsidR="00F11330" w:rsidRPr="00DE4571" w:rsidRDefault="00F11330" w:rsidP="008B2B25">
            <w:pPr>
              <w:tabs>
                <w:tab w:val="left" w:pos="-720"/>
                <w:tab w:val="left" w:pos="4536"/>
              </w:tabs>
              <w:suppressAutoHyphens/>
              <w:rPr>
                <w:rFonts w:ascii="Times New Roman" w:hAnsi="Times New Roman" w:cs="Times New Roman"/>
                <w:b/>
                <w:noProof/>
                <w:lang w:val="es-ES"/>
              </w:rPr>
            </w:pPr>
            <w:r w:rsidRPr="00DE4571">
              <w:rPr>
                <w:rFonts w:ascii="Times New Roman" w:hAnsi="Times New Roman" w:cs="Times New Roman"/>
                <w:b/>
                <w:noProof/>
                <w:lang w:val="es-ES"/>
              </w:rPr>
              <w:t>España</w:t>
            </w:r>
          </w:p>
          <w:p w14:paraId="4FE39609" w14:textId="71AACA38" w:rsidR="00F11330" w:rsidRPr="00DE4571" w:rsidRDefault="00A3157E" w:rsidP="008B2B25">
            <w:pPr>
              <w:tabs>
                <w:tab w:val="left" w:pos="-720"/>
                <w:tab w:val="left" w:pos="4536"/>
              </w:tabs>
              <w:suppressAutoHyphens/>
              <w:rPr>
                <w:rFonts w:ascii="Times New Roman" w:hAnsi="Times New Roman" w:cs="Times New Roman"/>
                <w:noProof/>
                <w:lang w:val="es-ES"/>
              </w:rPr>
            </w:pPr>
            <w:r w:rsidRPr="00DE4571">
              <w:rPr>
                <w:rFonts w:ascii="Times New Roman" w:hAnsi="Times New Roman" w:cs="Times New Roman"/>
                <w:noProof/>
                <w:lang w:val="es-ES"/>
              </w:rPr>
              <w:t>Viatris</w:t>
            </w:r>
            <w:r w:rsidR="00F11330" w:rsidRPr="00DE4571">
              <w:rPr>
                <w:rFonts w:ascii="Times New Roman" w:hAnsi="Times New Roman" w:cs="Times New Roman"/>
                <w:noProof/>
                <w:lang w:val="es-ES"/>
              </w:rPr>
              <w:t xml:space="preserve"> Pharmaceuticals</w:t>
            </w:r>
            <w:r w:rsidR="00A00D85" w:rsidRPr="00DE4571">
              <w:rPr>
                <w:rFonts w:ascii="Times New Roman" w:hAnsi="Times New Roman" w:cs="Times New Roman"/>
                <w:noProof/>
                <w:lang w:val="es-ES"/>
              </w:rPr>
              <w:t>,</w:t>
            </w:r>
            <w:r w:rsidR="00F11330" w:rsidRPr="00DE4571">
              <w:rPr>
                <w:rFonts w:ascii="Times New Roman" w:hAnsi="Times New Roman" w:cs="Times New Roman"/>
                <w:noProof/>
                <w:lang w:val="es-ES"/>
              </w:rPr>
              <w:t xml:space="preserve"> S.L.</w:t>
            </w:r>
          </w:p>
          <w:p w14:paraId="68FFC137" w14:textId="77777777" w:rsidR="00F11330" w:rsidRPr="00DE4571" w:rsidRDefault="00F11330" w:rsidP="008B2B25">
            <w:pPr>
              <w:pStyle w:val="MGGTextLeft"/>
              <w:tabs>
                <w:tab w:val="left" w:pos="567"/>
              </w:tabs>
              <w:rPr>
                <w:b/>
                <w:noProof/>
                <w:szCs w:val="22"/>
              </w:rPr>
            </w:pPr>
            <w:r w:rsidRPr="00DE4571">
              <w:rPr>
                <w:noProof/>
                <w:szCs w:val="22"/>
              </w:rPr>
              <w:t xml:space="preserve">Tel: </w:t>
            </w:r>
            <w:r w:rsidRPr="00DE4571">
              <w:rPr>
                <w:color w:val="000000"/>
                <w:szCs w:val="22"/>
              </w:rPr>
              <w:t>+ 34 900 102 712</w:t>
            </w:r>
          </w:p>
        </w:tc>
        <w:tc>
          <w:tcPr>
            <w:tcW w:w="4928" w:type="dxa"/>
            <w:shd w:val="clear" w:color="auto" w:fill="auto"/>
          </w:tcPr>
          <w:p w14:paraId="36A4550A" w14:textId="77777777" w:rsidR="00F11330" w:rsidRPr="00DE4571" w:rsidRDefault="00F11330" w:rsidP="008B2B25">
            <w:pPr>
              <w:tabs>
                <w:tab w:val="left" w:pos="-720"/>
              </w:tabs>
              <w:suppressAutoHyphens/>
              <w:rPr>
                <w:rFonts w:ascii="Times New Roman" w:hAnsi="Times New Roman" w:cs="Times New Roman"/>
                <w:b/>
                <w:noProof/>
                <w:lang w:val="en-GB"/>
              </w:rPr>
            </w:pPr>
            <w:r w:rsidRPr="00DE4571">
              <w:rPr>
                <w:rFonts w:ascii="Times New Roman" w:hAnsi="Times New Roman" w:cs="Times New Roman"/>
                <w:b/>
                <w:noProof/>
                <w:lang w:val="en-GB"/>
              </w:rPr>
              <w:t>Polska</w:t>
            </w:r>
          </w:p>
          <w:p w14:paraId="595F3659" w14:textId="58000C2E" w:rsidR="00F11330" w:rsidRPr="00DE4571" w:rsidRDefault="00C37A70" w:rsidP="008B2B25">
            <w:pPr>
              <w:tabs>
                <w:tab w:val="left" w:pos="-720"/>
              </w:tabs>
              <w:suppressAutoHyphens/>
              <w:rPr>
                <w:rFonts w:ascii="Times New Roman" w:hAnsi="Times New Roman" w:cs="Times New Roman"/>
                <w:bCs/>
                <w:iCs/>
                <w:noProof/>
                <w:lang w:val="en-GB"/>
              </w:rPr>
            </w:pPr>
            <w:r>
              <w:rPr>
                <w:rFonts w:ascii="Times New Roman" w:hAnsi="Times New Roman" w:cs="Times New Roman"/>
                <w:bCs/>
                <w:iCs/>
                <w:noProof/>
                <w:lang w:val="en-GB"/>
              </w:rPr>
              <w:t>Viatris</w:t>
            </w:r>
            <w:r w:rsidR="00F11330" w:rsidRPr="00DE4571">
              <w:rPr>
                <w:rFonts w:ascii="Times New Roman" w:hAnsi="Times New Roman" w:cs="Times New Roman"/>
                <w:bCs/>
                <w:iCs/>
                <w:noProof/>
                <w:lang w:val="en-GB"/>
              </w:rPr>
              <w:t xml:space="preserve"> </w:t>
            </w:r>
            <w:r w:rsidR="00F11330" w:rsidRPr="00DE4571">
              <w:rPr>
                <w:rFonts w:ascii="Times New Roman" w:hAnsi="Times New Roman" w:cs="Times New Roman"/>
                <w:bCs/>
                <w:iCs/>
                <w:noProof/>
              </w:rPr>
              <w:t>Healthcare</w:t>
            </w:r>
            <w:r w:rsidR="00F11330" w:rsidRPr="00DE4571">
              <w:rPr>
                <w:rFonts w:ascii="Times New Roman" w:hAnsi="Times New Roman" w:cs="Times New Roman"/>
                <w:bCs/>
                <w:iCs/>
                <w:noProof/>
                <w:lang w:val="en-GB"/>
              </w:rPr>
              <w:t xml:space="preserve"> Sp</w:t>
            </w:r>
            <w:r w:rsidR="00CD7CB4">
              <w:rPr>
                <w:rFonts w:ascii="Times New Roman" w:hAnsi="Times New Roman" w:cs="Times New Roman"/>
                <w:bCs/>
                <w:iCs/>
                <w:noProof/>
                <w:lang w:val="en-GB"/>
              </w:rPr>
              <w:t xml:space="preserve"> </w:t>
            </w:r>
            <w:r w:rsidR="00F11330" w:rsidRPr="00DE4571">
              <w:rPr>
                <w:rFonts w:ascii="Times New Roman" w:hAnsi="Times New Roman" w:cs="Times New Roman"/>
                <w:bCs/>
                <w:iCs/>
                <w:noProof/>
                <w:lang w:val="en-GB"/>
              </w:rPr>
              <w:t>z</w:t>
            </w:r>
            <w:r w:rsidR="00CD7CB4">
              <w:rPr>
                <w:rFonts w:ascii="Times New Roman" w:hAnsi="Times New Roman" w:cs="Times New Roman"/>
                <w:bCs/>
                <w:iCs/>
                <w:noProof/>
                <w:lang w:val="en-GB"/>
              </w:rPr>
              <w:t xml:space="preserve"> </w:t>
            </w:r>
            <w:r w:rsidR="00F11330" w:rsidRPr="00DE4571">
              <w:rPr>
                <w:rFonts w:ascii="Times New Roman" w:hAnsi="Times New Roman" w:cs="Times New Roman"/>
                <w:bCs/>
                <w:iCs/>
                <w:noProof/>
                <w:lang w:val="en-GB"/>
              </w:rPr>
              <w:t>o.o.</w:t>
            </w:r>
          </w:p>
          <w:p w14:paraId="34B4ECBE" w14:textId="14E03587" w:rsidR="00F11330" w:rsidRPr="00DE4571" w:rsidRDefault="00F11330" w:rsidP="008B2B25">
            <w:pPr>
              <w:tabs>
                <w:tab w:val="left" w:pos="-720"/>
              </w:tabs>
              <w:suppressAutoHyphens/>
              <w:rPr>
                <w:rFonts w:ascii="Times New Roman" w:hAnsi="Times New Roman" w:cs="Times New Roman"/>
                <w:bCs/>
                <w:iCs/>
                <w:noProof/>
              </w:rPr>
            </w:pPr>
            <w:r w:rsidRPr="00DE4571">
              <w:rPr>
                <w:rFonts w:ascii="Times New Roman" w:hAnsi="Times New Roman" w:cs="Times New Roman"/>
                <w:bCs/>
                <w:iCs/>
                <w:noProof/>
              </w:rPr>
              <w:t>Tel: + 48 22 546 64 00</w:t>
            </w:r>
          </w:p>
        </w:tc>
      </w:tr>
      <w:tr w:rsidR="00F11330" w:rsidRPr="00DE4571" w14:paraId="72BB932B" w14:textId="77777777" w:rsidTr="000F49DC">
        <w:trPr>
          <w:cantSplit/>
        </w:trPr>
        <w:tc>
          <w:tcPr>
            <w:tcW w:w="4927" w:type="dxa"/>
            <w:shd w:val="clear" w:color="auto" w:fill="auto"/>
          </w:tcPr>
          <w:p w14:paraId="230DACD0"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5EAB7530"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308B42F8" w14:textId="77777777" w:rsidTr="000F49DC">
        <w:trPr>
          <w:cantSplit/>
        </w:trPr>
        <w:tc>
          <w:tcPr>
            <w:tcW w:w="4927" w:type="dxa"/>
            <w:shd w:val="clear" w:color="auto" w:fill="auto"/>
          </w:tcPr>
          <w:p w14:paraId="2109C592" w14:textId="77777777" w:rsidR="00F11330" w:rsidRPr="00DE4571" w:rsidRDefault="00F11330"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France</w:t>
            </w:r>
          </w:p>
          <w:p w14:paraId="0EED29B7" w14:textId="0D5F580D" w:rsidR="00F11330" w:rsidRPr="00DE4571" w:rsidRDefault="00A3157E"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Viatris San</w:t>
            </w:r>
            <w:r w:rsidRPr="00DE4571">
              <w:rPr>
                <w:rFonts w:ascii="Times New Roman" w:hAnsi="Times New Roman" w:cs="Times New Roman"/>
                <w:noProof/>
                <w:lang w:val="en-GB"/>
              </w:rPr>
              <w:t>té</w:t>
            </w:r>
          </w:p>
          <w:p w14:paraId="3B660362" w14:textId="13B02A0A" w:rsidR="00F11330" w:rsidRPr="00DE4571" w:rsidRDefault="00F11330" w:rsidP="008B2B25">
            <w:pPr>
              <w:pStyle w:val="MGGTextLeft"/>
              <w:tabs>
                <w:tab w:val="left" w:pos="567"/>
              </w:tabs>
              <w:rPr>
                <w:b/>
                <w:noProof/>
                <w:szCs w:val="22"/>
              </w:rPr>
            </w:pPr>
            <w:r w:rsidRPr="00DE4571">
              <w:rPr>
                <w:noProof/>
                <w:color w:val="000000" w:themeColor="text1"/>
                <w:szCs w:val="22"/>
              </w:rPr>
              <w:t>T</w:t>
            </w:r>
            <w:r w:rsidR="00A3157E" w:rsidRPr="00DE4571">
              <w:rPr>
                <w:noProof/>
                <w:color w:val="000000" w:themeColor="text1"/>
              </w:rPr>
              <w:t>é</w:t>
            </w:r>
            <w:r w:rsidRPr="00DE4571">
              <w:rPr>
                <w:noProof/>
                <w:color w:val="000000" w:themeColor="text1"/>
                <w:szCs w:val="22"/>
              </w:rPr>
              <w:t xml:space="preserve">l: </w:t>
            </w:r>
            <w:r w:rsidRPr="00DE4571">
              <w:rPr>
                <w:bCs/>
                <w:color w:val="000000" w:themeColor="text1"/>
                <w:szCs w:val="22"/>
                <w:lang w:val="en-US"/>
              </w:rPr>
              <w:t>+</w:t>
            </w:r>
            <w:r w:rsidR="0096547A">
              <w:rPr>
                <w:bCs/>
                <w:color w:val="000000" w:themeColor="text1"/>
                <w:szCs w:val="22"/>
                <w:lang w:val="en-US"/>
              </w:rPr>
              <w:t xml:space="preserve"> </w:t>
            </w:r>
            <w:r w:rsidRPr="00DE4571">
              <w:rPr>
                <w:bCs/>
                <w:color w:val="000000" w:themeColor="text1"/>
                <w:szCs w:val="22"/>
                <w:lang w:val="en-US"/>
              </w:rPr>
              <w:t>33 4 37 25 75 00</w:t>
            </w:r>
          </w:p>
        </w:tc>
        <w:tc>
          <w:tcPr>
            <w:tcW w:w="4928" w:type="dxa"/>
            <w:shd w:val="clear" w:color="auto" w:fill="auto"/>
          </w:tcPr>
          <w:p w14:paraId="539C9F64" w14:textId="77777777" w:rsidR="00F11330" w:rsidRPr="00DE4571" w:rsidRDefault="00F11330"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Portugal</w:t>
            </w:r>
          </w:p>
          <w:p w14:paraId="3A9BA289" w14:textId="77777777" w:rsidR="00F11330" w:rsidRPr="00DE4571" w:rsidRDefault="00F11330"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Mylan, Lda.</w:t>
            </w:r>
          </w:p>
          <w:p w14:paraId="7FB72820" w14:textId="78723656" w:rsidR="00F11330" w:rsidRPr="00DE4571" w:rsidRDefault="00F11330"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 xml:space="preserve">Tel: + 351 </w:t>
            </w:r>
            <w:r w:rsidR="00054665" w:rsidRPr="00DE4571">
              <w:rPr>
                <w:rFonts w:ascii="Times New Roman" w:eastAsia="Times New Roman" w:hAnsi="Times New Roman" w:cs="Times New Roman"/>
                <w:noProof/>
                <w:lang w:val="en-GB"/>
              </w:rPr>
              <w:t>214 127 200</w:t>
            </w:r>
          </w:p>
        </w:tc>
      </w:tr>
      <w:tr w:rsidR="00F11330" w:rsidRPr="00DE4571" w14:paraId="2099D4E7" w14:textId="77777777" w:rsidTr="000F49DC">
        <w:trPr>
          <w:cantSplit/>
        </w:trPr>
        <w:tc>
          <w:tcPr>
            <w:tcW w:w="4927" w:type="dxa"/>
            <w:shd w:val="clear" w:color="auto" w:fill="auto"/>
          </w:tcPr>
          <w:p w14:paraId="6994FAEF"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136B90AC"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1A17B141" w14:textId="77777777" w:rsidTr="000F49DC">
        <w:trPr>
          <w:cantSplit/>
        </w:trPr>
        <w:tc>
          <w:tcPr>
            <w:tcW w:w="4927" w:type="dxa"/>
            <w:shd w:val="clear" w:color="auto" w:fill="auto"/>
          </w:tcPr>
          <w:p w14:paraId="48896128" w14:textId="77777777" w:rsidR="00F11330" w:rsidRPr="00DE4571" w:rsidRDefault="00F11330" w:rsidP="008B2B25">
            <w:pPr>
              <w:numPr>
                <w:ilvl w:val="12"/>
                <w:numId w:val="0"/>
              </w:numPr>
              <w:ind w:right="-2"/>
              <w:rPr>
                <w:rFonts w:ascii="Times New Roman" w:hAnsi="Times New Roman" w:cs="Times New Roman"/>
                <w:b/>
                <w:noProof/>
              </w:rPr>
            </w:pPr>
            <w:r w:rsidRPr="00DE4571">
              <w:rPr>
                <w:rFonts w:ascii="Times New Roman" w:hAnsi="Times New Roman" w:cs="Times New Roman"/>
                <w:b/>
                <w:noProof/>
              </w:rPr>
              <w:t>Hrvatska (Croatia)</w:t>
            </w:r>
          </w:p>
          <w:p w14:paraId="5961210F" w14:textId="2AFDF840" w:rsidR="00F11330" w:rsidRPr="00DE4571" w:rsidRDefault="00054665" w:rsidP="008B2B25">
            <w:pPr>
              <w:pStyle w:val="MGGTextLeft"/>
              <w:tabs>
                <w:tab w:val="left" w:pos="567"/>
              </w:tabs>
              <w:rPr>
                <w:bCs/>
                <w:szCs w:val="22"/>
                <w:lang w:val="en-US"/>
              </w:rPr>
            </w:pPr>
            <w:r w:rsidRPr="00DE4571">
              <w:rPr>
                <w:bCs/>
                <w:szCs w:val="22"/>
                <w:lang w:val="en-US"/>
              </w:rPr>
              <w:t xml:space="preserve">Viatris </w:t>
            </w:r>
            <w:r w:rsidR="00F11330" w:rsidRPr="00DE4571">
              <w:rPr>
                <w:bCs/>
                <w:szCs w:val="22"/>
                <w:lang w:val="en-US"/>
              </w:rPr>
              <w:t xml:space="preserve">Hrvatska d.o.o.  </w:t>
            </w:r>
          </w:p>
          <w:p w14:paraId="7E3E1B01" w14:textId="4E73BA87" w:rsidR="00F11330" w:rsidRPr="00DE4571" w:rsidRDefault="00F11330" w:rsidP="008B2B25">
            <w:pPr>
              <w:pStyle w:val="MGGTextLeft"/>
              <w:tabs>
                <w:tab w:val="left" w:pos="567"/>
                <w:tab w:val="left" w:pos="2370"/>
              </w:tabs>
              <w:rPr>
                <w:noProof/>
                <w:szCs w:val="22"/>
              </w:rPr>
            </w:pPr>
            <w:r w:rsidRPr="00DE4571">
              <w:rPr>
                <w:bCs/>
                <w:szCs w:val="22"/>
              </w:rPr>
              <w:t>Tel: +</w:t>
            </w:r>
            <w:r w:rsidR="0096547A">
              <w:rPr>
                <w:bCs/>
                <w:szCs w:val="22"/>
              </w:rPr>
              <w:t xml:space="preserve"> </w:t>
            </w:r>
            <w:r w:rsidRPr="00DE4571">
              <w:rPr>
                <w:bCs/>
                <w:szCs w:val="22"/>
              </w:rPr>
              <w:t>385 1 23 50 599</w:t>
            </w:r>
            <w:r w:rsidRPr="00DE4571">
              <w:rPr>
                <w:bCs/>
                <w:szCs w:val="22"/>
              </w:rPr>
              <w:tab/>
            </w:r>
            <w:r w:rsidRPr="00DE4571" w:rsidDel="0045022F">
              <w:rPr>
                <w:noProof/>
                <w:szCs w:val="22"/>
              </w:rPr>
              <w:t xml:space="preserve"> </w:t>
            </w:r>
          </w:p>
        </w:tc>
        <w:tc>
          <w:tcPr>
            <w:tcW w:w="4928" w:type="dxa"/>
            <w:shd w:val="clear" w:color="auto" w:fill="auto"/>
          </w:tcPr>
          <w:p w14:paraId="2F9EFE69" w14:textId="77777777" w:rsidR="00F11330" w:rsidRPr="00DE4571" w:rsidRDefault="00F11330" w:rsidP="008B2B25">
            <w:pPr>
              <w:tabs>
                <w:tab w:val="left" w:pos="-720"/>
              </w:tabs>
              <w:suppressAutoHyphens/>
              <w:rPr>
                <w:rFonts w:ascii="Times New Roman" w:hAnsi="Times New Roman" w:cs="Times New Roman"/>
                <w:b/>
                <w:noProof/>
              </w:rPr>
            </w:pPr>
            <w:r w:rsidRPr="00DE4571">
              <w:rPr>
                <w:rFonts w:ascii="Times New Roman" w:hAnsi="Times New Roman" w:cs="Times New Roman"/>
                <w:b/>
                <w:noProof/>
              </w:rPr>
              <w:t>România</w:t>
            </w:r>
          </w:p>
          <w:p w14:paraId="0192BE2B" w14:textId="63E962D2" w:rsidR="00F11330" w:rsidRPr="00DE4571" w:rsidRDefault="00BF2527" w:rsidP="008B2B25">
            <w:pPr>
              <w:tabs>
                <w:tab w:val="left" w:pos="-720"/>
              </w:tabs>
              <w:suppressAutoHyphens/>
              <w:rPr>
                <w:rFonts w:ascii="Times New Roman" w:hAnsi="Times New Roman" w:cs="Times New Roman"/>
                <w:noProof/>
              </w:rPr>
            </w:pPr>
            <w:r w:rsidRPr="00DE4571">
              <w:rPr>
                <w:rFonts w:ascii="Times New Roman" w:hAnsi="Times New Roman" w:cs="Times New Roman"/>
                <w:noProof/>
              </w:rPr>
              <w:t>BGP Products</w:t>
            </w:r>
            <w:r w:rsidR="00F11330" w:rsidRPr="00DE4571">
              <w:rPr>
                <w:rFonts w:ascii="Times New Roman" w:hAnsi="Times New Roman" w:cs="Times New Roman"/>
                <w:noProof/>
              </w:rPr>
              <w:t xml:space="preserve"> SRL</w:t>
            </w:r>
          </w:p>
          <w:p w14:paraId="759617B0" w14:textId="7092AA3F" w:rsidR="00F11330" w:rsidRPr="00DE4571" w:rsidRDefault="00F11330"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 xml:space="preserve">Tel: + </w:t>
            </w:r>
            <w:r w:rsidR="00BF2527" w:rsidRPr="00DE4571">
              <w:rPr>
                <w:rFonts w:ascii="Times New Roman" w:hAnsi="Times New Roman" w:cs="Times New Roman"/>
                <w:noProof/>
              </w:rPr>
              <w:t>40 372 579 000</w:t>
            </w:r>
          </w:p>
        </w:tc>
      </w:tr>
      <w:tr w:rsidR="00F11330" w:rsidRPr="00DE4571" w14:paraId="62CCC597" w14:textId="77777777" w:rsidTr="000F49DC">
        <w:trPr>
          <w:cantSplit/>
        </w:trPr>
        <w:tc>
          <w:tcPr>
            <w:tcW w:w="4927" w:type="dxa"/>
            <w:shd w:val="clear" w:color="auto" w:fill="auto"/>
          </w:tcPr>
          <w:p w14:paraId="19F7C270"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50EB0287"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0E4D1E8F" w14:textId="77777777" w:rsidTr="000F49DC">
        <w:trPr>
          <w:cantSplit/>
        </w:trPr>
        <w:tc>
          <w:tcPr>
            <w:tcW w:w="4927" w:type="dxa"/>
            <w:shd w:val="clear" w:color="auto" w:fill="auto"/>
          </w:tcPr>
          <w:p w14:paraId="64C515CF" w14:textId="77777777" w:rsidR="00F11330" w:rsidRPr="00DE4571" w:rsidRDefault="00F11330" w:rsidP="008B2B25">
            <w:pPr>
              <w:rPr>
                <w:rFonts w:ascii="Times New Roman" w:hAnsi="Times New Roman" w:cs="Times New Roman"/>
                <w:b/>
                <w:noProof/>
              </w:rPr>
            </w:pPr>
            <w:r w:rsidRPr="00DE4571">
              <w:rPr>
                <w:rFonts w:ascii="Times New Roman" w:hAnsi="Times New Roman" w:cs="Times New Roman"/>
                <w:b/>
                <w:noProof/>
              </w:rPr>
              <w:t>Ireland</w:t>
            </w:r>
          </w:p>
          <w:p w14:paraId="136D6318" w14:textId="509B6738" w:rsidR="009523DA" w:rsidRPr="00DE4571" w:rsidRDefault="00C37A70" w:rsidP="008B2B25">
            <w:pPr>
              <w:rPr>
                <w:rFonts w:ascii="Times New Roman" w:hAnsi="Times New Roman" w:cs="Times New Roman"/>
                <w:noProof/>
              </w:rPr>
            </w:pPr>
            <w:r>
              <w:rPr>
                <w:rFonts w:ascii="Times New Roman" w:hAnsi="Times New Roman" w:cs="Times New Roman"/>
                <w:noProof/>
              </w:rPr>
              <w:t>Viatris</w:t>
            </w:r>
            <w:r w:rsidR="00A00D85" w:rsidRPr="00DE4571">
              <w:rPr>
                <w:rFonts w:ascii="Times New Roman" w:hAnsi="Times New Roman" w:cs="Times New Roman"/>
                <w:noProof/>
              </w:rPr>
              <w:t xml:space="preserve"> Limited </w:t>
            </w:r>
          </w:p>
          <w:p w14:paraId="781DD172" w14:textId="65858FEE" w:rsidR="00F11330" w:rsidRPr="00DE4571" w:rsidRDefault="00F11330" w:rsidP="008B2B25">
            <w:pPr>
              <w:rPr>
                <w:rFonts w:ascii="Times New Roman" w:hAnsi="Times New Roman" w:cs="Times New Roman"/>
                <w:noProof/>
              </w:rPr>
            </w:pPr>
            <w:r w:rsidRPr="00DE4571">
              <w:rPr>
                <w:rFonts w:ascii="Times New Roman" w:hAnsi="Times New Roman" w:cs="Times New Roman"/>
                <w:noProof/>
              </w:rPr>
              <w:t xml:space="preserve">Tel: </w:t>
            </w:r>
            <w:r w:rsidR="00472914" w:rsidRPr="00DE4571">
              <w:rPr>
                <w:rFonts w:ascii="Times New Roman" w:hAnsi="Times New Roman" w:cs="Times New Roman"/>
              </w:rPr>
              <w:t>+353 1 8711600</w:t>
            </w:r>
          </w:p>
        </w:tc>
        <w:tc>
          <w:tcPr>
            <w:tcW w:w="4928" w:type="dxa"/>
            <w:shd w:val="clear" w:color="auto" w:fill="auto"/>
          </w:tcPr>
          <w:p w14:paraId="2AF90BD6" w14:textId="77777777" w:rsidR="00F11330" w:rsidRPr="00DE4571" w:rsidRDefault="00F11330" w:rsidP="008B2B25">
            <w:pPr>
              <w:rPr>
                <w:rFonts w:ascii="Times New Roman" w:hAnsi="Times New Roman" w:cs="Times New Roman"/>
                <w:b/>
                <w:noProof/>
                <w:lang w:val="it-IT"/>
              </w:rPr>
            </w:pPr>
            <w:r w:rsidRPr="00DE4571">
              <w:rPr>
                <w:rFonts w:ascii="Times New Roman" w:hAnsi="Times New Roman" w:cs="Times New Roman"/>
                <w:b/>
                <w:noProof/>
                <w:lang w:val="it-IT"/>
              </w:rPr>
              <w:t>Slovenija</w:t>
            </w:r>
          </w:p>
          <w:p w14:paraId="7E6640DC" w14:textId="6C296785" w:rsidR="0040085A" w:rsidRPr="00DE4571" w:rsidRDefault="00054665" w:rsidP="008B2B25">
            <w:pPr>
              <w:rPr>
                <w:rFonts w:ascii="Times New Roman" w:hAnsi="Times New Roman" w:cs="Times New Roman"/>
                <w:color w:val="000000"/>
                <w:lang w:val="it-IT"/>
              </w:rPr>
            </w:pPr>
            <w:r w:rsidRPr="00DE4571">
              <w:rPr>
                <w:rFonts w:ascii="Times New Roman" w:hAnsi="Times New Roman" w:cs="Times New Roman"/>
                <w:color w:val="000000"/>
                <w:lang w:val="it-IT"/>
              </w:rPr>
              <w:t>Viatris</w:t>
            </w:r>
            <w:r w:rsidR="00A00D85" w:rsidRPr="00DE4571">
              <w:rPr>
                <w:rFonts w:ascii="Times New Roman" w:hAnsi="Times New Roman" w:cs="Times New Roman"/>
                <w:color w:val="000000"/>
                <w:lang w:val="it-IT"/>
              </w:rPr>
              <w:t xml:space="preserve"> d.o.o.</w:t>
            </w:r>
          </w:p>
          <w:p w14:paraId="39871569" w14:textId="0636DF83" w:rsidR="00F11330" w:rsidRPr="00DE4571" w:rsidRDefault="00F11330" w:rsidP="005A77E5">
            <w:pPr>
              <w:rPr>
                <w:rFonts w:ascii="Times New Roman" w:hAnsi="Times New Roman" w:cs="Times New Roman"/>
                <w:noProof/>
              </w:rPr>
            </w:pPr>
            <w:r w:rsidRPr="00DE4571">
              <w:rPr>
                <w:rFonts w:ascii="Times New Roman" w:hAnsi="Times New Roman" w:cs="Times New Roman"/>
                <w:color w:val="000000"/>
              </w:rPr>
              <w:t xml:space="preserve">Tel: </w:t>
            </w:r>
            <w:r w:rsidR="00A00D85" w:rsidRPr="00DE4571">
              <w:rPr>
                <w:rFonts w:ascii="Times New Roman" w:hAnsi="Times New Roman" w:cs="Times New Roman"/>
                <w:color w:val="000000"/>
              </w:rPr>
              <w:t>+ 386 1 23 63 180</w:t>
            </w:r>
          </w:p>
        </w:tc>
      </w:tr>
      <w:tr w:rsidR="00F11330" w:rsidRPr="00DE4571" w14:paraId="5F2A0C6B" w14:textId="77777777" w:rsidTr="000F49DC">
        <w:trPr>
          <w:cantSplit/>
        </w:trPr>
        <w:tc>
          <w:tcPr>
            <w:tcW w:w="4927" w:type="dxa"/>
            <w:shd w:val="clear" w:color="auto" w:fill="auto"/>
          </w:tcPr>
          <w:p w14:paraId="3F9A1D61"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1665EC61"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6346D3FD" w14:textId="77777777" w:rsidTr="000F49DC">
        <w:trPr>
          <w:cantSplit/>
        </w:trPr>
        <w:tc>
          <w:tcPr>
            <w:tcW w:w="4927" w:type="dxa"/>
            <w:shd w:val="clear" w:color="auto" w:fill="auto"/>
          </w:tcPr>
          <w:p w14:paraId="6B2B5423" w14:textId="77777777" w:rsidR="00F11330" w:rsidRPr="00DE4571" w:rsidRDefault="00F11330" w:rsidP="008B2B25">
            <w:pPr>
              <w:rPr>
                <w:rFonts w:ascii="Times New Roman" w:hAnsi="Times New Roman" w:cs="Times New Roman"/>
                <w:b/>
                <w:noProof/>
                <w:lang w:val="sv-SE"/>
              </w:rPr>
            </w:pPr>
            <w:r w:rsidRPr="00DE4571">
              <w:rPr>
                <w:rFonts w:ascii="Times New Roman" w:hAnsi="Times New Roman" w:cs="Times New Roman"/>
                <w:b/>
                <w:noProof/>
                <w:lang w:val="sv-SE"/>
              </w:rPr>
              <w:t>Ísland</w:t>
            </w:r>
          </w:p>
          <w:p w14:paraId="47F6365D" w14:textId="605CC699" w:rsidR="00065723" w:rsidRPr="00DE4571" w:rsidRDefault="00065723" w:rsidP="008B2B25">
            <w:pPr>
              <w:rPr>
                <w:rFonts w:ascii="Times New Roman" w:hAnsi="Times New Roman" w:cs="Times New Roman"/>
              </w:rPr>
            </w:pPr>
            <w:proofErr w:type="spellStart"/>
            <w:r w:rsidRPr="00DE4571">
              <w:rPr>
                <w:rFonts w:ascii="Times New Roman" w:hAnsi="Times New Roman" w:cs="Times New Roman"/>
              </w:rPr>
              <w:t>Icepharma</w:t>
            </w:r>
            <w:proofErr w:type="spellEnd"/>
            <w:r w:rsidRPr="00DE4571">
              <w:rPr>
                <w:rFonts w:ascii="Times New Roman" w:hAnsi="Times New Roman" w:cs="Times New Roman"/>
              </w:rPr>
              <w:t xml:space="preserve"> hf</w:t>
            </w:r>
            <w:r w:rsidR="0096547A">
              <w:rPr>
                <w:rFonts w:ascii="Times New Roman" w:hAnsi="Times New Roman" w:cs="Times New Roman"/>
              </w:rPr>
              <w:t>.</w:t>
            </w:r>
          </w:p>
          <w:p w14:paraId="1E473F39" w14:textId="02295E83" w:rsidR="00F11330" w:rsidRPr="00DE4571" w:rsidRDefault="00472914" w:rsidP="005A77E5">
            <w:pPr>
              <w:rPr>
                <w:rFonts w:ascii="Times New Roman" w:hAnsi="Times New Roman" w:cs="Times New Roman"/>
                <w:b/>
                <w:strike/>
                <w:noProof/>
                <w:color w:val="FF0000"/>
                <w:lang w:val="sv-SE"/>
              </w:rPr>
            </w:pPr>
            <w:proofErr w:type="spellStart"/>
            <w:r w:rsidRPr="00DE4571">
              <w:rPr>
                <w:rFonts w:ascii="Times New Roman" w:hAnsi="Times New Roman" w:cs="Times New Roman"/>
              </w:rPr>
              <w:t>Sím</w:t>
            </w:r>
            <w:r w:rsidR="00054665" w:rsidRPr="00DE4571">
              <w:rPr>
                <w:rFonts w:ascii="Times New Roman" w:hAnsi="Times New Roman" w:cs="Times New Roman"/>
              </w:rPr>
              <w:t>i</w:t>
            </w:r>
            <w:proofErr w:type="spellEnd"/>
            <w:r w:rsidRPr="00DE4571">
              <w:rPr>
                <w:rFonts w:ascii="Times New Roman" w:hAnsi="Times New Roman" w:cs="Times New Roman"/>
              </w:rPr>
              <w:t xml:space="preserve">: </w:t>
            </w:r>
            <w:r w:rsidR="00065723" w:rsidRPr="00DE4571">
              <w:rPr>
                <w:rFonts w:ascii="Times New Roman" w:hAnsi="Times New Roman" w:cs="Times New Roman"/>
              </w:rPr>
              <w:t>+ 354 540 8000</w:t>
            </w:r>
          </w:p>
        </w:tc>
        <w:tc>
          <w:tcPr>
            <w:tcW w:w="4928" w:type="dxa"/>
            <w:shd w:val="clear" w:color="auto" w:fill="auto"/>
          </w:tcPr>
          <w:p w14:paraId="2E5136C3" w14:textId="77777777" w:rsidR="00F11330" w:rsidRPr="00DE4571" w:rsidRDefault="00F11330" w:rsidP="008B2B25">
            <w:pPr>
              <w:tabs>
                <w:tab w:val="left" w:pos="-720"/>
              </w:tabs>
              <w:suppressAutoHyphens/>
              <w:rPr>
                <w:rFonts w:ascii="Times New Roman" w:hAnsi="Times New Roman" w:cs="Times New Roman"/>
                <w:b/>
                <w:noProof/>
                <w:lang w:val="sv-SE"/>
              </w:rPr>
            </w:pPr>
            <w:r w:rsidRPr="00DE4571">
              <w:rPr>
                <w:rFonts w:ascii="Times New Roman" w:hAnsi="Times New Roman" w:cs="Times New Roman"/>
                <w:b/>
                <w:noProof/>
                <w:lang w:val="sv-SE"/>
              </w:rPr>
              <w:t>Slovenská republika</w:t>
            </w:r>
          </w:p>
          <w:p w14:paraId="7CAEB47F" w14:textId="00F17FA1" w:rsidR="00F11330" w:rsidRPr="00DE4571" w:rsidRDefault="00A3157E" w:rsidP="008B2B25">
            <w:pPr>
              <w:tabs>
                <w:tab w:val="left" w:pos="-720"/>
              </w:tabs>
              <w:suppressAutoHyphens/>
              <w:rPr>
                <w:rFonts w:ascii="Times New Roman" w:hAnsi="Times New Roman" w:cs="Times New Roman"/>
                <w:noProof/>
                <w:lang w:val="sv-SE"/>
              </w:rPr>
            </w:pPr>
            <w:r w:rsidRPr="00DE4571">
              <w:rPr>
                <w:rFonts w:ascii="Times New Roman" w:hAnsi="Times New Roman" w:cs="Times New Roman"/>
                <w:noProof/>
                <w:lang w:val="sv-SE"/>
              </w:rPr>
              <w:t>Viatris Slovakia</w:t>
            </w:r>
            <w:r w:rsidR="00F11330" w:rsidRPr="00DE4571">
              <w:rPr>
                <w:rFonts w:ascii="Times New Roman" w:hAnsi="Times New Roman" w:cs="Times New Roman"/>
                <w:noProof/>
                <w:lang w:val="sv-SE"/>
              </w:rPr>
              <w:t xml:space="preserve"> s.r.o.</w:t>
            </w:r>
          </w:p>
          <w:p w14:paraId="554F6E49" w14:textId="47B43B63" w:rsidR="00F11330" w:rsidRPr="00DE4571" w:rsidRDefault="00F11330" w:rsidP="008B2B25">
            <w:pPr>
              <w:tabs>
                <w:tab w:val="left" w:pos="-720"/>
              </w:tabs>
              <w:suppressAutoHyphens/>
              <w:rPr>
                <w:rFonts w:ascii="Times New Roman" w:hAnsi="Times New Roman" w:cs="Times New Roman"/>
                <w:b/>
                <w:noProof/>
              </w:rPr>
            </w:pPr>
            <w:r w:rsidRPr="00DE4571">
              <w:rPr>
                <w:rFonts w:ascii="Times New Roman" w:hAnsi="Times New Roman" w:cs="Times New Roman"/>
                <w:noProof/>
              </w:rPr>
              <w:t xml:space="preserve">Tel: </w:t>
            </w:r>
            <w:r w:rsidRPr="00DE4571">
              <w:rPr>
                <w:rFonts w:ascii="Times New Roman" w:hAnsi="Times New Roman" w:cs="Times New Roman"/>
                <w:noProof/>
                <w:lang w:val="sk-SK"/>
              </w:rPr>
              <w:t>+</w:t>
            </w:r>
            <w:r w:rsidR="0096547A">
              <w:rPr>
                <w:rFonts w:ascii="Times New Roman" w:hAnsi="Times New Roman" w:cs="Times New Roman"/>
                <w:noProof/>
                <w:lang w:val="sk-SK"/>
              </w:rPr>
              <w:t xml:space="preserve"> </w:t>
            </w:r>
            <w:r w:rsidRPr="00DE4571">
              <w:rPr>
                <w:rFonts w:ascii="Times New Roman" w:hAnsi="Times New Roman" w:cs="Times New Roman"/>
                <w:noProof/>
                <w:lang w:val="sk-SK"/>
              </w:rPr>
              <w:t>421 2 32 199 100</w:t>
            </w:r>
          </w:p>
        </w:tc>
      </w:tr>
      <w:tr w:rsidR="00F11330" w:rsidRPr="00DE4571" w14:paraId="48C4F286" w14:textId="77777777" w:rsidTr="000F49DC">
        <w:trPr>
          <w:cantSplit/>
        </w:trPr>
        <w:tc>
          <w:tcPr>
            <w:tcW w:w="4927" w:type="dxa"/>
            <w:shd w:val="clear" w:color="auto" w:fill="auto"/>
          </w:tcPr>
          <w:p w14:paraId="2F3F7936"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3119E077"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59B8EC62" w14:textId="77777777" w:rsidTr="000F49DC">
        <w:trPr>
          <w:cantSplit/>
        </w:trPr>
        <w:tc>
          <w:tcPr>
            <w:tcW w:w="4927" w:type="dxa"/>
            <w:shd w:val="clear" w:color="auto" w:fill="auto"/>
          </w:tcPr>
          <w:p w14:paraId="4698C87C" w14:textId="77777777" w:rsidR="00F11330" w:rsidRPr="00DE4571" w:rsidRDefault="00F11330" w:rsidP="008B2B25">
            <w:pPr>
              <w:rPr>
                <w:rFonts w:ascii="Times New Roman" w:hAnsi="Times New Roman" w:cs="Times New Roman"/>
                <w:b/>
                <w:noProof/>
                <w:lang w:val="es-ES"/>
              </w:rPr>
            </w:pPr>
            <w:r w:rsidRPr="00DE4571">
              <w:rPr>
                <w:rFonts w:ascii="Times New Roman" w:hAnsi="Times New Roman" w:cs="Times New Roman"/>
                <w:b/>
                <w:noProof/>
                <w:lang w:val="es-ES"/>
              </w:rPr>
              <w:t>Italia</w:t>
            </w:r>
          </w:p>
          <w:p w14:paraId="29524664" w14:textId="2C96DC11" w:rsidR="0040085A" w:rsidRPr="00DE4571" w:rsidRDefault="00054665" w:rsidP="008B2B25">
            <w:pPr>
              <w:rPr>
                <w:rFonts w:ascii="Times New Roman" w:hAnsi="Times New Roman" w:cs="Times New Roman"/>
                <w:noProof/>
                <w:lang w:val="es-ES"/>
              </w:rPr>
            </w:pPr>
            <w:r w:rsidRPr="00DE4571">
              <w:rPr>
                <w:rFonts w:ascii="Times New Roman" w:hAnsi="Times New Roman" w:cs="Times New Roman"/>
                <w:lang w:val="es-ES"/>
              </w:rPr>
              <w:t xml:space="preserve">Viatris </w:t>
            </w:r>
            <w:r w:rsidR="006A4CBF" w:rsidRPr="00DE4571">
              <w:rPr>
                <w:rFonts w:ascii="Times New Roman" w:hAnsi="Times New Roman" w:cs="Times New Roman"/>
                <w:lang w:val="es-ES"/>
              </w:rPr>
              <w:t xml:space="preserve">Italia </w:t>
            </w:r>
            <w:proofErr w:type="spellStart"/>
            <w:r w:rsidR="006A4CBF" w:rsidRPr="00DE4571">
              <w:rPr>
                <w:rFonts w:ascii="Times New Roman" w:hAnsi="Times New Roman" w:cs="Times New Roman"/>
                <w:lang w:val="es-ES"/>
              </w:rPr>
              <w:t>S.r.l</w:t>
            </w:r>
            <w:proofErr w:type="spellEnd"/>
            <w:r w:rsidR="006A4CBF" w:rsidRPr="00DE4571">
              <w:rPr>
                <w:rFonts w:ascii="Times New Roman" w:hAnsi="Times New Roman" w:cs="Times New Roman"/>
                <w:lang w:val="es-ES"/>
              </w:rPr>
              <w:t>.</w:t>
            </w:r>
          </w:p>
          <w:p w14:paraId="110F39B3" w14:textId="328545F4" w:rsidR="00F11330" w:rsidRPr="00DE4571" w:rsidRDefault="00F11330" w:rsidP="008B2B25">
            <w:pPr>
              <w:rPr>
                <w:rFonts w:ascii="Times New Roman" w:hAnsi="Times New Roman" w:cs="Times New Roman"/>
                <w:noProof/>
              </w:rPr>
            </w:pPr>
            <w:r w:rsidRPr="00DE4571">
              <w:rPr>
                <w:rFonts w:ascii="Times New Roman" w:hAnsi="Times New Roman" w:cs="Times New Roman"/>
                <w:noProof/>
              </w:rPr>
              <w:t xml:space="preserve">Tel: + 39 </w:t>
            </w:r>
            <w:r w:rsidR="00054665" w:rsidRPr="00DE4571">
              <w:rPr>
                <w:rFonts w:ascii="Times New Roman" w:eastAsia="Times New Roman" w:hAnsi="Times New Roman" w:cs="Times New Roman"/>
                <w:noProof/>
                <w:lang w:val="en-GB"/>
              </w:rPr>
              <w:t>(0) 2</w:t>
            </w:r>
            <w:r w:rsidRPr="00DE4571">
              <w:rPr>
                <w:rFonts w:ascii="Times New Roman" w:hAnsi="Times New Roman" w:cs="Times New Roman"/>
                <w:noProof/>
              </w:rPr>
              <w:t xml:space="preserve"> 612 46921</w:t>
            </w:r>
          </w:p>
        </w:tc>
        <w:tc>
          <w:tcPr>
            <w:tcW w:w="4928" w:type="dxa"/>
            <w:shd w:val="clear" w:color="auto" w:fill="auto"/>
          </w:tcPr>
          <w:p w14:paraId="102552E2" w14:textId="77777777" w:rsidR="00F11330" w:rsidRPr="00DE4571" w:rsidRDefault="00F11330" w:rsidP="008B2B25">
            <w:pPr>
              <w:tabs>
                <w:tab w:val="left" w:pos="-720"/>
                <w:tab w:val="left" w:pos="4536"/>
              </w:tabs>
              <w:suppressAutoHyphens/>
              <w:rPr>
                <w:rFonts w:ascii="Times New Roman" w:hAnsi="Times New Roman" w:cs="Times New Roman"/>
                <w:b/>
                <w:noProof/>
                <w:lang w:val="sv-SE"/>
              </w:rPr>
            </w:pPr>
            <w:r w:rsidRPr="00DE4571">
              <w:rPr>
                <w:rFonts w:ascii="Times New Roman" w:hAnsi="Times New Roman" w:cs="Times New Roman"/>
                <w:b/>
                <w:noProof/>
                <w:lang w:val="sv-SE"/>
              </w:rPr>
              <w:t>Suomi/Finland</w:t>
            </w:r>
          </w:p>
          <w:p w14:paraId="02E96D31" w14:textId="2802819B" w:rsidR="00F11330" w:rsidRPr="00DE4571" w:rsidRDefault="00A3157E" w:rsidP="008B2B25">
            <w:pPr>
              <w:pStyle w:val="MGGTextLeft"/>
              <w:tabs>
                <w:tab w:val="left" w:pos="567"/>
              </w:tabs>
              <w:rPr>
                <w:rStyle w:val="Strong"/>
                <w:rFonts w:eastAsia="SimSun"/>
                <w:b w:val="0"/>
                <w:szCs w:val="22"/>
                <w:bdr w:val="none" w:sz="0" w:space="0" w:color="auto" w:frame="1"/>
                <w:shd w:val="clear" w:color="auto" w:fill="FFFFFF"/>
                <w:lang w:val="sv-SE"/>
              </w:rPr>
            </w:pPr>
            <w:r w:rsidRPr="00DE4571">
              <w:rPr>
                <w:rStyle w:val="Strong"/>
                <w:rFonts w:eastAsia="SimSun"/>
                <w:b w:val="0"/>
                <w:szCs w:val="22"/>
                <w:bdr w:val="none" w:sz="0" w:space="0" w:color="auto" w:frame="1"/>
                <w:shd w:val="clear" w:color="auto" w:fill="FFFFFF"/>
                <w:lang w:val="sv-SE"/>
              </w:rPr>
              <w:t>V</w:t>
            </w:r>
            <w:r w:rsidRPr="00DE4571">
              <w:rPr>
                <w:rStyle w:val="Strong"/>
                <w:rFonts w:eastAsia="SimSun"/>
                <w:b w:val="0"/>
                <w:bdr w:val="none" w:sz="0" w:space="0" w:color="auto" w:frame="1"/>
                <w:shd w:val="clear" w:color="auto" w:fill="FFFFFF"/>
                <w:lang w:val="sv-SE"/>
              </w:rPr>
              <w:t>iatris</w:t>
            </w:r>
            <w:r w:rsidRPr="00DE4571">
              <w:rPr>
                <w:rStyle w:val="Strong"/>
                <w:rFonts w:eastAsia="SimSun"/>
                <w:bdr w:val="none" w:sz="0" w:space="0" w:color="auto" w:frame="1"/>
                <w:shd w:val="clear" w:color="auto" w:fill="FFFFFF"/>
                <w:lang w:val="sv-SE"/>
              </w:rPr>
              <w:t xml:space="preserve"> </w:t>
            </w:r>
            <w:r w:rsidR="00F11330" w:rsidRPr="00DE4571">
              <w:rPr>
                <w:rStyle w:val="Strong"/>
                <w:rFonts w:eastAsia="SimSun"/>
                <w:b w:val="0"/>
                <w:szCs w:val="22"/>
                <w:bdr w:val="none" w:sz="0" w:space="0" w:color="auto" w:frame="1"/>
                <w:shd w:val="clear" w:color="auto" w:fill="FFFFFF"/>
                <w:lang w:val="sv-SE"/>
              </w:rPr>
              <w:t>OY</w:t>
            </w:r>
          </w:p>
          <w:p w14:paraId="500E900C" w14:textId="0EF492BD" w:rsidR="00F11330" w:rsidRPr="00DE4571" w:rsidRDefault="00F11330" w:rsidP="008B2B25">
            <w:pPr>
              <w:pStyle w:val="MGGTextLeft"/>
              <w:tabs>
                <w:tab w:val="left" w:pos="567"/>
              </w:tabs>
              <w:rPr>
                <w:noProof/>
                <w:szCs w:val="22"/>
                <w:lang w:val="sv-SE"/>
              </w:rPr>
            </w:pPr>
            <w:r w:rsidRPr="00DE4571">
              <w:rPr>
                <w:szCs w:val="22"/>
                <w:lang w:val="sv-SE"/>
              </w:rPr>
              <w:t>Puh/Tel: +</w:t>
            </w:r>
            <w:r w:rsidR="0096547A">
              <w:rPr>
                <w:szCs w:val="22"/>
                <w:lang w:val="sv-SE"/>
              </w:rPr>
              <w:t xml:space="preserve"> </w:t>
            </w:r>
            <w:r w:rsidRPr="00DE4571">
              <w:rPr>
                <w:szCs w:val="22"/>
                <w:lang w:val="sv-SE"/>
              </w:rPr>
              <w:t>358 20 720 9555</w:t>
            </w:r>
          </w:p>
        </w:tc>
      </w:tr>
      <w:tr w:rsidR="00F11330" w:rsidRPr="00DE4571" w14:paraId="758ED477" w14:textId="77777777" w:rsidTr="000F49DC">
        <w:trPr>
          <w:cantSplit/>
        </w:trPr>
        <w:tc>
          <w:tcPr>
            <w:tcW w:w="4927" w:type="dxa"/>
            <w:shd w:val="clear" w:color="auto" w:fill="auto"/>
          </w:tcPr>
          <w:p w14:paraId="26515C25" w14:textId="77777777" w:rsidR="00F11330" w:rsidRPr="00DE4571" w:rsidRDefault="00F11330" w:rsidP="008B2B25">
            <w:pPr>
              <w:numPr>
                <w:ilvl w:val="12"/>
                <w:numId w:val="0"/>
              </w:numPr>
              <w:ind w:right="-2"/>
              <w:rPr>
                <w:rFonts w:ascii="Times New Roman" w:hAnsi="Times New Roman" w:cs="Times New Roman"/>
                <w:noProof/>
                <w:lang w:val="sv-SE"/>
              </w:rPr>
            </w:pPr>
          </w:p>
        </w:tc>
        <w:tc>
          <w:tcPr>
            <w:tcW w:w="4928" w:type="dxa"/>
            <w:shd w:val="clear" w:color="auto" w:fill="auto"/>
          </w:tcPr>
          <w:p w14:paraId="1A48CA8A" w14:textId="77777777" w:rsidR="00F11330" w:rsidRPr="00DE4571" w:rsidRDefault="00F11330" w:rsidP="008B2B25">
            <w:pPr>
              <w:numPr>
                <w:ilvl w:val="12"/>
                <w:numId w:val="0"/>
              </w:numPr>
              <w:ind w:right="-2"/>
              <w:rPr>
                <w:rFonts w:ascii="Times New Roman" w:hAnsi="Times New Roman" w:cs="Times New Roman"/>
                <w:noProof/>
                <w:lang w:val="sv-SE"/>
              </w:rPr>
            </w:pPr>
          </w:p>
        </w:tc>
      </w:tr>
      <w:tr w:rsidR="00F11330" w:rsidRPr="00DE4571" w14:paraId="1EC93C37" w14:textId="77777777" w:rsidTr="000F49DC">
        <w:trPr>
          <w:cantSplit/>
        </w:trPr>
        <w:tc>
          <w:tcPr>
            <w:tcW w:w="4927" w:type="dxa"/>
            <w:shd w:val="clear" w:color="auto" w:fill="auto"/>
          </w:tcPr>
          <w:p w14:paraId="0379CC40" w14:textId="77777777" w:rsidR="00F11330" w:rsidRPr="00DE4571" w:rsidRDefault="00F11330" w:rsidP="008B2B25">
            <w:pPr>
              <w:rPr>
                <w:rFonts w:ascii="Times New Roman" w:hAnsi="Times New Roman" w:cs="Times New Roman"/>
                <w:b/>
                <w:noProof/>
                <w:lang w:val="sv-SE"/>
              </w:rPr>
            </w:pPr>
            <w:r w:rsidRPr="00DE4571">
              <w:rPr>
                <w:rFonts w:ascii="Times New Roman" w:hAnsi="Times New Roman" w:cs="Times New Roman"/>
                <w:b/>
                <w:noProof/>
              </w:rPr>
              <w:t>Κύπρος</w:t>
            </w:r>
            <w:r w:rsidRPr="00DE4571">
              <w:rPr>
                <w:rFonts w:ascii="Times New Roman" w:hAnsi="Times New Roman" w:cs="Times New Roman"/>
                <w:b/>
                <w:noProof/>
                <w:lang w:val="sv-SE"/>
              </w:rPr>
              <w:t xml:space="preserve"> (Cyprus)</w:t>
            </w:r>
          </w:p>
          <w:p w14:paraId="7A08160B" w14:textId="081B8ABB" w:rsidR="007D11CD" w:rsidRPr="00DE4571" w:rsidRDefault="005A77E5" w:rsidP="008B2B25">
            <w:pPr>
              <w:rPr>
                <w:rFonts w:ascii="Times New Roman" w:hAnsi="Times New Roman" w:cs="Times New Roman"/>
                <w:noProof/>
                <w:lang w:val="sv-SE"/>
              </w:rPr>
            </w:pPr>
            <w:r>
              <w:rPr>
                <w:rFonts w:ascii="Times New Roman" w:hAnsi="Times New Roman" w:cs="Times New Roman"/>
                <w:noProof/>
                <w:lang w:val="sv-SE"/>
              </w:rPr>
              <w:t>CPO</w:t>
            </w:r>
            <w:r w:rsidR="00D10F9C">
              <w:rPr>
                <w:rFonts w:ascii="Times New Roman" w:hAnsi="Times New Roman" w:cs="Times New Roman"/>
                <w:noProof/>
                <w:lang w:val="sv-SE"/>
              </w:rPr>
              <w:t xml:space="preserve"> Pharmaceuticals</w:t>
            </w:r>
            <w:r w:rsidR="007D11CD" w:rsidRPr="00DE4571">
              <w:rPr>
                <w:rFonts w:ascii="Times New Roman" w:hAnsi="Times New Roman" w:cs="Times New Roman"/>
                <w:noProof/>
                <w:lang w:val="sv-SE"/>
              </w:rPr>
              <w:t xml:space="preserve"> Ltd</w:t>
            </w:r>
          </w:p>
          <w:p w14:paraId="1A724B25" w14:textId="784A7384" w:rsidR="00F11330" w:rsidRPr="00DE4571" w:rsidRDefault="00B0566D" w:rsidP="008B2B25">
            <w:pPr>
              <w:pStyle w:val="MGGTextLeft"/>
              <w:tabs>
                <w:tab w:val="left" w:pos="567"/>
              </w:tabs>
              <w:rPr>
                <w:b/>
                <w:noProof/>
                <w:lang w:val="sv-SE"/>
              </w:rPr>
            </w:pPr>
            <w:proofErr w:type="spellStart"/>
            <w:r w:rsidRPr="00DE4571">
              <w:rPr>
                <w:szCs w:val="22"/>
              </w:rPr>
              <w:t>Τηλ</w:t>
            </w:r>
            <w:proofErr w:type="spellEnd"/>
            <w:r w:rsidRPr="00DE4571">
              <w:rPr>
                <w:szCs w:val="22"/>
                <w:lang w:val="sv-SE"/>
              </w:rPr>
              <w:t xml:space="preserve">: +357 </w:t>
            </w:r>
            <w:r w:rsidR="00D10F9C">
              <w:rPr>
                <w:szCs w:val="22"/>
                <w:lang w:val="sv-SE"/>
              </w:rPr>
              <w:t>22863100</w:t>
            </w:r>
          </w:p>
        </w:tc>
        <w:tc>
          <w:tcPr>
            <w:tcW w:w="4928" w:type="dxa"/>
            <w:shd w:val="clear" w:color="auto" w:fill="auto"/>
          </w:tcPr>
          <w:p w14:paraId="2DB97920" w14:textId="77777777" w:rsidR="00F11330" w:rsidRPr="00DE4571" w:rsidRDefault="00F11330"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b/>
                <w:noProof/>
              </w:rPr>
              <w:t>Sverige</w:t>
            </w:r>
          </w:p>
          <w:p w14:paraId="3F687A52" w14:textId="3DD969F2" w:rsidR="00F11330" w:rsidRPr="00DE4571" w:rsidRDefault="00054665" w:rsidP="008B2B25">
            <w:pPr>
              <w:tabs>
                <w:tab w:val="left" w:pos="-720"/>
                <w:tab w:val="left" w:pos="4536"/>
              </w:tabs>
              <w:suppressAutoHyphens/>
              <w:rPr>
                <w:rFonts w:ascii="Times New Roman" w:hAnsi="Times New Roman" w:cs="Times New Roman"/>
                <w:noProof/>
              </w:rPr>
            </w:pPr>
            <w:r w:rsidRPr="00DE4571">
              <w:rPr>
                <w:rFonts w:ascii="Times New Roman" w:hAnsi="Times New Roman" w:cs="Times New Roman"/>
                <w:noProof/>
              </w:rPr>
              <w:t xml:space="preserve">Viatris </w:t>
            </w:r>
            <w:r w:rsidR="00F11330" w:rsidRPr="00DE4571">
              <w:rPr>
                <w:rFonts w:ascii="Times New Roman" w:hAnsi="Times New Roman" w:cs="Times New Roman"/>
                <w:noProof/>
              </w:rPr>
              <w:t>AB</w:t>
            </w:r>
          </w:p>
          <w:p w14:paraId="26297063" w14:textId="3EAE8D9A" w:rsidR="00F11330" w:rsidRPr="00DE4571" w:rsidRDefault="00F11330" w:rsidP="008B2B25">
            <w:pPr>
              <w:tabs>
                <w:tab w:val="left" w:pos="-720"/>
                <w:tab w:val="left" w:pos="4536"/>
              </w:tabs>
              <w:suppressAutoHyphens/>
              <w:rPr>
                <w:rFonts w:ascii="Times New Roman" w:hAnsi="Times New Roman" w:cs="Times New Roman"/>
                <w:b/>
                <w:noProof/>
              </w:rPr>
            </w:pPr>
            <w:r w:rsidRPr="00DE4571">
              <w:rPr>
                <w:rFonts w:ascii="Times New Roman" w:hAnsi="Times New Roman" w:cs="Times New Roman"/>
                <w:noProof/>
              </w:rPr>
              <w:t>Tel: +</w:t>
            </w:r>
            <w:r w:rsidR="0096547A">
              <w:rPr>
                <w:rFonts w:ascii="Times New Roman" w:hAnsi="Times New Roman" w:cs="Times New Roman"/>
                <w:noProof/>
              </w:rPr>
              <w:t xml:space="preserve"> </w:t>
            </w:r>
            <w:r w:rsidR="00A3157E" w:rsidRPr="00DE4571">
              <w:rPr>
                <w:rFonts w:ascii="Times New Roman" w:hAnsi="Times New Roman" w:cs="Times New Roman"/>
                <w:noProof/>
                <w:lang w:val="en-GB"/>
              </w:rPr>
              <w:t>46 (0)</w:t>
            </w:r>
            <w:r w:rsidR="00D10F9C">
              <w:rPr>
                <w:rFonts w:ascii="Times New Roman" w:hAnsi="Times New Roman" w:cs="Times New Roman"/>
                <w:noProof/>
                <w:lang w:val="en-GB"/>
              </w:rPr>
              <w:t>8</w:t>
            </w:r>
            <w:r w:rsidR="00A3157E" w:rsidRPr="00DE4571">
              <w:rPr>
                <w:rFonts w:ascii="Times New Roman" w:hAnsi="Times New Roman" w:cs="Times New Roman"/>
                <w:noProof/>
                <w:lang w:val="en-GB"/>
              </w:rPr>
              <w:t xml:space="preserve"> 630 19 00 </w:t>
            </w:r>
          </w:p>
        </w:tc>
      </w:tr>
      <w:tr w:rsidR="00F11330" w:rsidRPr="00DE4571" w14:paraId="43263A4F" w14:textId="77777777" w:rsidTr="000F49DC">
        <w:trPr>
          <w:cantSplit/>
        </w:trPr>
        <w:tc>
          <w:tcPr>
            <w:tcW w:w="4927" w:type="dxa"/>
            <w:shd w:val="clear" w:color="auto" w:fill="auto"/>
          </w:tcPr>
          <w:p w14:paraId="2917D0F0" w14:textId="77777777" w:rsidR="00F11330" w:rsidRPr="00DE4571" w:rsidRDefault="00F11330" w:rsidP="008B2B25">
            <w:pPr>
              <w:numPr>
                <w:ilvl w:val="12"/>
                <w:numId w:val="0"/>
              </w:numPr>
              <w:ind w:right="-2"/>
              <w:rPr>
                <w:rFonts w:ascii="Times New Roman" w:hAnsi="Times New Roman" w:cs="Times New Roman"/>
                <w:noProof/>
              </w:rPr>
            </w:pPr>
          </w:p>
        </w:tc>
        <w:tc>
          <w:tcPr>
            <w:tcW w:w="4928" w:type="dxa"/>
            <w:shd w:val="clear" w:color="auto" w:fill="auto"/>
          </w:tcPr>
          <w:p w14:paraId="11B7618E" w14:textId="77777777" w:rsidR="00F11330" w:rsidRPr="00DE4571" w:rsidRDefault="00F11330" w:rsidP="008B2B25">
            <w:pPr>
              <w:numPr>
                <w:ilvl w:val="12"/>
                <w:numId w:val="0"/>
              </w:numPr>
              <w:ind w:right="-2"/>
              <w:rPr>
                <w:rFonts w:ascii="Times New Roman" w:hAnsi="Times New Roman" w:cs="Times New Roman"/>
                <w:noProof/>
              </w:rPr>
            </w:pPr>
          </w:p>
        </w:tc>
      </w:tr>
      <w:tr w:rsidR="00F11330" w:rsidRPr="00DE4571" w14:paraId="30D4746C" w14:textId="77777777" w:rsidTr="000F49DC">
        <w:trPr>
          <w:cantSplit/>
          <w:trHeight w:val="477"/>
        </w:trPr>
        <w:tc>
          <w:tcPr>
            <w:tcW w:w="4927" w:type="dxa"/>
            <w:shd w:val="clear" w:color="auto" w:fill="auto"/>
          </w:tcPr>
          <w:p w14:paraId="2C97CB9B" w14:textId="77777777" w:rsidR="00F11330" w:rsidRPr="00DE4571" w:rsidRDefault="00F11330" w:rsidP="008B2B25">
            <w:pPr>
              <w:rPr>
                <w:rFonts w:ascii="Times New Roman" w:hAnsi="Times New Roman" w:cs="Times New Roman"/>
                <w:b/>
                <w:noProof/>
              </w:rPr>
            </w:pPr>
            <w:r w:rsidRPr="00DE4571">
              <w:rPr>
                <w:rFonts w:ascii="Times New Roman" w:hAnsi="Times New Roman" w:cs="Times New Roman"/>
                <w:b/>
                <w:noProof/>
              </w:rPr>
              <w:lastRenderedPageBreak/>
              <w:t>Latvija</w:t>
            </w:r>
          </w:p>
          <w:p w14:paraId="566ACA28" w14:textId="5B3E95BF" w:rsidR="00F11330" w:rsidRPr="00DE4571" w:rsidRDefault="00D10F9C" w:rsidP="008B2B25">
            <w:pPr>
              <w:pStyle w:val="MGGTextLeft"/>
              <w:tabs>
                <w:tab w:val="left" w:pos="567"/>
              </w:tabs>
              <w:rPr>
                <w:szCs w:val="22"/>
              </w:rPr>
            </w:pPr>
            <w:r>
              <w:rPr>
                <w:szCs w:val="22"/>
                <w:lang w:val="en-US"/>
              </w:rPr>
              <w:t>Viatris</w:t>
            </w:r>
            <w:r w:rsidR="00F11330" w:rsidRPr="00DE4571">
              <w:rPr>
                <w:szCs w:val="22"/>
                <w:lang w:val="lv-LV"/>
              </w:rPr>
              <w:t xml:space="preserve"> SIA</w:t>
            </w:r>
            <w:r w:rsidR="00F11330" w:rsidRPr="00DE4571" w:rsidDel="00D61713">
              <w:rPr>
                <w:szCs w:val="22"/>
              </w:rPr>
              <w:t xml:space="preserve"> </w:t>
            </w:r>
          </w:p>
          <w:p w14:paraId="59DA39FF" w14:textId="0B03B7E7" w:rsidR="00F11330" w:rsidRPr="00DE4571" w:rsidRDefault="00F11330" w:rsidP="008B2B25">
            <w:pPr>
              <w:rPr>
                <w:rFonts w:ascii="Times New Roman" w:hAnsi="Times New Roman" w:cs="Times New Roman"/>
                <w:b/>
                <w:noProof/>
              </w:rPr>
            </w:pPr>
            <w:r w:rsidRPr="00DE4571">
              <w:rPr>
                <w:rFonts w:ascii="Times New Roman" w:hAnsi="Times New Roman" w:cs="Times New Roman"/>
                <w:noProof/>
              </w:rPr>
              <w:t>Tel: + 371 676</w:t>
            </w:r>
            <w:r w:rsidR="0096547A">
              <w:rPr>
                <w:rFonts w:ascii="Times New Roman" w:hAnsi="Times New Roman" w:cs="Times New Roman"/>
                <w:noProof/>
              </w:rPr>
              <w:t> </w:t>
            </w:r>
            <w:r w:rsidRPr="00DE4571">
              <w:rPr>
                <w:rFonts w:ascii="Times New Roman" w:hAnsi="Times New Roman" w:cs="Times New Roman"/>
                <w:noProof/>
              </w:rPr>
              <w:t>055</w:t>
            </w:r>
            <w:r w:rsidR="0096547A">
              <w:rPr>
                <w:rFonts w:ascii="Times New Roman" w:hAnsi="Times New Roman" w:cs="Times New Roman"/>
                <w:noProof/>
              </w:rPr>
              <w:t xml:space="preserve"> </w:t>
            </w:r>
            <w:r w:rsidRPr="00DE4571">
              <w:rPr>
                <w:rFonts w:ascii="Times New Roman" w:hAnsi="Times New Roman" w:cs="Times New Roman"/>
                <w:noProof/>
              </w:rPr>
              <w:t>80</w:t>
            </w:r>
          </w:p>
        </w:tc>
        <w:tc>
          <w:tcPr>
            <w:tcW w:w="4928" w:type="dxa"/>
            <w:shd w:val="clear" w:color="auto" w:fill="auto"/>
          </w:tcPr>
          <w:p w14:paraId="0B35FA6A" w14:textId="265FB42C" w:rsidR="00F11330" w:rsidRPr="00DE4571" w:rsidRDefault="00F11330" w:rsidP="009B027B">
            <w:pPr>
              <w:rPr>
                <w:rFonts w:ascii="Times New Roman" w:hAnsi="Times New Roman" w:cs="Times New Roman"/>
                <w:b/>
                <w:strike/>
                <w:noProof/>
                <w:color w:val="FF0000"/>
              </w:rPr>
            </w:pPr>
          </w:p>
        </w:tc>
      </w:tr>
      <w:bookmarkEnd w:id="65"/>
    </w:tbl>
    <w:p w14:paraId="7F87BEED" w14:textId="77777777" w:rsidR="00AC54AC" w:rsidRDefault="00AC54AC" w:rsidP="008B2B25">
      <w:pPr>
        <w:rPr>
          <w:rFonts w:ascii="Times New Roman" w:hAnsi="Times New Roman" w:cs="Times New Roman"/>
          <w:lang w:val="cs-CZ"/>
        </w:rPr>
      </w:pPr>
    </w:p>
    <w:p w14:paraId="07E61354" w14:textId="77777777" w:rsidR="00DA27C7" w:rsidRPr="00DE4571" w:rsidRDefault="00DA27C7" w:rsidP="008B2B25">
      <w:pPr>
        <w:rPr>
          <w:rFonts w:ascii="Times New Roman" w:hAnsi="Times New Roman" w:cs="Times New Roman"/>
          <w:lang w:val="cs-CZ"/>
        </w:rPr>
      </w:pPr>
    </w:p>
    <w:p w14:paraId="2925CEE7" w14:textId="211FFFE4" w:rsidR="00AE4FBA" w:rsidRPr="00DE4571" w:rsidRDefault="00AE4FBA" w:rsidP="008B2B25">
      <w:pPr>
        <w:rPr>
          <w:rFonts w:ascii="Times New Roman" w:hAnsi="Times New Roman" w:cs="Times New Roman"/>
          <w:b/>
          <w:lang w:val="cs-CZ"/>
        </w:rPr>
      </w:pPr>
      <w:r w:rsidRPr="00DE4571">
        <w:rPr>
          <w:rFonts w:ascii="Times New Roman" w:hAnsi="Times New Roman" w:cs="Times New Roman"/>
          <w:b/>
          <w:lang w:val="cs-CZ"/>
        </w:rPr>
        <w:t>Tato příbalová informace byla naposledy revidována</w:t>
      </w:r>
    </w:p>
    <w:p w14:paraId="63A88BA4" w14:textId="54020D29" w:rsidR="00994A08" w:rsidRPr="00DE4571" w:rsidRDefault="00994A08" w:rsidP="008B2B25">
      <w:pPr>
        <w:rPr>
          <w:rFonts w:ascii="Times New Roman" w:hAnsi="Times New Roman" w:cs="Times New Roman"/>
          <w:b/>
          <w:bCs/>
          <w:lang w:val="cs-CZ"/>
        </w:rPr>
      </w:pPr>
    </w:p>
    <w:p w14:paraId="6DBFBE06" w14:textId="615803A0" w:rsidR="00994A08" w:rsidRPr="00DE4571" w:rsidRDefault="00994A08" w:rsidP="008B2B25">
      <w:pPr>
        <w:rPr>
          <w:rFonts w:ascii="Times New Roman" w:hAnsi="Times New Roman" w:cs="Times New Roman"/>
          <w:b/>
          <w:bCs/>
          <w:lang w:val="cs-CZ"/>
        </w:rPr>
      </w:pPr>
      <w:r w:rsidRPr="00DE4571">
        <w:rPr>
          <w:rFonts w:ascii="Times New Roman" w:hAnsi="Times New Roman" w:cs="Times New Roman"/>
          <w:b/>
          <w:bCs/>
          <w:lang w:val="cs-CZ"/>
        </w:rPr>
        <w:t>Další zdroje informací</w:t>
      </w:r>
    </w:p>
    <w:p w14:paraId="6F2D7049" w14:textId="352BE00B" w:rsidR="00AE4FBA" w:rsidRPr="00DE4571" w:rsidRDefault="00AE4FBA" w:rsidP="008B2B25">
      <w:pPr>
        <w:pStyle w:val="BodyText"/>
        <w:ind w:left="0"/>
        <w:rPr>
          <w:rFonts w:cs="Times New Roman"/>
          <w:lang w:val="cs-CZ"/>
        </w:rPr>
      </w:pPr>
      <w:r w:rsidRPr="00DE4571">
        <w:rPr>
          <w:rFonts w:cs="Times New Roman"/>
          <w:lang w:val="cs-CZ"/>
        </w:rPr>
        <w:t xml:space="preserve">Podrobné informace o tomto léčivém přípravku jsou k dispozici na webových stránkách Evropské agentury pro léčivé přípravky </w:t>
      </w:r>
      <w:r>
        <w:fldChar w:fldCharType="begin"/>
      </w:r>
      <w:r w:rsidRPr="0029540A">
        <w:rPr>
          <w:lang w:val="cs-CZ"/>
          <w:rPrChange w:id="78" w:author="Anonymous Viatris" w:date="2026-04-22T15:32:00Z" w16du:dateUtc="2026-04-22T10:02:00Z">
            <w:rPr/>
          </w:rPrChange>
        </w:rPr>
        <w:instrText>HYPERLINK "http://www.ema.europa.eu/" \h</w:instrText>
      </w:r>
      <w:r>
        <w:fldChar w:fldCharType="separate"/>
      </w:r>
      <w:r w:rsidRPr="00DE4571">
        <w:rPr>
          <w:rFonts w:cs="Times New Roman"/>
          <w:color w:val="0000FF"/>
          <w:u w:val="single" w:color="0000FF"/>
          <w:lang w:val="cs-CZ"/>
        </w:rPr>
        <w:t>http://www.ema.europa.eu</w:t>
      </w:r>
      <w:r w:rsidRPr="00DE4571">
        <w:rPr>
          <w:rFonts w:cs="Times New Roman"/>
          <w:color w:val="000000"/>
          <w:lang w:val="cs-CZ"/>
        </w:rPr>
        <w:t>.</w:t>
      </w:r>
      <w:r>
        <w:fldChar w:fldCharType="end"/>
      </w:r>
    </w:p>
    <w:p w14:paraId="3D399C60" w14:textId="77777777" w:rsidR="00EC0772" w:rsidRPr="00DE4571" w:rsidRDefault="00EC0772" w:rsidP="008B2B25">
      <w:pPr>
        <w:pStyle w:val="BodyText"/>
        <w:ind w:left="0"/>
        <w:rPr>
          <w:rFonts w:cs="Times New Roman"/>
          <w:lang w:val="cs-CZ"/>
        </w:rPr>
      </w:pPr>
    </w:p>
    <w:sectPr w:rsidR="00EC0772" w:rsidRPr="00DE4571" w:rsidSect="00ED1C33">
      <w:headerReference w:type="default" r:id="rId15"/>
      <w:footerReference w:type="default" r:id="rId16"/>
      <w:type w:val="continuous"/>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6C75" w14:textId="77777777" w:rsidR="00963123" w:rsidRDefault="00963123">
      <w:r>
        <w:separator/>
      </w:r>
    </w:p>
  </w:endnote>
  <w:endnote w:type="continuationSeparator" w:id="0">
    <w:p w14:paraId="444EAD21" w14:textId="77777777" w:rsidR="00963123" w:rsidRDefault="0096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42189"/>
      <w:docPartObj>
        <w:docPartGallery w:val="Page Numbers (Bottom of Page)"/>
        <w:docPartUnique/>
      </w:docPartObj>
    </w:sdtPr>
    <w:sdtEndPr>
      <w:rPr>
        <w:noProof/>
      </w:rPr>
    </w:sdtEndPr>
    <w:sdtContent>
      <w:p w14:paraId="04D69628" w14:textId="5CB6CBC9" w:rsidR="00963123" w:rsidRDefault="00963123">
        <w:pPr>
          <w:pStyle w:val="Footer"/>
          <w:jc w:val="center"/>
        </w:pPr>
        <w:r w:rsidRPr="00105FE3">
          <w:rPr>
            <w:rFonts w:ascii="Arial" w:hAnsi="Arial" w:cs="Arial"/>
            <w:sz w:val="16"/>
            <w:szCs w:val="16"/>
          </w:rPr>
          <w:fldChar w:fldCharType="begin"/>
        </w:r>
        <w:r w:rsidRPr="00105FE3">
          <w:rPr>
            <w:rFonts w:ascii="Arial" w:hAnsi="Arial" w:cs="Arial"/>
            <w:sz w:val="16"/>
            <w:szCs w:val="16"/>
          </w:rPr>
          <w:instrText xml:space="preserve"> PAGE   \* MERGEFORMAT </w:instrText>
        </w:r>
        <w:r w:rsidRPr="00105FE3">
          <w:rPr>
            <w:rFonts w:ascii="Arial" w:hAnsi="Arial" w:cs="Arial"/>
            <w:sz w:val="16"/>
            <w:szCs w:val="16"/>
          </w:rPr>
          <w:fldChar w:fldCharType="separate"/>
        </w:r>
        <w:r w:rsidR="000653A3">
          <w:rPr>
            <w:rFonts w:ascii="Arial" w:hAnsi="Arial" w:cs="Arial"/>
            <w:noProof/>
            <w:sz w:val="16"/>
            <w:szCs w:val="16"/>
          </w:rPr>
          <w:t>22</w:t>
        </w:r>
        <w:r w:rsidRPr="00105FE3">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9AFB" w14:textId="77777777" w:rsidR="00963123" w:rsidRDefault="00963123">
      <w:r>
        <w:separator/>
      </w:r>
    </w:p>
  </w:footnote>
  <w:footnote w:type="continuationSeparator" w:id="0">
    <w:p w14:paraId="586BF7B2" w14:textId="77777777" w:rsidR="00963123" w:rsidRDefault="0096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60D" w14:textId="77777777" w:rsidR="00963123" w:rsidRDefault="00963123">
    <w:pPr>
      <w:spacing w:line="14"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AAE"/>
    <w:multiLevelType w:val="hybridMultilevel"/>
    <w:tmpl w:val="0034094C"/>
    <w:lvl w:ilvl="0" w:tplc="24321A1A">
      <w:start w:val="1"/>
      <w:numFmt w:val="decimal"/>
      <w:lvlText w:val="%1."/>
      <w:lvlJc w:val="left"/>
      <w:pPr>
        <w:ind w:left="115" w:hanging="567"/>
      </w:pPr>
      <w:rPr>
        <w:rFonts w:ascii="Times New Roman" w:eastAsia="Times New Roman" w:hAnsi="Times New Roman" w:hint="default"/>
        <w:b/>
        <w:bCs/>
        <w:sz w:val="22"/>
        <w:szCs w:val="22"/>
      </w:rPr>
    </w:lvl>
    <w:lvl w:ilvl="1" w:tplc="9CF046BA">
      <w:start w:val="1"/>
      <w:numFmt w:val="bullet"/>
      <w:lvlText w:val="•"/>
      <w:lvlJc w:val="left"/>
      <w:pPr>
        <w:ind w:left="1032" w:hanging="567"/>
      </w:pPr>
      <w:rPr>
        <w:rFonts w:hint="default"/>
      </w:rPr>
    </w:lvl>
    <w:lvl w:ilvl="2" w:tplc="BD6AFBD2">
      <w:start w:val="1"/>
      <w:numFmt w:val="bullet"/>
      <w:lvlText w:val="•"/>
      <w:lvlJc w:val="left"/>
      <w:pPr>
        <w:ind w:left="1949" w:hanging="567"/>
      </w:pPr>
      <w:rPr>
        <w:rFonts w:hint="default"/>
      </w:rPr>
    </w:lvl>
    <w:lvl w:ilvl="3" w:tplc="318A03FE">
      <w:start w:val="1"/>
      <w:numFmt w:val="bullet"/>
      <w:lvlText w:val="•"/>
      <w:lvlJc w:val="left"/>
      <w:pPr>
        <w:ind w:left="2866" w:hanging="567"/>
      </w:pPr>
      <w:rPr>
        <w:rFonts w:hint="default"/>
      </w:rPr>
    </w:lvl>
    <w:lvl w:ilvl="4" w:tplc="7E68D706">
      <w:start w:val="1"/>
      <w:numFmt w:val="bullet"/>
      <w:lvlText w:val="•"/>
      <w:lvlJc w:val="left"/>
      <w:pPr>
        <w:ind w:left="3784" w:hanging="567"/>
      </w:pPr>
      <w:rPr>
        <w:rFonts w:hint="default"/>
      </w:rPr>
    </w:lvl>
    <w:lvl w:ilvl="5" w:tplc="B7B89108">
      <w:start w:val="1"/>
      <w:numFmt w:val="bullet"/>
      <w:lvlText w:val="•"/>
      <w:lvlJc w:val="left"/>
      <w:pPr>
        <w:ind w:left="4701" w:hanging="567"/>
      </w:pPr>
      <w:rPr>
        <w:rFonts w:hint="default"/>
      </w:rPr>
    </w:lvl>
    <w:lvl w:ilvl="6" w:tplc="63F4E14E">
      <w:start w:val="1"/>
      <w:numFmt w:val="bullet"/>
      <w:lvlText w:val="•"/>
      <w:lvlJc w:val="left"/>
      <w:pPr>
        <w:ind w:left="5618" w:hanging="567"/>
      </w:pPr>
      <w:rPr>
        <w:rFonts w:hint="default"/>
      </w:rPr>
    </w:lvl>
    <w:lvl w:ilvl="7" w:tplc="FE26A800">
      <w:start w:val="1"/>
      <w:numFmt w:val="bullet"/>
      <w:lvlText w:val="•"/>
      <w:lvlJc w:val="left"/>
      <w:pPr>
        <w:ind w:left="6535" w:hanging="567"/>
      </w:pPr>
      <w:rPr>
        <w:rFonts w:hint="default"/>
      </w:rPr>
    </w:lvl>
    <w:lvl w:ilvl="8" w:tplc="748A5788">
      <w:start w:val="1"/>
      <w:numFmt w:val="bullet"/>
      <w:lvlText w:val="•"/>
      <w:lvlJc w:val="left"/>
      <w:pPr>
        <w:ind w:left="7452" w:hanging="567"/>
      </w:pPr>
      <w:rPr>
        <w:rFonts w:hint="default"/>
      </w:rPr>
    </w:lvl>
  </w:abstractNum>
  <w:abstractNum w:abstractNumId="1" w15:restartNumberingAfterBreak="0">
    <w:nsid w:val="072F4326"/>
    <w:multiLevelType w:val="hybridMultilevel"/>
    <w:tmpl w:val="7BC6D9D8"/>
    <w:lvl w:ilvl="0" w:tplc="FFFFFFFF">
      <w:start w:val="1"/>
      <w:numFmt w:val="bullet"/>
      <w:lvlText w:val="-"/>
      <w:lvlJc w:val="left"/>
      <w:pPr>
        <w:ind w:left="684" w:hanging="567"/>
      </w:pPr>
      <w:rPr>
        <w:rFonts w:hint="default"/>
        <w:sz w:val="22"/>
        <w:szCs w:val="22"/>
      </w:rPr>
    </w:lvl>
    <w:lvl w:ilvl="1" w:tplc="C5F605B0">
      <w:start w:val="1"/>
      <w:numFmt w:val="bullet"/>
      <w:lvlText w:val="-"/>
      <w:lvlJc w:val="left"/>
      <w:pPr>
        <w:ind w:left="682" w:hanging="207"/>
      </w:pPr>
      <w:rPr>
        <w:rFonts w:ascii="Times New Roman" w:eastAsia="Times New Roman" w:hAnsi="Times New Roman" w:hint="default"/>
        <w:sz w:val="22"/>
        <w:szCs w:val="22"/>
      </w:rPr>
    </w:lvl>
    <w:lvl w:ilvl="2" w:tplc="A3D8152A">
      <w:start w:val="1"/>
      <w:numFmt w:val="bullet"/>
      <w:lvlText w:val="•"/>
      <w:lvlJc w:val="left"/>
      <w:pPr>
        <w:ind w:left="1635" w:hanging="207"/>
      </w:pPr>
      <w:rPr>
        <w:rFonts w:hint="default"/>
      </w:rPr>
    </w:lvl>
    <w:lvl w:ilvl="3" w:tplc="2EB2AFBA">
      <w:start w:val="1"/>
      <w:numFmt w:val="bullet"/>
      <w:lvlText w:val="•"/>
      <w:lvlJc w:val="left"/>
      <w:pPr>
        <w:ind w:left="2586" w:hanging="207"/>
      </w:pPr>
      <w:rPr>
        <w:rFonts w:hint="default"/>
      </w:rPr>
    </w:lvl>
    <w:lvl w:ilvl="4" w:tplc="E22E943C">
      <w:start w:val="1"/>
      <w:numFmt w:val="bullet"/>
      <w:lvlText w:val="•"/>
      <w:lvlJc w:val="left"/>
      <w:pPr>
        <w:ind w:left="3538" w:hanging="207"/>
      </w:pPr>
      <w:rPr>
        <w:rFonts w:hint="default"/>
      </w:rPr>
    </w:lvl>
    <w:lvl w:ilvl="5" w:tplc="51406DD4">
      <w:start w:val="1"/>
      <w:numFmt w:val="bullet"/>
      <w:lvlText w:val="•"/>
      <w:lvlJc w:val="left"/>
      <w:pPr>
        <w:ind w:left="4489" w:hanging="207"/>
      </w:pPr>
      <w:rPr>
        <w:rFonts w:hint="default"/>
      </w:rPr>
    </w:lvl>
    <w:lvl w:ilvl="6" w:tplc="CD605476">
      <w:start w:val="1"/>
      <w:numFmt w:val="bullet"/>
      <w:lvlText w:val="•"/>
      <w:lvlJc w:val="left"/>
      <w:pPr>
        <w:ind w:left="5440" w:hanging="207"/>
      </w:pPr>
      <w:rPr>
        <w:rFonts w:hint="default"/>
      </w:rPr>
    </w:lvl>
    <w:lvl w:ilvl="7" w:tplc="92F8CFAC">
      <w:start w:val="1"/>
      <w:numFmt w:val="bullet"/>
      <w:lvlText w:val="•"/>
      <w:lvlJc w:val="left"/>
      <w:pPr>
        <w:ind w:left="6392" w:hanging="207"/>
      </w:pPr>
      <w:rPr>
        <w:rFonts w:hint="default"/>
      </w:rPr>
    </w:lvl>
    <w:lvl w:ilvl="8" w:tplc="99640CD2">
      <w:start w:val="1"/>
      <w:numFmt w:val="bullet"/>
      <w:lvlText w:val="•"/>
      <w:lvlJc w:val="left"/>
      <w:pPr>
        <w:ind w:left="7343" w:hanging="207"/>
      </w:pPr>
      <w:rPr>
        <w:rFonts w:hint="default"/>
      </w:rPr>
    </w:lvl>
  </w:abstractNum>
  <w:abstractNum w:abstractNumId="2" w15:restartNumberingAfterBreak="0">
    <w:nsid w:val="07E80FCA"/>
    <w:multiLevelType w:val="hybridMultilevel"/>
    <w:tmpl w:val="F26006F0"/>
    <w:lvl w:ilvl="0" w:tplc="79F0831A">
      <w:start w:val="1"/>
      <w:numFmt w:val="upperLetter"/>
      <w:lvlText w:val="%1."/>
      <w:lvlJc w:val="left"/>
      <w:pPr>
        <w:ind w:left="1437" w:hanging="569"/>
      </w:pPr>
      <w:rPr>
        <w:rFonts w:ascii="Times New Roman" w:eastAsia="Times New Roman" w:hAnsi="Times New Roman" w:hint="default"/>
        <w:b/>
        <w:bCs/>
        <w:spacing w:val="-2"/>
        <w:sz w:val="22"/>
        <w:szCs w:val="22"/>
      </w:rPr>
    </w:lvl>
    <w:lvl w:ilvl="1" w:tplc="1A86D8C4">
      <w:start w:val="1"/>
      <w:numFmt w:val="bullet"/>
      <w:lvlText w:val="•"/>
      <w:lvlJc w:val="left"/>
      <w:pPr>
        <w:ind w:left="2148" w:hanging="569"/>
      </w:pPr>
      <w:rPr>
        <w:rFonts w:hint="default"/>
      </w:rPr>
    </w:lvl>
    <w:lvl w:ilvl="2" w:tplc="7D6E63F6">
      <w:start w:val="1"/>
      <w:numFmt w:val="bullet"/>
      <w:lvlText w:val="•"/>
      <w:lvlJc w:val="left"/>
      <w:pPr>
        <w:ind w:left="2859" w:hanging="569"/>
      </w:pPr>
      <w:rPr>
        <w:rFonts w:hint="default"/>
      </w:rPr>
    </w:lvl>
    <w:lvl w:ilvl="3" w:tplc="564C092C">
      <w:start w:val="1"/>
      <w:numFmt w:val="bullet"/>
      <w:lvlText w:val="•"/>
      <w:lvlJc w:val="left"/>
      <w:pPr>
        <w:ind w:left="3570" w:hanging="569"/>
      </w:pPr>
      <w:rPr>
        <w:rFonts w:hint="default"/>
      </w:rPr>
    </w:lvl>
    <w:lvl w:ilvl="4" w:tplc="423C7C98">
      <w:start w:val="1"/>
      <w:numFmt w:val="bullet"/>
      <w:lvlText w:val="•"/>
      <w:lvlJc w:val="left"/>
      <w:pPr>
        <w:ind w:left="4281" w:hanging="569"/>
      </w:pPr>
      <w:rPr>
        <w:rFonts w:hint="default"/>
      </w:rPr>
    </w:lvl>
    <w:lvl w:ilvl="5" w:tplc="4970BAFE">
      <w:start w:val="1"/>
      <w:numFmt w:val="bullet"/>
      <w:lvlText w:val="•"/>
      <w:lvlJc w:val="left"/>
      <w:pPr>
        <w:ind w:left="4992" w:hanging="569"/>
      </w:pPr>
      <w:rPr>
        <w:rFonts w:hint="default"/>
      </w:rPr>
    </w:lvl>
    <w:lvl w:ilvl="6" w:tplc="38742F0A">
      <w:start w:val="1"/>
      <w:numFmt w:val="bullet"/>
      <w:lvlText w:val="•"/>
      <w:lvlJc w:val="left"/>
      <w:pPr>
        <w:ind w:left="5702" w:hanging="569"/>
      </w:pPr>
      <w:rPr>
        <w:rFonts w:hint="default"/>
      </w:rPr>
    </w:lvl>
    <w:lvl w:ilvl="7" w:tplc="04F0D79C">
      <w:start w:val="1"/>
      <w:numFmt w:val="bullet"/>
      <w:lvlText w:val="•"/>
      <w:lvlJc w:val="left"/>
      <w:pPr>
        <w:ind w:left="6413" w:hanging="569"/>
      </w:pPr>
      <w:rPr>
        <w:rFonts w:hint="default"/>
      </w:rPr>
    </w:lvl>
    <w:lvl w:ilvl="8" w:tplc="2488F34C">
      <w:start w:val="1"/>
      <w:numFmt w:val="bullet"/>
      <w:lvlText w:val="•"/>
      <w:lvlJc w:val="left"/>
      <w:pPr>
        <w:ind w:left="7124" w:hanging="569"/>
      </w:pPr>
      <w:rPr>
        <w:rFonts w:hint="default"/>
      </w:rPr>
    </w:lvl>
  </w:abstractNum>
  <w:abstractNum w:abstractNumId="3" w15:restartNumberingAfterBreak="0">
    <w:nsid w:val="0F9E6393"/>
    <w:multiLevelType w:val="hybridMultilevel"/>
    <w:tmpl w:val="A568F582"/>
    <w:lvl w:ilvl="0" w:tplc="513E14E4">
      <w:start w:val="1"/>
      <w:numFmt w:val="bullet"/>
      <w:lvlText w:val="-"/>
      <w:lvlJc w:val="left"/>
      <w:pPr>
        <w:ind w:left="684" w:hanging="567"/>
      </w:pPr>
      <w:rPr>
        <w:rFonts w:ascii="Times New Roman" w:eastAsia="Times New Roman" w:hAnsi="Times New Roman" w:hint="default"/>
        <w:sz w:val="22"/>
        <w:szCs w:val="22"/>
      </w:rPr>
    </w:lvl>
    <w:lvl w:ilvl="1" w:tplc="FFFFFFFF">
      <w:start w:val="1"/>
      <w:numFmt w:val="bullet"/>
      <w:lvlText w:val="-"/>
      <w:lvlJc w:val="left"/>
      <w:pPr>
        <w:ind w:left="682" w:hanging="207"/>
      </w:pPr>
      <w:rPr>
        <w:rFonts w:hint="default"/>
        <w:sz w:val="22"/>
        <w:szCs w:val="22"/>
      </w:rPr>
    </w:lvl>
    <w:lvl w:ilvl="2" w:tplc="A3D8152A">
      <w:start w:val="1"/>
      <w:numFmt w:val="bullet"/>
      <w:lvlText w:val="•"/>
      <w:lvlJc w:val="left"/>
      <w:pPr>
        <w:ind w:left="1635" w:hanging="207"/>
      </w:pPr>
      <w:rPr>
        <w:rFonts w:hint="default"/>
      </w:rPr>
    </w:lvl>
    <w:lvl w:ilvl="3" w:tplc="2EB2AFBA">
      <w:start w:val="1"/>
      <w:numFmt w:val="bullet"/>
      <w:lvlText w:val="•"/>
      <w:lvlJc w:val="left"/>
      <w:pPr>
        <w:ind w:left="2586" w:hanging="207"/>
      </w:pPr>
      <w:rPr>
        <w:rFonts w:hint="default"/>
      </w:rPr>
    </w:lvl>
    <w:lvl w:ilvl="4" w:tplc="E22E943C">
      <w:start w:val="1"/>
      <w:numFmt w:val="bullet"/>
      <w:lvlText w:val="•"/>
      <w:lvlJc w:val="left"/>
      <w:pPr>
        <w:ind w:left="3538" w:hanging="207"/>
      </w:pPr>
      <w:rPr>
        <w:rFonts w:hint="default"/>
      </w:rPr>
    </w:lvl>
    <w:lvl w:ilvl="5" w:tplc="51406DD4">
      <w:start w:val="1"/>
      <w:numFmt w:val="bullet"/>
      <w:lvlText w:val="•"/>
      <w:lvlJc w:val="left"/>
      <w:pPr>
        <w:ind w:left="4489" w:hanging="207"/>
      </w:pPr>
      <w:rPr>
        <w:rFonts w:hint="default"/>
      </w:rPr>
    </w:lvl>
    <w:lvl w:ilvl="6" w:tplc="CD605476">
      <w:start w:val="1"/>
      <w:numFmt w:val="bullet"/>
      <w:lvlText w:val="•"/>
      <w:lvlJc w:val="left"/>
      <w:pPr>
        <w:ind w:left="5440" w:hanging="207"/>
      </w:pPr>
      <w:rPr>
        <w:rFonts w:hint="default"/>
      </w:rPr>
    </w:lvl>
    <w:lvl w:ilvl="7" w:tplc="92F8CFAC">
      <w:start w:val="1"/>
      <w:numFmt w:val="bullet"/>
      <w:lvlText w:val="•"/>
      <w:lvlJc w:val="left"/>
      <w:pPr>
        <w:ind w:left="6392" w:hanging="207"/>
      </w:pPr>
      <w:rPr>
        <w:rFonts w:hint="default"/>
      </w:rPr>
    </w:lvl>
    <w:lvl w:ilvl="8" w:tplc="99640CD2">
      <w:start w:val="1"/>
      <w:numFmt w:val="bullet"/>
      <w:lvlText w:val="•"/>
      <w:lvlJc w:val="left"/>
      <w:pPr>
        <w:ind w:left="7343" w:hanging="207"/>
      </w:pPr>
      <w:rPr>
        <w:rFonts w:hint="default"/>
      </w:rPr>
    </w:lvl>
  </w:abstractNum>
  <w:abstractNum w:abstractNumId="4" w15:restartNumberingAfterBreak="0">
    <w:nsid w:val="14704CE6"/>
    <w:multiLevelType w:val="hybridMultilevel"/>
    <w:tmpl w:val="96BAEDD8"/>
    <w:lvl w:ilvl="0" w:tplc="2E98C838">
      <w:start w:val="1"/>
      <w:numFmt w:val="decimal"/>
      <w:lvlText w:val="(%1)"/>
      <w:lvlJc w:val="left"/>
      <w:pPr>
        <w:ind w:left="116" w:hanging="312"/>
      </w:pPr>
      <w:rPr>
        <w:rFonts w:ascii="Times New Roman" w:eastAsia="Times New Roman" w:hAnsi="Times New Roman" w:hint="default"/>
        <w:sz w:val="22"/>
        <w:szCs w:val="22"/>
      </w:rPr>
    </w:lvl>
    <w:lvl w:ilvl="1" w:tplc="8BC0E844">
      <w:start w:val="1"/>
      <w:numFmt w:val="bullet"/>
      <w:lvlText w:val="•"/>
      <w:lvlJc w:val="left"/>
      <w:pPr>
        <w:ind w:left="1035" w:hanging="312"/>
      </w:pPr>
      <w:rPr>
        <w:rFonts w:hint="default"/>
      </w:rPr>
    </w:lvl>
    <w:lvl w:ilvl="2" w:tplc="0FA8DF50">
      <w:start w:val="1"/>
      <w:numFmt w:val="bullet"/>
      <w:lvlText w:val="•"/>
      <w:lvlJc w:val="left"/>
      <w:pPr>
        <w:ind w:left="1954" w:hanging="312"/>
      </w:pPr>
      <w:rPr>
        <w:rFonts w:hint="default"/>
      </w:rPr>
    </w:lvl>
    <w:lvl w:ilvl="3" w:tplc="8BE2C44C">
      <w:start w:val="1"/>
      <w:numFmt w:val="bullet"/>
      <w:lvlText w:val="•"/>
      <w:lvlJc w:val="left"/>
      <w:pPr>
        <w:ind w:left="2873" w:hanging="312"/>
      </w:pPr>
      <w:rPr>
        <w:rFonts w:hint="default"/>
      </w:rPr>
    </w:lvl>
    <w:lvl w:ilvl="4" w:tplc="41D01940">
      <w:start w:val="1"/>
      <w:numFmt w:val="bullet"/>
      <w:lvlText w:val="•"/>
      <w:lvlJc w:val="left"/>
      <w:pPr>
        <w:ind w:left="3792" w:hanging="312"/>
      </w:pPr>
      <w:rPr>
        <w:rFonts w:hint="default"/>
      </w:rPr>
    </w:lvl>
    <w:lvl w:ilvl="5" w:tplc="EBD01420">
      <w:start w:val="1"/>
      <w:numFmt w:val="bullet"/>
      <w:lvlText w:val="•"/>
      <w:lvlJc w:val="left"/>
      <w:pPr>
        <w:ind w:left="4711" w:hanging="312"/>
      </w:pPr>
      <w:rPr>
        <w:rFonts w:hint="default"/>
      </w:rPr>
    </w:lvl>
    <w:lvl w:ilvl="6" w:tplc="66B6DBC6">
      <w:start w:val="1"/>
      <w:numFmt w:val="bullet"/>
      <w:lvlText w:val="•"/>
      <w:lvlJc w:val="left"/>
      <w:pPr>
        <w:ind w:left="5630" w:hanging="312"/>
      </w:pPr>
      <w:rPr>
        <w:rFonts w:hint="default"/>
      </w:rPr>
    </w:lvl>
    <w:lvl w:ilvl="7" w:tplc="C7686D8A">
      <w:start w:val="1"/>
      <w:numFmt w:val="bullet"/>
      <w:lvlText w:val="•"/>
      <w:lvlJc w:val="left"/>
      <w:pPr>
        <w:ind w:left="6549" w:hanging="312"/>
      </w:pPr>
      <w:rPr>
        <w:rFonts w:hint="default"/>
      </w:rPr>
    </w:lvl>
    <w:lvl w:ilvl="8" w:tplc="E1B0BB9A">
      <w:start w:val="1"/>
      <w:numFmt w:val="bullet"/>
      <w:lvlText w:val="•"/>
      <w:lvlJc w:val="left"/>
      <w:pPr>
        <w:ind w:left="7468" w:hanging="312"/>
      </w:pPr>
      <w:rPr>
        <w:rFonts w:hint="default"/>
      </w:rPr>
    </w:lvl>
  </w:abstractNum>
  <w:abstractNum w:abstractNumId="5" w15:restartNumberingAfterBreak="0">
    <w:nsid w:val="15F919B9"/>
    <w:multiLevelType w:val="hybridMultilevel"/>
    <w:tmpl w:val="A72246CA"/>
    <w:lvl w:ilvl="0" w:tplc="8D965A32">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205472"/>
    <w:multiLevelType w:val="multilevel"/>
    <w:tmpl w:val="1B90C998"/>
    <w:lvl w:ilvl="0">
      <w:start w:val="1"/>
      <w:numFmt w:val="decimal"/>
      <w:lvlText w:val="%1."/>
      <w:lvlJc w:val="left"/>
      <w:pPr>
        <w:ind w:left="562" w:hanging="562"/>
      </w:pPr>
      <w:rPr>
        <w:rFonts w:ascii="Times New Roman" w:eastAsia="Times New Roman" w:hAnsi="Times New Roman" w:hint="default"/>
        <w:b/>
        <w:bCs/>
        <w:sz w:val="22"/>
        <w:szCs w:val="22"/>
      </w:rPr>
    </w:lvl>
    <w:lvl w:ilvl="1">
      <w:start w:val="1"/>
      <w:numFmt w:val="decimal"/>
      <w:lvlText w:val="%1.%2"/>
      <w:lvlJc w:val="left"/>
      <w:pPr>
        <w:ind w:left="562" w:hanging="562"/>
      </w:pPr>
      <w:rPr>
        <w:rFonts w:ascii="Times New Roman" w:eastAsia="Times New Roman" w:hAnsi="Times New Roman" w:hint="default"/>
        <w:b/>
        <w:bCs/>
        <w:sz w:val="22"/>
        <w:szCs w:val="22"/>
      </w:rPr>
    </w:lvl>
    <w:lvl w:ilvl="2">
      <w:start w:val="1"/>
      <w:numFmt w:val="bullet"/>
      <w:lvlText w:val="•"/>
      <w:lvlJc w:val="left"/>
      <w:pPr>
        <w:ind w:left="562" w:hanging="562"/>
      </w:pPr>
      <w:rPr>
        <w:rFonts w:hint="default"/>
      </w:rPr>
    </w:lvl>
    <w:lvl w:ilvl="3">
      <w:start w:val="1"/>
      <w:numFmt w:val="bullet"/>
      <w:lvlText w:val="•"/>
      <w:lvlJc w:val="left"/>
      <w:pPr>
        <w:ind w:left="562" w:hanging="562"/>
      </w:pPr>
      <w:rPr>
        <w:rFonts w:hint="default"/>
      </w:rPr>
    </w:lvl>
    <w:lvl w:ilvl="4">
      <w:start w:val="1"/>
      <w:numFmt w:val="bullet"/>
      <w:lvlText w:val="•"/>
      <w:lvlJc w:val="left"/>
      <w:pPr>
        <w:ind w:left="562" w:hanging="562"/>
      </w:pPr>
      <w:rPr>
        <w:rFonts w:hint="default"/>
      </w:rPr>
    </w:lvl>
    <w:lvl w:ilvl="5">
      <w:start w:val="1"/>
      <w:numFmt w:val="bullet"/>
      <w:lvlText w:val="•"/>
      <w:lvlJc w:val="left"/>
      <w:pPr>
        <w:ind w:left="562" w:hanging="562"/>
      </w:pPr>
      <w:rPr>
        <w:rFonts w:hint="default"/>
      </w:rPr>
    </w:lvl>
    <w:lvl w:ilvl="6">
      <w:start w:val="1"/>
      <w:numFmt w:val="bullet"/>
      <w:lvlText w:val="•"/>
      <w:lvlJc w:val="left"/>
      <w:pPr>
        <w:ind w:left="562" w:hanging="562"/>
      </w:pPr>
      <w:rPr>
        <w:rFonts w:hint="default"/>
      </w:rPr>
    </w:lvl>
    <w:lvl w:ilvl="7">
      <w:start w:val="1"/>
      <w:numFmt w:val="bullet"/>
      <w:lvlText w:val="•"/>
      <w:lvlJc w:val="left"/>
      <w:pPr>
        <w:ind w:left="562" w:hanging="562"/>
      </w:pPr>
      <w:rPr>
        <w:rFonts w:hint="default"/>
      </w:rPr>
    </w:lvl>
    <w:lvl w:ilvl="8">
      <w:start w:val="1"/>
      <w:numFmt w:val="bullet"/>
      <w:lvlText w:val="•"/>
      <w:lvlJc w:val="left"/>
      <w:pPr>
        <w:ind w:left="562" w:hanging="562"/>
      </w:pPr>
      <w:rPr>
        <w:rFonts w:hint="default"/>
      </w:rPr>
    </w:lvl>
  </w:abstractNum>
  <w:abstractNum w:abstractNumId="7" w15:restartNumberingAfterBreak="0">
    <w:nsid w:val="19406716"/>
    <w:multiLevelType w:val="hybridMultilevel"/>
    <w:tmpl w:val="0E74CE8C"/>
    <w:lvl w:ilvl="0" w:tplc="FFFFFFFF">
      <w:start w:val="1"/>
      <w:numFmt w:val="bullet"/>
      <w:lvlText w:val="-"/>
      <w:lvlJc w:val="left"/>
      <w:pPr>
        <w:ind w:left="684" w:hanging="567"/>
      </w:pPr>
      <w:rPr>
        <w:rFonts w:hint="default"/>
        <w:sz w:val="22"/>
        <w:szCs w:val="22"/>
      </w:rPr>
    </w:lvl>
    <w:lvl w:ilvl="1" w:tplc="C5F605B0">
      <w:start w:val="1"/>
      <w:numFmt w:val="bullet"/>
      <w:lvlText w:val="-"/>
      <w:lvlJc w:val="left"/>
      <w:pPr>
        <w:ind w:left="682" w:hanging="207"/>
      </w:pPr>
      <w:rPr>
        <w:rFonts w:ascii="Times New Roman" w:eastAsia="Times New Roman" w:hAnsi="Times New Roman" w:hint="default"/>
        <w:sz w:val="22"/>
        <w:szCs w:val="22"/>
      </w:rPr>
    </w:lvl>
    <w:lvl w:ilvl="2" w:tplc="A3D8152A">
      <w:start w:val="1"/>
      <w:numFmt w:val="bullet"/>
      <w:lvlText w:val="•"/>
      <w:lvlJc w:val="left"/>
      <w:pPr>
        <w:ind w:left="1635" w:hanging="207"/>
      </w:pPr>
      <w:rPr>
        <w:rFonts w:hint="default"/>
      </w:rPr>
    </w:lvl>
    <w:lvl w:ilvl="3" w:tplc="2EB2AFBA">
      <w:start w:val="1"/>
      <w:numFmt w:val="bullet"/>
      <w:lvlText w:val="•"/>
      <w:lvlJc w:val="left"/>
      <w:pPr>
        <w:ind w:left="2586" w:hanging="207"/>
      </w:pPr>
      <w:rPr>
        <w:rFonts w:hint="default"/>
      </w:rPr>
    </w:lvl>
    <w:lvl w:ilvl="4" w:tplc="E22E943C">
      <w:start w:val="1"/>
      <w:numFmt w:val="bullet"/>
      <w:lvlText w:val="•"/>
      <w:lvlJc w:val="left"/>
      <w:pPr>
        <w:ind w:left="3538" w:hanging="207"/>
      </w:pPr>
      <w:rPr>
        <w:rFonts w:hint="default"/>
      </w:rPr>
    </w:lvl>
    <w:lvl w:ilvl="5" w:tplc="51406DD4">
      <w:start w:val="1"/>
      <w:numFmt w:val="bullet"/>
      <w:lvlText w:val="•"/>
      <w:lvlJc w:val="left"/>
      <w:pPr>
        <w:ind w:left="4489" w:hanging="207"/>
      </w:pPr>
      <w:rPr>
        <w:rFonts w:hint="default"/>
      </w:rPr>
    </w:lvl>
    <w:lvl w:ilvl="6" w:tplc="CD605476">
      <w:start w:val="1"/>
      <w:numFmt w:val="bullet"/>
      <w:lvlText w:val="•"/>
      <w:lvlJc w:val="left"/>
      <w:pPr>
        <w:ind w:left="5440" w:hanging="207"/>
      </w:pPr>
      <w:rPr>
        <w:rFonts w:hint="default"/>
      </w:rPr>
    </w:lvl>
    <w:lvl w:ilvl="7" w:tplc="92F8CFAC">
      <w:start w:val="1"/>
      <w:numFmt w:val="bullet"/>
      <w:lvlText w:val="•"/>
      <w:lvlJc w:val="left"/>
      <w:pPr>
        <w:ind w:left="6392" w:hanging="207"/>
      </w:pPr>
      <w:rPr>
        <w:rFonts w:hint="default"/>
      </w:rPr>
    </w:lvl>
    <w:lvl w:ilvl="8" w:tplc="99640CD2">
      <w:start w:val="1"/>
      <w:numFmt w:val="bullet"/>
      <w:lvlText w:val="•"/>
      <w:lvlJc w:val="left"/>
      <w:pPr>
        <w:ind w:left="7343" w:hanging="207"/>
      </w:pPr>
      <w:rPr>
        <w:rFonts w:hint="default"/>
      </w:rPr>
    </w:lvl>
  </w:abstractNum>
  <w:abstractNum w:abstractNumId="8" w15:restartNumberingAfterBreak="0">
    <w:nsid w:val="1C1F0B95"/>
    <w:multiLevelType w:val="multilevel"/>
    <w:tmpl w:val="ECCAB580"/>
    <w:lvl w:ilvl="0">
      <w:start w:val="1"/>
      <w:numFmt w:val="decimal"/>
      <w:lvlText w:val="%1."/>
      <w:lvlJc w:val="left"/>
      <w:pPr>
        <w:ind w:left="682" w:hanging="567"/>
      </w:pPr>
      <w:rPr>
        <w:rFonts w:ascii="Times New Roman" w:eastAsia="Times New Roman" w:hAnsi="Times New Roman" w:hint="default"/>
        <w:b/>
        <w:bCs/>
        <w:sz w:val="22"/>
        <w:szCs w:val="22"/>
      </w:rPr>
    </w:lvl>
    <w:lvl w:ilvl="1">
      <w:start w:val="1"/>
      <w:numFmt w:val="decimal"/>
      <w:lvlText w:val="%1.%2"/>
      <w:lvlJc w:val="left"/>
      <w:pPr>
        <w:ind w:left="682" w:hanging="567"/>
      </w:pPr>
      <w:rPr>
        <w:rFonts w:ascii="Times New Roman" w:eastAsia="Times New Roman" w:hAnsi="Times New Roman" w:hint="default"/>
        <w:b/>
        <w:bCs/>
        <w:sz w:val="22"/>
        <w:szCs w:val="22"/>
      </w:rPr>
    </w:lvl>
    <w:lvl w:ilvl="2">
      <w:start w:val="1"/>
      <w:numFmt w:val="bullet"/>
      <w:lvlText w:val="•"/>
      <w:lvlJc w:val="left"/>
      <w:pPr>
        <w:ind w:left="682" w:hanging="567"/>
      </w:pPr>
      <w:rPr>
        <w:rFonts w:hint="default"/>
      </w:rPr>
    </w:lvl>
    <w:lvl w:ilvl="3">
      <w:start w:val="1"/>
      <w:numFmt w:val="bullet"/>
      <w:lvlText w:val="•"/>
      <w:lvlJc w:val="left"/>
      <w:pPr>
        <w:ind w:left="682" w:hanging="567"/>
      </w:pPr>
      <w:rPr>
        <w:rFonts w:hint="default"/>
      </w:rPr>
    </w:lvl>
    <w:lvl w:ilvl="4">
      <w:start w:val="1"/>
      <w:numFmt w:val="bullet"/>
      <w:lvlText w:val="•"/>
      <w:lvlJc w:val="left"/>
      <w:pPr>
        <w:ind w:left="1897" w:hanging="567"/>
      </w:pPr>
      <w:rPr>
        <w:rFonts w:hint="default"/>
      </w:rPr>
    </w:lvl>
    <w:lvl w:ilvl="5">
      <w:start w:val="1"/>
      <w:numFmt w:val="bullet"/>
      <w:lvlText w:val="•"/>
      <w:lvlJc w:val="left"/>
      <w:pPr>
        <w:ind w:left="3112" w:hanging="567"/>
      </w:pPr>
      <w:rPr>
        <w:rFonts w:hint="default"/>
      </w:rPr>
    </w:lvl>
    <w:lvl w:ilvl="6">
      <w:start w:val="1"/>
      <w:numFmt w:val="bullet"/>
      <w:lvlText w:val="•"/>
      <w:lvlJc w:val="left"/>
      <w:pPr>
        <w:ind w:left="4326" w:hanging="567"/>
      </w:pPr>
      <w:rPr>
        <w:rFonts w:hint="default"/>
      </w:rPr>
    </w:lvl>
    <w:lvl w:ilvl="7">
      <w:start w:val="1"/>
      <w:numFmt w:val="bullet"/>
      <w:lvlText w:val="•"/>
      <w:lvlJc w:val="left"/>
      <w:pPr>
        <w:ind w:left="5541" w:hanging="567"/>
      </w:pPr>
      <w:rPr>
        <w:rFonts w:hint="default"/>
      </w:rPr>
    </w:lvl>
    <w:lvl w:ilvl="8">
      <w:start w:val="1"/>
      <w:numFmt w:val="bullet"/>
      <w:lvlText w:val="•"/>
      <w:lvlJc w:val="left"/>
      <w:pPr>
        <w:ind w:left="6756" w:hanging="567"/>
      </w:pPr>
      <w:rPr>
        <w:rFonts w:hint="default"/>
      </w:rPr>
    </w:lvl>
  </w:abstractNum>
  <w:abstractNum w:abstractNumId="9" w15:restartNumberingAfterBreak="0">
    <w:nsid w:val="1C2E3459"/>
    <w:multiLevelType w:val="hybridMultilevel"/>
    <w:tmpl w:val="15B4FE18"/>
    <w:lvl w:ilvl="0" w:tplc="513E14E4">
      <w:start w:val="1"/>
      <w:numFmt w:val="bullet"/>
      <w:lvlText w:val="-"/>
      <w:lvlJc w:val="left"/>
      <w:pPr>
        <w:ind w:left="684" w:hanging="567"/>
      </w:pPr>
      <w:rPr>
        <w:rFonts w:ascii="Times New Roman" w:eastAsia="Times New Roman" w:hAnsi="Times New Roman" w:hint="default"/>
        <w:sz w:val="22"/>
        <w:szCs w:val="22"/>
      </w:rPr>
    </w:lvl>
    <w:lvl w:ilvl="1" w:tplc="FFFFFFFF">
      <w:start w:val="1"/>
      <w:numFmt w:val="bullet"/>
      <w:lvlText w:val="-"/>
      <w:lvlJc w:val="left"/>
      <w:pPr>
        <w:ind w:left="682" w:hanging="207"/>
      </w:pPr>
      <w:rPr>
        <w:rFonts w:hint="default"/>
        <w:sz w:val="22"/>
        <w:szCs w:val="22"/>
      </w:rPr>
    </w:lvl>
    <w:lvl w:ilvl="2" w:tplc="A3D8152A">
      <w:start w:val="1"/>
      <w:numFmt w:val="bullet"/>
      <w:lvlText w:val="•"/>
      <w:lvlJc w:val="left"/>
      <w:pPr>
        <w:ind w:left="1635" w:hanging="207"/>
      </w:pPr>
      <w:rPr>
        <w:rFonts w:hint="default"/>
      </w:rPr>
    </w:lvl>
    <w:lvl w:ilvl="3" w:tplc="2EB2AFBA">
      <w:start w:val="1"/>
      <w:numFmt w:val="bullet"/>
      <w:lvlText w:val="•"/>
      <w:lvlJc w:val="left"/>
      <w:pPr>
        <w:ind w:left="2586" w:hanging="207"/>
      </w:pPr>
      <w:rPr>
        <w:rFonts w:hint="default"/>
      </w:rPr>
    </w:lvl>
    <w:lvl w:ilvl="4" w:tplc="E22E943C">
      <w:start w:val="1"/>
      <w:numFmt w:val="bullet"/>
      <w:lvlText w:val="•"/>
      <w:lvlJc w:val="left"/>
      <w:pPr>
        <w:ind w:left="3538" w:hanging="207"/>
      </w:pPr>
      <w:rPr>
        <w:rFonts w:hint="default"/>
      </w:rPr>
    </w:lvl>
    <w:lvl w:ilvl="5" w:tplc="51406DD4">
      <w:start w:val="1"/>
      <w:numFmt w:val="bullet"/>
      <w:lvlText w:val="•"/>
      <w:lvlJc w:val="left"/>
      <w:pPr>
        <w:ind w:left="4489" w:hanging="207"/>
      </w:pPr>
      <w:rPr>
        <w:rFonts w:hint="default"/>
      </w:rPr>
    </w:lvl>
    <w:lvl w:ilvl="6" w:tplc="CD605476">
      <w:start w:val="1"/>
      <w:numFmt w:val="bullet"/>
      <w:lvlText w:val="•"/>
      <w:lvlJc w:val="left"/>
      <w:pPr>
        <w:ind w:left="5440" w:hanging="207"/>
      </w:pPr>
      <w:rPr>
        <w:rFonts w:hint="default"/>
      </w:rPr>
    </w:lvl>
    <w:lvl w:ilvl="7" w:tplc="92F8CFAC">
      <w:start w:val="1"/>
      <w:numFmt w:val="bullet"/>
      <w:lvlText w:val="•"/>
      <w:lvlJc w:val="left"/>
      <w:pPr>
        <w:ind w:left="6392" w:hanging="207"/>
      </w:pPr>
      <w:rPr>
        <w:rFonts w:hint="default"/>
      </w:rPr>
    </w:lvl>
    <w:lvl w:ilvl="8" w:tplc="99640CD2">
      <w:start w:val="1"/>
      <w:numFmt w:val="bullet"/>
      <w:lvlText w:val="•"/>
      <w:lvlJc w:val="left"/>
      <w:pPr>
        <w:ind w:left="7343" w:hanging="207"/>
      </w:pPr>
      <w:rPr>
        <w:rFonts w:hint="default"/>
      </w:rPr>
    </w:lvl>
  </w:abstractNum>
  <w:abstractNum w:abstractNumId="10" w15:restartNumberingAfterBreak="0">
    <w:nsid w:val="1CEE7BF5"/>
    <w:multiLevelType w:val="hybridMultilevel"/>
    <w:tmpl w:val="0034094C"/>
    <w:lvl w:ilvl="0" w:tplc="24321A1A">
      <w:start w:val="1"/>
      <w:numFmt w:val="decimal"/>
      <w:lvlText w:val="%1."/>
      <w:lvlJc w:val="left"/>
      <w:pPr>
        <w:ind w:left="115" w:hanging="567"/>
      </w:pPr>
      <w:rPr>
        <w:rFonts w:ascii="Times New Roman" w:eastAsia="Times New Roman" w:hAnsi="Times New Roman" w:hint="default"/>
        <w:b/>
        <w:bCs/>
        <w:sz w:val="22"/>
        <w:szCs w:val="22"/>
      </w:rPr>
    </w:lvl>
    <w:lvl w:ilvl="1" w:tplc="9CF046BA">
      <w:start w:val="1"/>
      <w:numFmt w:val="bullet"/>
      <w:lvlText w:val="•"/>
      <w:lvlJc w:val="left"/>
      <w:pPr>
        <w:ind w:left="1032" w:hanging="567"/>
      </w:pPr>
      <w:rPr>
        <w:rFonts w:hint="default"/>
      </w:rPr>
    </w:lvl>
    <w:lvl w:ilvl="2" w:tplc="BD6AFBD2">
      <w:start w:val="1"/>
      <w:numFmt w:val="bullet"/>
      <w:lvlText w:val="•"/>
      <w:lvlJc w:val="left"/>
      <w:pPr>
        <w:ind w:left="1949" w:hanging="567"/>
      </w:pPr>
      <w:rPr>
        <w:rFonts w:hint="default"/>
      </w:rPr>
    </w:lvl>
    <w:lvl w:ilvl="3" w:tplc="318A03FE">
      <w:start w:val="1"/>
      <w:numFmt w:val="bullet"/>
      <w:lvlText w:val="•"/>
      <w:lvlJc w:val="left"/>
      <w:pPr>
        <w:ind w:left="2866" w:hanging="567"/>
      </w:pPr>
      <w:rPr>
        <w:rFonts w:hint="default"/>
      </w:rPr>
    </w:lvl>
    <w:lvl w:ilvl="4" w:tplc="7E68D706">
      <w:start w:val="1"/>
      <w:numFmt w:val="bullet"/>
      <w:lvlText w:val="•"/>
      <w:lvlJc w:val="left"/>
      <w:pPr>
        <w:ind w:left="3784" w:hanging="567"/>
      </w:pPr>
      <w:rPr>
        <w:rFonts w:hint="default"/>
      </w:rPr>
    </w:lvl>
    <w:lvl w:ilvl="5" w:tplc="B7B89108">
      <w:start w:val="1"/>
      <w:numFmt w:val="bullet"/>
      <w:lvlText w:val="•"/>
      <w:lvlJc w:val="left"/>
      <w:pPr>
        <w:ind w:left="4701" w:hanging="567"/>
      </w:pPr>
      <w:rPr>
        <w:rFonts w:hint="default"/>
      </w:rPr>
    </w:lvl>
    <w:lvl w:ilvl="6" w:tplc="63F4E14E">
      <w:start w:val="1"/>
      <w:numFmt w:val="bullet"/>
      <w:lvlText w:val="•"/>
      <w:lvlJc w:val="left"/>
      <w:pPr>
        <w:ind w:left="5618" w:hanging="567"/>
      </w:pPr>
      <w:rPr>
        <w:rFonts w:hint="default"/>
      </w:rPr>
    </w:lvl>
    <w:lvl w:ilvl="7" w:tplc="FE26A800">
      <w:start w:val="1"/>
      <w:numFmt w:val="bullet"/>
      <w:lvlText w:val="•"/>
      <w:lvlJc w:val="left"/>
      <w:pPr>
        <w:ind w:left="6535" w:hanging="567"/>
      </w:pPr>
      <w:rPr>
        <w:rFonts w:hint="default"/>
      </w:rPr>
    </w:lvl>
    <w:lvl w:ilvl="8" w:tplc="748A5788">
      <w:start w:val="1"/>
      <w:numFmt w:val="bullet"/>
      <w:lvlText w:val="•"/>
      <w:lvlJc w:val="left"/>
      <w:pPr>
        <w:ind w:left="7452" w:hanging="567"/>
      </w:pPr>
      <w:rPr>
        <w:rFonts w:hint="default"/>
      </w:rPr>
    </w:lvl>
  </w:abstractNum>
  <w:abstractNum w:abstractNumId="11" w15:restartNumberingAfterBreak="0">
    <w:nsid w:val="1DDE0F52"/>
    <w:multiLevelType w:val="hybridMultilevel"/>
    <w:tmpl w:val="CFC8B39E"/>
    <w:lvl w:ilvl="0" w:tplc="16E83BC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067D7D"/>
    <w:multiLevelType w:val="hybridMultilevel"/>
    <w:tmpl w:val="0034094C"/>
    <w:lvl w:ilvl="0" w:tplc="24321A1A">
      <w:start w:val="1"/>
      <w:numFmt w:val="decimal"/>
      <w:lvlText w:val="%1."/>
      <w:lvlJc w:val="left"/>
      <w:pPr>
        <w:ind w:left="115" w:hanging="567"/>
      </w:pPr>
      <w:rPr>
        <w:rFonts w:ascii="Times New Roman" w:eastAsia="Times New Roman" w:hAnsi="Times New Roman" w:hint="default"/>
        <w:b/>
        <w:bCs/>
        <w:sz w:val="22"/>
        <w:szCs w:val="22"/>
      </w:rPr>
    </w:lvl>
    <w:lvl w:ilvl="1" w:tplc="9CF046BA">
      <w:start w:val="1"/>
      <w:numFmt w:val="bullet"/>
      <w:lvlText w:val="•"/>
      <w:lvlJc w:val="left"/>
      <w:pPr>
        <w:ind w:left="1032" w:hanging="567"/>
      </w:pPr>
      <w:rPr>
        <w:rFonts w:hint="default"/>
      </w:rPr>
    </w:lvl>
    <w:lvl w:ilvl="2" w:tplc="BD6AFBD2">
      <w:start w:val="1"/>
      <w:numFmt w:val="bullet"/>
      <w:lvlText w:val="•"/>
      <w:lvlJc w:val="left"/>
      <w:pPr>
        <w:ind w:left="1949" w:hanging="567"/>
      </w:pPr>
      <w:rPr>
        <w:rFonts w:hint="default"/>
      </w:rPr>
    </w:lvl>
    <w:lvl w:ilvl="3" w:tplc="318A03FE">
      <w:start w:val="1"/>
      <w:numFmt w:val="bullet"/>
      <w:lvlText w:val="•"/>
      <w:lvlJc w:val="left"/>
      <w:pPr>
        <w:ind w:left="2866" w:hanging="567"/>
      </w:pPr>
      <w:rPr>
        <w:rFonts w:hint="default"/>
      </w:rPr>
    </w:lvl>
    <w:lvl w:ilvl="4" w:tplc="7E68D706">
      <w:start w:val="1"/>
      <w:numFmt w:val="bullet"/>
      <w:lvlText w:val="•"/>
      <w:lvlJc w:val="left"/>
      <w:pPr>
        <w:ind w:left="3784" w:hanging="567"/>
      </w:pPr>
      <w:rPr>
        <w:rFonts w:hint="default"/>
      </w:rPr>
    </w:lvl>
    <w:lvl w:ilvl="5" w:tplc="B7B89108">
      <w:start w:val="1"/>
      <w:numFmt w:val="bullet"/>
      <w:lvlText w:val="•"/>
      <w:lvlJc w:val="left"/>
      <w:pPr>
        <w:ind w:left="4701" w:hanging="567"/>
      </w:pPr>
      <w:rPr>
        <w:rFonts w:hint="default"/>
      </w:rPr>
    </w:lvl>
    <w:lvl w:ilvl="6" w:tplc="63F4E14E">
      <w:start w:val="1"/>
      <w:numFmt w:val="bullet"/>
      <w:lvlText w:val="•"/>
      <w:lvlJc w:val="left"/>
      <w:pPr>
        <w:ind w:left="5618" w:hanging="567"/>
      </w:pPr>
      <w:rPr>
        <w:rFonts w:hint="default"/>
      </w:rPr>
    </w:lvl>
    <w:lvl w:ilvl="7" w:tplc="FE26A800">
      <w:start w:val="1"/>
      <w:numFmt w:val="bullet"/>
      <w:lvlText w:val="•"/>
      <w:lvlJc w:val="left"/>
      <w:pPr>
        <w:ind w:left="6535" w:hanging="567"/>
      </w:pPr>
      <w:rPr>
        <w:rFonts w:hint="default"/>
      </w:rPr>
    </w:lvl>
    <w:lvl w:ilvl="8" w:tplc="748A5788">
      <w:start w:val="1"/>
      <w:numFmt w:val="bullet"/>
      <w:lvlText w:val="•"/>
      <w:lvlJc w:val="left"/>
      <w:pPr>
        <w:ind w:left="7452" w:hanging="567"/>
      </w:pPr>
      <w:rPr>
        <w:rFonts w:hint="default"/>
      </w:rPr>
    </w:lvl>
  </w:abstractNum>
  <w:abstractNum w:abstractNumId="13" w15:restartNumberingAfterBreak="0">
    <w:nsid w:val="1E666FD8"/>
    <w:multiLevelType w:val="hybridMultilevel"/>
    <w:tmpl w:val="27122CBA"/>
    <w:lvl w:ilvl="0" w:tplc="513E14E4">
      <w:start w:val="1"/>
      <w:numFmt w:val="bullet"/>
      <w:lvlText w:val="-"/>
      <w:lvlJc w:val="left"/>
      <w:pPr>
        <w:ind w:left="684" w:hanging="567"/>
      </w:pPr>
      <w:rPr>
        <w:rFonts w:ascii="Times New Roman" w:eastAsia="Times New Roman" w:hAnsi="Times New Roman" w:hint="default"/>
        <w:sz w:val="22"/>
        <w:szCs w:val="22"/>
      </w:rPr>
    </w:lvl>
    <w:lvl w:ilvl="1" w:tplc="C5F605B0">
      <w:start w:val="1"/>
      <w:numFmt w:val="bullet"/>
      <w:lvlText w:val="-"/>
      <w:lvlJc w:val="left"/>
      <w:pPr>
        <w:ind w:left="682" w:hanging="207"/>
      </w:pPr>
      <w:rPr>
        <w:rFonts w:ascii="Times New Roman" w:eastAsia="Times New Roman" w:hAnsi="Times New Roman" w:hint="default"/>
        <w:sz w:val="22"/>
        <w:szCs w:val="22"/>
      </w:rPr>
    </w:lvl>
    <w:lvl w:ilvl="2" w:tplc="A3D8152A">
      <w:start w:val="1"/>
      <w:numFmt w:val="bullet"/>
      <w:lvlText w:val="•"/>
      <w:lvlJc w:val="left"/>
      <w:pPr>
        <w:ind w:left="1635" w:hanging="207"/>
      </w:pPr>
      <w:rPr>
        <w:rFonts w:hint="default"/>
      </w:rPr>
    </w:lvl>
    <w:lvl w:ilvl="3" w:tplc="2EB2AFBA">
      <w:start w:val="1"/>
      <w:numFmt w:val="bullet"/>
      <w:lvlText w:val="•"/>
      <w:lvlJc w:val="left"/>
      <w:pPr>
        <w:ind w:left="2586" w:hanging="207"/>
      </w:pPr>
      <w:rPr>
        <w:rFonts w:hint="default"/>
      </w:rPr>
    </w:lvl>
    <w:lvl w:ilvl="4" w:tplc="E22E943C">
      <w:start w:val="1"/>
      <w:numFmt w:val="bullet"/>
      <w:lvlText w:val="•"/>
      <w:lvlJc w:val="left"/>
      <w:pPr>
        <w:ind w:left="3538" w:hanging="207"/>
      </w:pPr>
      <w:rPr>
        <w:rFonts w:hint="default"/>
      </w:rPr>
    </w:lvl>
    <w:lvl w:ilvl="5" w:tplc="51406DD4">
      <w:start w:val="1"/>
      <w:numFmt w:val="bullet"/>
      <w:lvlText w:val="•"/>
      <w:lvlJc w:val="left"/>
      <w:pPr>
        <w:ind w:left="4489" w:hanging="207"/>
      </w:pPr>
      <w:rPr>
        <w:rFonts w:hint="default"/>
      </w:rPr>
    </w:lvl>
    <w:lvl w:ilvl="6" w:tplc="CD605476">
      <w:start w:val="1"/>
      <w:numFmt w:val="bullet"/>
      <w:lvlText w:val="•"/>
      <w:lvlJc w:val="left"/>
      <w:pPr>
        <w:ind w:left="5440" w:hanging="207"/>
      </w:pPr>
      <w:rPr>
        <w:rFonts w:hint="default"/>
      </w:rPr>
    </w:lvl>
    <w:lvl w:ilvl="7" w:tplc="92F8CFAC">
      <w:start w:val="1"/>
      <w:numFmt w:val="bullet"/>
      <w:lvlText w:val="•"/>
      <w:lvlJc w:val="left"/>
      <w:pPr>
        <w:ind w:left="6392" w:hanging="207"/>
      </w:pPr>
      <w:rPr>
        <w:rFonts w:hint="default"/>
      </w:rPr>
    </w:lvl>
    <w:lvl w:ilvl="8" w:tplc="99640CD2">
      <w:start w:val="1"/>
      <w:numFmt w:val="bullet"/>
      <w:lvlText w:val="•"/>
      <w:lvlJc w:val="left"/>
      <w:pPr>
        <w:ind w:left="7343" w:hanging="207"/>
      </w:pPr>
      <w:rPr>
        <w:rFonts w:hint="default"/>
      </w:rPr>
    </w:lvl>
  </w:abstractNum>
  <w:abstractNum w:abstractNumId="14" w15:restartNumberingAfterBreak="0">
    <w:nsid w:val="23257112"/>
    <w:multiLevelType w:val="hybridMultilevel"/>
    <w:tmpl w:val="122451EA"/>
    <w:lvl w:ilvl="0" w:tplc="040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B7439"/>
    <w:multiLevelType w:val="hybridMultilevel"/>
    <w:tmpl w:val="F0E0435E"/>
    <w:lvl w:ilvl="0" w:tplc="FFFFFFFF">
      <w:start w:val="1"/>
      <w:numFmt w:val="bullet"/>
      <w:lvlText w:val="-"/>
      <w:lvlJc w:val="left"/>
      <w:pPr>
        <w:ind w:left="682" w:hanging="567"/>
      </w:pPr>
      <w:rPr>
        <w:rFonts w:hint="default"/>
        <w:w w:val="55"/>
        <w:sz w:val="22"/>
        <w:szCs w:val="22"/>
      </w:rPr>
    </w:lvl>
    <w:lvl w:ilvl="1" w:tplc="83281156">
      <w:start w:val="1"/>
      <w:numFmt w:val="bullet"/>
      <w:lvlText w:val="•"/>
      <w:lvlJc w:val="left"/>
      <w:pPr>
        <w:ind w:left="1542" w:hanging="567"/>
      </w:pPr>
      <w:rPr>
        <w:rFonts w:hint="default"/>
      </w:rPr>
    </w:lvl>
    <w:lvl w:ilvl="2" w:tplc="931AD38C">
      <w:start w:val="1"/>
      <w:numFmt w:val="bullet"/>
      <w:lvlText w:val="•"/>
      <w:lvlJc w:val="left"/>
      <w:pPr>
        <w:ind w:left="2403" w:hanging="567"/>
      </w:pPr>
      <w:rPr>
        <w:rFonts w:hint="default"/>
      </w:rPr>
    </w:lvl>
    <w:lvl w:ilvl="3" w:tplc="2592D4A8">
      <w:start w:val="1"/>
      <w:numFmt w:val="bullet"/>
      <w:lvlText w:val="•"/>
      <w:lvlJc w:val="left"/>
      <w:pPr>
        <w:ind w:left="3263" w:hanging="567"/>
      </w:pPr>
      <w:rPr>
        <w:rFonts w:hint="default"/>
      </w:rPr>
    </w:lvl>
    <w:lvl w:ilvl="4" w:tplc="EBC69F74">
      <w:start w:val="1"/>
      <w:numFmt w:val="bullet"/>
      <w:lvlText w:val="•"/>
      <w:lvlJc w:val="left"/>
      <w:pPr>
        <w:ind w:left="4124" w:hanging="567"/>
      </w:pPr>
      <w:rPr>
        <w:rFonts w:hint="default"/>
      </w:rPr>
    </w:lvl>
    <w:lvl w:ilvl="5" w:tplc="B4A22B96">
      <w:start w:val="1"/>
      <w:numFmt w:val="bullet"/>
      <w:lvlText w:val="•"/>
      <w:lvlJc w:val="left"/>
      <w:pPr>
        <w:ind w:left="4984" w:hanging="567"/>
      </w:pPr>
      <w:rPr>
        <w:rFonts w:hint="default"/>
      </w:rPr>
    </w:lvl>
    <w:lvl w:ilvl="6" w:tplc="6A1AC0B2">
      <w:start w:val="1"/>
      <w:numFmt w:val="bullet"/>
      <w:lvlText w:val="•"/>
      <w:lvlJc w:val="left"/>
      <w:pPr>
        <w:ind w:left="5844" w:hanging="567"/>
      </w:pPr>
      <w:rPr>
        <w:rFonts w:hint="default"/>
      </w:rPr>
    </w:lvl>
    <w:lvl w:ilvl="7" w:tplc="17600FBA">
      <w:start w:val="1"/>
      <w:numFmt w:val="bullet"/>
      <w:lvlText w:val="•"/>
      <w:lvlJc w:val="left"/>
      <w:pPr>
        <w:ind w:left="6705" w:hanging="567"/>
      </w:pPr>
      <w:rPr>
        <w:rFonts w:hint="default"/>
      </w:rPr>
    </w:lvl>
    <w:lvl w:ilvl="8" w:tplc="B184B15C">
      <w:start w:val="1"/>
      <w:numFmt w:val="bullet"/>
      <w:lvlText w:val="•"/>
      <w:lvlJc w:val="left"/>
      <w:pPr>
        <w:ind w:left="7565" w:hanging="567"/>
      </w:pPr>
      <w:rPr>
        <w:rFonts w:hint="default"/>
      </w:rPr>
    </w:lvl>
  </w:abstractNum>
  <w:abstractNum w:abstractNumId="16" w15:restartNumberingAfterBreak="0">
    <w:nsid w:val="2F6B64BC"/>
    <w:multiLevelType w:val="hybridMultilevel"/>
    <w:tmpl w:val="A05EA6C0"/>
    <w:lvl w:ilvl="0" w:tplc="FFFFFFFF">
      <w:start w:val="1"/>
      <w:numFmt w:val="bullet"/>
      <w:lvlText w:val="-"/>
      <w:lvlJc w:val="left"/>
      <w:pPr>
        <w:ind w:left="682" w:hanging="567"/>
      </w:pPr>
      <w:rPr>
        <w:rFonts w:hint="default"/>
        <w:w w:val="55"/>
        <w:sz w:val="22"/>
        <w:szCs w:val="22"/>
      </w:rPr>
    </w:lvl>
    <w:lvl w:ilvl="1" w:tplc="83281156">
      <w:start w:val="1"/>
      <w:numFmt w:val="bullet"/>
      <w:lvlText w:val="•"/>
      <w:lvlJc w:val="left"/>
      <w:pPr>
        <w:ind w:left="1542" w:hanging="567"/>
      </w:pPr>
      <w:rPr>
        <w:rFonts w:hint="default"/>
      </w:rPr>
    </w:lvl>
    <w:lvl w:ilvl="2" w:tplc="931AD38C">
      <w:start w:val="1"/>
      <w:numFmt w:val="bullet"/>
      <w:lvlText w:val="•"/>
      <w:lvlJc w:val="left"/>
      <w:pPr>
        <w:ind w:left="2403" w:hanging="567"/>
      </w:pPr>
      <w:rPr>
        <w:rFonts w:hint="default"/>
      </w:rPr>
    </w:lvl>
    <w:lvl w:ilvl="3" w:tplc="2592D4A8">
      <w:start w:val="1"/>
      <w:numFmt w:val="bullet"/>
      <w:lvlText w:val="•"/>
      <w:lvlJc w:val="left"/>
      <w:pPr>
        <w:ind w:left="3263" w:hanging="567"/>
      </w:pPr>
      <w:rPr>
        <w:rFonts w:hint="default"/>
      </w:rPr>
    </w:lvl>
    <w:lvl w:ilvl="4" w:tplc="EBC69F74">
      <w:start w:val="1"/>
      <w:numFmt w:val="bullet"/>
      <w:lvlText w:val="•"/>
      <w:lvlJc w:val="left"/>
      <w:pPr>
        <w:ind w:left="4124" w:hanging="567"/>
      </w:pPr>
      <w:rPr>
        <w:rFonts w:hint="default"/>
      </w:rPr>
    </w:lvl>
    <w:lvl w:ilvl="5" w:tplc="B4A22B96">
      <w:start w:val="1"/>
      <w:numFmt w:val="bullet"/>
      <w:lvlText w:val="•"/>
      <w:lvlJc w:val="left"/>
      <w:pPr>
        <w:ind w:left="4984" w:hanging="567"/>
      </w:pPr>
      <w:rPr>
        <w:rFonts w:hint="default"/>
      </w:rPr>
    </w:lvl>
    <w:lvl w:ilvl="6" w:tplc="6A1AC0B2">
      <w:start w:val="1"/>
      <w:numFmt w:val="bullet"/>
      <w:lvlText w:val="•"/>
      <w:lvlJc w:val="left"/>
      <w:pPr>
        <w:ind w:left="5844" w:hanging="567"/>
      </w:pPr>
      <w:rPr>
        <w:rFonts w:hint="default"/>
      </w:rPr>
    </w:lvl>
    <w:lvl w:ilvl="7" w:tplc="17600FBA">
      <w:start w:val="1"/>
      <w:numFmt w:val="bullet"/>
      <w:lvlText w:val="•"/>
      <w:lvlJc w:val="left"/>
      <w:pPr>
        <w:ind w:left="6705" w:hanging="567"/>
      </w:pPr>
      <w:rPr>
        <w:rFonts w:hint="default"/>
      </w:rPr>
    </w:lvl>
    <w:lvl w:ilvl="8" w:tplc="B184B15C">
      <w:start w:val="1"/>
      <w:numFmt w:val="bullet"/>
      <w:lvlText w:val="•"/>
      <w:lvlJc w:val="left"/>
      <w:pPr>
        <w:ind w:left="7565" w:hanging="567"/>
      </w:pPr>
      <w:rPr>
        <w:rFonts w:hint="default"/>
      </w:rPr>
    </w:lvl>
  </w:abstractNum>
  <w:abstractNum w:abstractNumId="17" w15:restartNumberingAfterBreak="0">
    <w:nsid w:val="34C93348"/>
    <w:multiLevelType w:val="hybridMultilevel"/>
    <w:tmpl w:val="412A7DA2"/>
    <w:lvl w:ilvl="0" w:tplc="AF2233D0">
      <w:start w:val="1"/>
      <w:numFmt w:val="upperLetter"/>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E4DAA"/>
    <w:multiLevelType w:val="hybridMultilevel"/>
    <w:tmpl w:val="91222BEA"/>
    <w:lvl w:ilvl="0" w:tplc="276803EC">
      <w:start w:val="1"/>
      <w:numFmt w:val="bullet"/>
      <w:lvlText w:val=""/>
      <w:lvlJc w:val="left"/>
      <w:pPr>
        <w:ind w:left="683" w:hanging="567"/>
      </w:pPr>
      <w:rPr>
        <w:rFonts w:ascii="Symbol" w:eastAsia="Symbol" w:hAnsi="Symbol" w:hint="default"/>
        <w:w w:val="76"/>
        <w:sz w:val="22"/>
        <w:szCs w:val="22"/>
      </w:rPr>
    </w:lvl>
    <w:lvl w:ilvl="1" w:tplc="F3C2FBD6">
      <w:start w:val="1"/>
      <w:numFmt w:val="bullet"/>
      <w:lvlText w:val="•"/>
      <w:lvlJc w:val="left"/>
      <w:pPr>
        <w:ind w:left="1545" w:hanging="567"/>
      </w:pPr>
      <w:rPr>
        <w:rFonts w:hint="default"/>
      </w:rPr>
    </w:lvl>
    <w:lvl w:ilvl="2" w:tplc="C29217F4">
      <w:start w:val="1"/>
      <w:numFmt w:val="bullet"/>
      <w:lvlText w:val="•"/>
      <w:lvlJc w:val="left"/>
      <w:pPr>
        <w:ind w:left="2408" w:hanging="567"/>
      </w:pPr>
      <w:rPr>
        <w:rFonts w:hint="default"/>
      </w:rPr>
    </w:lvl>
    <w:lvl w:ilvl="3" w:tplc="6F0EF672">
      <w:start w:val="1"/>
      <w:numFmt w:val="bullet"/>
      <w:lvlText w:val="•"/>
      <w:lvlJc w:val="left"/>
      <w:pPr>
        <w:ind w:left="3270" w:hanging="567"/>
      </w:pPr>
      <w:rPr>
        <w:rFonts w:hint="default"/>
      </w:rPr>
    </w:lvl>
    <w:lvl w:ilvl="4" w:tplc="3AB8ED1E">
      <w:start w:val="1"/>
      <w:numFmt w:val="bullet"/>
      <w:lvlText w:val="•"/>
      <w:lvlJc w:val="left"/>
      <w:pPr>
        <w:ind w:left="4132" w:hanging="567"/>
      </w:pPr>
      <w:rPr>
        <w:rFonts w:hint="default"/>
      </w:rPr>
    </w:lvl>
    <w:lvl w:ilvl="5" w:tplc="2C5E612C">
      <w:start w:val="1"/>
      <w:numFmt w:val="bullet"/>
      <w:lvlText w:val="•"/>
      <w:lvlJc w:val="left"/>
      <w:pPr>
        <w:ind w:left="4994" w:hanging="567"/>
      </w:pPr>
      <w:rPr>
        <w:rFonts w:hint="default"/>
      </w:rPr>
    </w:lvl>
    <w:lvl w:ilvl="6" w:tplc="4E9E9326">
      <w:start w:val="1"/>
      <w:numFmt w:val="bullet"/>
      <w:lvlText w:val="•"/>
      <w:lvlJc w:val="left"/>
      <w:pPr>
        <w:ind w:left="5857" w:hanging="567"/>
      </w:pPr>
      <w:rPr>
        <w:rFonts w:hint="default"/>
      </w:rPr>
    </w:lvl>
    <w:lvl w:ilvl="7" w:tplc="85F47DA2">
      <w:start w:val="1"/>
      <w:numFmt w:val="bullet"/>
      <w:lvlText w:val="•"/>
      <w:lvlJc w:val="left"/>
      <w:pPr>
        <w:ind w:left="6719" w:hanging="567"/>
      </w:pPr>
      <w:rPr>
        <w:rFonts w:hint="default"/>
      </w:rPr>
    </w:lvl>
    <w:lvl w:ilvl="8" w:tplc="4C326D90">
      <w:start w:val="1"/>
      <w:numFmt w:val="bullet"/>
      <w:lvlText w:val="•"/>
      <w:lvlJc w:val="left"/>
      <w:pPr>
        <w:ind w:left="7581" w:hanging="567"/>
      </w:pPr>
      <w:rPr>
        <w:rFonts w:hint="default"/>
      </w:rPr>
    </w:lvl>
  </w:abstractNum>
  <w:abstractNum w:abstractNumId="19" w15:restartNumberingAfterBreak="0">
    <w:nsid w:val="3C444157"/>
    <w:multiLevelType w:val="hybridMultilevel"/>
    <w:tmpl w:val="C2E20EF4"/>
    <w:lvl w:ilvl="0" w:tplc="C8B8CB66">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641783"/>
    <w:multiLevelType w:val="hybridMultilevel"/>
    <w:tmpl w:val="89003B3E"/>
    <w:lvl w:ilvl="0" w:tplc="FFFFFFFF">
      <w:start w:val="1"/>
      <w:numFmt w:val="bullet"/>
      <w:lvlText w:val="-"/>
      <w:lvlJc w:val="left"/>
      <w:pPr>
        <w:ind w:left="683" w:hanging="567"/>
      </w:pPr>
      <w:rPr>
        <w:rFonts w:hint="default"/>
        <w:w w:val="76"/>
        <w:sz w:val="22"/>
        <w:szCs w:val="22"/>
      </w:rPr>
    </w:lvl>
    <w:lvl w:ilvl="1" w:tplc="F3C2FBD6">
      <w:start w:val="1"/>
      <w:numFmt w:val="bullet"/>
      <w:lvlText w:val="•"/>
      <w:lvlJc w:val="left"/>
      <w:pPr>
        <w:ind w:left="1545" w:hanging="567"/>
      </w:pPr>
      <w:rPr>
        <w:rFonts w:hint="default"/>
      </w:rPr>
    </w:lvl>
    <w:lvl w:ilvl="2" w:tplc="C29217F4">
      <w:start w:val="1"/>
      <w:numFmt w:val="bullet"/>
      <w:lvlText w:val="•"/>
      <w:lvlJc w:val="left"/>
      <w:pPr>
        <w:ind w:left="2408" w:hanging="567"/>
      </w:pPr>
      <w:rPr>
        <w:rFonts w:hint="default"/>
      </w:rPr>
    </w:lvl>
    <w:lvl w:ilvl="3" w:tplc="6F0EF672">
      <w:start w:val="1"/>
      <w:numFmt w:val="bullet"/>
      <w:lvlText w:val="•"/>
      <w:lvlJc w:val="left"/>
      <w:pPr>
        <w:ind w:left="3270" w:hanging="567"/>
      </w:pPr>
      <w:rPr>
        <w:rFonts w:hint="default"/>
      </w:rPr>
    </w:lvl>
    <w:lvl w:ilvl="4" w:tplc="3AB8ED1E">
      <w:start w:val="1"/>
      <w:numFmt w:val="bullet"/>
      <w:lvlText w:val="•"/>
      <w:lvlJc w:val="left"/>
      <w:pPr>
        <w:ind w:left="4132" w:hanging="567"/>
      </w:pPr>
      <w:rPr>
        <w:rFonts w:hint="default"/>
      </w:rPr>
    </w:lvl>
    <w:lvl w:ilvl="5" w:tplc="2C5E612C">
      <w:start w:val="1"/>
      <w:numFmt w:val="bullet"/>
      <w:lvlText w:val="•"/>
      <w:lvlJc w:val="left"/>
      <w:pPr>
        <w:ind w:left="4994" w:hanging="567"/>
      </w:pPr>
      <w:rPr>
        <w:rFonts w:hint="default"/>
      </w:rPr>
    </w:lvl>
    <w:lvl w:ilvl="6" w:tplc="4E9E9326">
      <w:start w:val="1"/>
      <w:numFmt w:val="bullet"/>
      <w:lvlText w:val="•"/>
      <w:lvlJc w:val="left"/>
      <w:pPr>
        <w:ind w:left="5857" w:hanging="567"/>
      </w:pPr>
      <w:rPr>
        <w:rFonts w:hint="default"/>
      </w:rPr>
    </w:lvl>
    <w:lvl w:ilvl="7" w:tplc="85F47DA2">
      <w:start w:val="1"/>
      <w:numFmt w:val="bullet"/>
      <w:lvlText w:val="•"/>
      <w:lvlJc w:val="left"/>
      <w:pPr>
        <w:ind w:left="6719" w:hanging="567"/>
      </w:pPr>
      <w:rPr>
        <w:rFonts w:hint="default"/>
      </w:rPr>
    </w:lvl>
    <w:lvl w:ilvl="8" w:tplc="4C326D90">
      <w:start w:val="1"/>
      <w:numFmt w:val="bullet"/>
      <w:lvlText w:val="•"/>
      <w:lvlJc w:val="left"/>
      <w:pPr>
        <w:ind w:left="7581" w:hanging="567"/>
      </w:pPr>
      <w:rPr>
        <w:rFonts w:hint="default"/>
      </w:rPr>
    </w:lvl>
  </w:abstractNum>
  <w:abstractNum w:abstractNumId="21" w15:restartNumberingAfterBreak="0">
    <w:nsid w:val="4333500B"/>
    <w:multiLevelType w:val="hybridMultilevel"/>
    <w:tmpl w:val="F1DAC0E0"/>
    <w:lvl w:ilvl="0" w:tplc="FFD64B88">
      <w:start w:val="1"/>
      <w:numFmt w:val="decimal"/>
      <w:lvlText w:val="%1."/>
      <w:lvlJc w:val="left"/>
      <w:pPr>
        <w:ind w:left="682" w:hanging="567"/>
      </w:pPr>
      <w:rPr>
        <w:rFonts w:ascii="Times New Roman" w:eastAsia="Times New Roman" w:hAnsi="Times New Roman" w:hint="default"/>
        <w:sz w:val="22"/>
        <w:szCs w:val="22"/>
      </w:rPr>
    </w:lvl>
    <w:lvl w:ilvl="1" w:tplc="10588444">
      <w:start w:val="1"/>
      <w:numFmt w:val="bullet"/>
      <w:lvlText w:val="•"/>
      <w:lvlJc w:val="left"/>
      <w:pPr>
        <w:ind w:left="1542" w:hanging="567"/>
      </w:pPr>
      <w:rPr>
        <w:rFonts w:hint="default"/>
      </w:rPr>
    </w:lvl>
    <w:lvl w:ilvl="2" w:tplc="98FA264A">
      <w:start w:val="1"/>
      <w:numFmt w:val="bullet"/>
      <w:lvlText w:val="•"/>
      <w:lvlJc w:val="left"/>
      <w:pPr>
        <w:ind w:left="2403" w:hanging="567"/>
      </w:pPr>
      <w:rPr>
        <w:rFonts w:hint="default"/>
      </w:rPr>
    </w:lvl>
    <w:lvl w:ilvl="3" w:tplc="61B0F8F8">
      <w:start w:val="1"/>
      <w:numFmt w:val="bullet"/>
      <w:lvlText w:val="•"/>
      <w:lvlJc w:val="left"/>
      <w:pPr>
        <w:ind w:left="3263" w:hanging="567"/>
      </w:pPr>
      <w:rPr>
        <w:rFonts w:hint="default"/>
      </w:rPr>
    </w:lvl>
    <w:lvl w:ilvl="4" w:tplc="EB6ABF9E">
      <w:start w:val="1"/>
      <w:numFmt w:val="bullet"/>
      <w:lvlText w:val="•"/>
      <w:lvlJc w:val="left"/>
      <w:pPr>
        <w:ind w:left="4123" w:hanging="567"/>
      </w:pPr>
      <w:rPr>
        <w:rFonts w:hint="default"/>
      </w:rPr>
    </w:lvl>
    <w:lvl w:ilvl="5" w:tplc="81227BA4">
      <w:start w:val="1"/>
      <w:numFmt w:val="bullet"/>
      <w:lvlText w:val="•"/>
      <w:lvlJc w:val="left"/>
      <w:pPr>
        <w:ind w:left="4984" w:hanging="567"/>
      </w:pPr>
      <w:rPr>
        <w:rFonts w:hint="default"/>
      </w:rPr>
    </w:lvl>
    <w:lvl w:ilvl="6" w:tplc="C2A27A00">
      <w:start w:val="1"/>
      <w:numFmt w:val="bullet"/>
      <w:lvlText w:val="•"/>
      <w:lvlJc w:val="left"/>
      <w:pPr>
        <w:ind w:left="5844" w:hanging="567"/>
      </w:pPr>
      <w:rPr>
        <w:rFonts w:hint="default"/>
      </w:rPr>
    </w:lvl>
    <w:lvl w:ilvl="7" w:tplc="CC9E6726">
      <w:start w:val="1"/>
      <w:numFmt w:val="bullet"/>
      <w:lvlText w:val="•"/>
      <w:lvlJc w:val="left"/>
      <w:pPr>
        <w:ind w:left="6705" w:hanging="567"/>
      </w:pPr>
      <w:rPr>
        <w:rFonts w:hint="default"/>
      </w:rPr>
    </w:lvl>
    <w:lvl w:ilvl="8" w:tplc="7D465670">
      <w:start w:val="1"/>
      <w:numFmt w:val="bullet"/>
      <w:lvlText w:val="•"/>
      <w:lvlJc w:val="left"/>
      <w:pPr>
        <w:ind w:left="7565" w:hanging="567"/>
      </w:pPr>
      <w:rPr>
        <w:rFonts w:hint="default"/>
      </w:rPr>
    </w:lvl>
  </w:abstractNum>
  <w:abstractNum w:abstractNumId="22" w15:restartNumberingAfterBreak="0">
    <w:nsid w:val="449138E0"/>
    <w:multiLevelType w:val="hybridMultilevel"/>
    <w:tmpl w:val="4258B11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E00B6"/>
    <w:multiLevelType w:val="hybridMultilevel"/>
    <w:tmpl w:val="F1DAC0E0"/>
    <w:lvl w:ilvl="0" w:tplc="FFD64B88">
      <w:start w:val="1"/>
      <w:numFmt w:val="decimal"/>
      <w:lvlText w:val="%1."/>
      <w:lvlJc w:val="left"/>
      <w:pPr>
        <w:ind w:left="682" w:hanging="567"/>
      </w:pPr>
      <w:rPr>
        <w:rFonts w:ascii="Times New Roman" w:eastAsia="Times New Roman" w:hAnsi="Times New Roman" w:hint="default"/>
        <w:sz w:val="22"/>
        <w:szCs w:val="22"/>
      </w:rPr>
    </w:lvl>
    <w:lvl w:ilvl="1" w:tplc="10588444">
      <w:start w:val="1"/>
      <w:numFmt w:val="bullet"/>
      <w:lvlText w:val="•"/>
      <w:lvlJc w:val="left"/>
      <w:pPr>
        <w:ind w:left="1542" w:hanging="567"/>
      </w:pPr>
      <w:rPr>
        <w:rFonts w:hint="default"/>
      </w:rPr>
    </w:lvl>
    <w:lvl w:ilvl="2" w:tplc="98FA264A">
      <w:start w:val="1"/>
      <w:numFmt w:val="bullet"/>
      <w:lvlText w:val="•"/>
      <w:lvlJc w:val="left"/>
      <w:pPr>
        <w:ind w:left="2403" w:hanging="567"/>
      </w:pPr>
      <w:rPr>
        <w:rFonts w:hint="default"/>
      </w:rPr>
    </w:lvl>
    <w:lvl w:ilvl="3" w:tplc="61B0F8F8">
      <w:start w:val="1"/>
      <w:numFmt w:val="bullet"/>
      <w:lvlText w:val="•"/>
      <w:lvlJc w:val="left"/>
      <w:pPr>
        <w:ind w:left="3263" w:hanging="567"/>
      </w:pPr>
      <w:rPr>
        <w:rFonts w:hint="default"/>
      </w:rPr>
    </w:lvl>
    <w:lvl w:ilvl="4" w:tplc="EB6ABF9E">
      <w:start w:val="1"/>
      <w:numFmt w:val="bullet"/>
      <w:lvlText w:val="•"/>
      <w:lvlJc w:val="left"/>
      <w:pPr>
        <w:ind w:left="4123" w:hanging="567"/>
      </w:pPr>
      <w:rPr>
        <w:rFonts w:hint="default"/>
      </w:rPr>
    </w:lvl>
    <w:lvl w:ilvl="5" w:tplc="81227BA4">
      <w:start w:val="1"/>
      <w:numFmt w:val="bullet"/>
      <w:lvlText w:val="•"/>
      <w:lvlJc w:val="left"/>
      <w:pPr>
        <w:ind w:left="4984" w:hanging="567"/>
      </w:pPr>
      <w:rPr>
        <w:rFonts w:hint="default"/>
      </w:rPr>
    </w:lvl>
    <w:lvl w:ilvl="6" w:tplc="C2A27A00">
      <w:start w:val="1"/>
      <w:numFmt w:val="bullet"/>
      <w:lvlText w:val="•"/>
      <w:lvlJc w:val="left"/>
      <w:pPr>
        <w:ind w:left="5844" w:hanging="567"/>
      </w:pPr>
      <w:rPr>
        <w:rFonts w:hint="default"/>
      </w:rPr>
    </w:lvl>
    <w:lvl w:ilvl="7" w:tplc="CC9E6726">
      <w:start w:val="1"/>
      <w:numFmt w:val="bullet"/>
      <w:lvlText w:val="•"/>
      <w:lvlJc w:val="left"/>
      <w:pPr>
        <w:ind w:left="6705" w:hanging="567"/>
      </w:pPr>
      <w:rPr>
        <w:rFonts w:hint="default"/>
      </w:rPr>
    </w:lvl>
    <w:lvl w:ilvl="8" w:tplc="7D465670">
      <w:start w:val="1"/>
      <w:numFmt w:val="bullet"/>
      <w:lvlText w:val="•"/>
      <w:lvlJc w:val="left"/>
      <w:pPr>
        <w:ind w:left="7565" w:hanging="567"/>
      </w:pPr>
      <w:rPr>
        <w:rFonts w:hint="default"/>
      </w:rPr>
    </w:lvl>
  </w:abstractNum>
  <w:abstractNum w:abstractNumId="24" w15:restartNumberingAfterBreak="0">
    <w:nsid w:val="4890736A"/>
    <w:multiLevelType w:val="hybridMultilevel"/>
    <w:tmpl w:val="22C8BDB2"/>
    <w:lvl w:ilvl="0" w:tplc="767E4FA6">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F45DC"/>
    <w:multiLevelType w:val="hybridMultilevel"/>
    <w:tmpl w:val="8248AD62"/>
    <w:lvl w:ilvl="0" w:tplc="04050001">
      <w:start w:val="1"/>
      <w:numFmt w:val="bullet"/>
      <w:lvlText w:val=""/>
      <w:lvlJc w:val="left"/>
      <w:pPr>
        <w:ind w:left="683" w:hanging="567"/>
      </w:pPr>
      <w:rPr>
        <w:rFonts w:ascii="Symbol" w:hAnsi="Symbol" w:hint="default"/>
        <w:w w:val="76"/>
        <w:sz w:val="22"/>
        <w:szCs w:val="22"/>
      </w:rPr>
    </w:lvl>
    <w:lvl w:ilvl="1" w:tplc="F3C2FBD6">
      <w:start w:val="1"/>
      <w:numFmt w:val="bullet"/>
      <w:lvlText w:val="•"/>
      <w:lvlJc w:val="left"/>
      <w:pPr>
        <w:ind w:left="1545" w:hanging="567"/>
      </w:pPr>
      <w:rPr>
        <w:rFonts w:hint="default"/>
      </w:rPr>
    </w:lvl>
    <w:lvl w:ilvl="2" w:tplc="C29217F4">
      <w:start w:val="1"/>
      <w:numFmt w:val="bullet"/>
      <w:lvlText w:val="•"/>
      <w:lvlJc w:val="left"/>
      <w:pPr>
        <w:ind w:left="2408" w:hanging="567"/>
      </w:pPr>
      <w:rPr>
        <w:rFonts w:hint="default"/>
      </w:rPr>
    </w:lvl>
    <w:lvl w:ilvl="3" w:tplc="6F0EF672">
      <w:start w:val="1"/>
      <w:numFmt w:val="bullet"/>
      <w:lvlText w:val="•"/>
      <w:lvlJc w:val="left"/>
      <w:pPr>
        <w:ind w:left="3270" w:hanging="567"/>
      </w:pPr>
      <w:rPr>
        <w:rFonts w:hint="default"/>
      </w:rPr>
    </w:lvl>
    <w:lvl w:ilvl="4" w:tplc="3AB8ED1E">
      <w:start w:val="1"/>
      <w:numFmt w:val="bullet"/>
      <w:lvlText w:val="•"/>
      <w:lvlJc w:val="left"/>
      <w:pPr>
        <w:ind w:left="4132" w:hanging="567"/>
      </w:pPr>
      <w:rPr>
        <w:rFonts w:hint="default"/>
      </w:rPr>
    </w:lvl>
    <w:lvl w:ilvl="5" w:tplc="2C5E612C">
      <w:start w:val="1"/>
      <w:numFmt w:val="bullet"/>
      <w:lvlText w:val="•"/>
      <w:lvlJc w:val="left"/>
      <w:pPr>
        <w:ind w:left="4994" w:hanging="567"/>
      </w:pPr>
      <w:rPr>
        <w:rFonts w:hint="default"/>
      </w:rPr>
    </w:lvl>
    <w:lvl w:ilvl="6" w:tplc="4E9E9326">
      <w:start w:val="1"/>
      <w:numFmt w:val="bullet"/>
      <w:lvlText w:val="•"/>
      <w:lvlJc w:val="left"/>
      <w:pPr>
        <w:ind w:left="5857" w:hanging="567"/>
      </w:pPr>
      <w:rPr>
        <w:rFonts w:hint="default"/>
      </w:rPr>
    </w:lvl>
    <w:lvl w:ilvl="7" w:tplc="85F47DA2">
      <w:start w:val="1"/>
      <w:numFmt w:val="bullet"/>
      <w:lvlText w:val="•"/>
      <w:lvlJc w:val="left"/>
      <w:pPr>
        <w:ind w:left="6719" w:hanging="567"/>
      </w:pPr>
      <w:rPr>
        <w:rFonts w:hint="default"/>
      </w:rPr>
    </w:lvl>
    <w:lvl w:ilvl="8" w:tplc="4C326D90">
      <w:start w:val="1"/>
      <w:numFmt w:val="bullet"/>
      <w:lvlText w:val="•"/>
      <w:lvlJc w:val="left"/>
      <w:pPr>
        <w:ind w:left="7581" w:hanging="567"/>
      </w:pPr>
      <w:rPr>
        <w:rFonts w:hint="default"/>
      </w:rPr>
    </w:lvl>
  </w:abstractNum>
  <w:abstractNum w:abstractNumId="26" w15:restartNumberingAfterBreak="0">
    <w:nsid w:val="506B5F2B"/>
    <w:multiLevelType w:val="hybridMultilevel"/>
    <w:tmpl w:val="85A8F2D0"/>
    <w:lvl w:ilvl="0" w:tplc="FFFFFFFF">
      <w:start w:val="1"/>
      <w:numFmt w:val="bullet"/>
      <w:lvlText w:val="-"/>
      <w:lvlJc w:val="left"/>
      <w:pPr>
        <w:ind w:left="682" w:hanging="567"/>
      </w:pPr>
      <w:rPr>
        <w:rFonts w:hint="default"/>
        <w:w w:val="55"/>
        <w:sz w:val="22"/>
        <w:szCs w:val="22"/>
      </w:rPr>
    </w:lvl>
    <w:lvl w:ilvl="1" w:tplc="83281156">
      <w:start w:val="1"/>
      <w:numFmt w:val="bullet"/>
      <w:lvlText w:val="•"/>
      <w:lvlJc w:val="left"/>
      <w:pPr>
        <w:ind w:left="1542" w:hanging="567"/>
      </w:pPr>
      <w:rPr>
        <w:rFonts w:hint="default"/>
      </w:rPr>
    </w:lvl>
    <w:lvl w:ilvl="2" w:tplc="931AD38C">
      <w:start w:val="1"/>
      <w:numFmt w:val="bullet"/>
      <w:lvlText w:val="•"/>
      <w:lvlJc w:val="left"/>
      <w:pPr>
        <w:ind w:left="2403" w:hanging="567"/>
      </w:pPr>
      <w:rPr>
        <w:rFonts w:hint="default"/>
      </w:rPr>
    </w:lvl>
    <w:lvl w:ilvl="3" w:tplc="2592D4A8">
      <w:start w:val="1"/>
      <w:numFmt w:val="bullet"/>
      <w:lvlText w:val="•"/>
      <w:lvlJc w:val="left"/>
      <w:pPr>
        <w:ind w:left="3263" w:hanging="567"/>
      </w:pPr>
      <w:rPr>
        <w:rFonts w:hint="default"/>
      </w:rPr>
    </w:lvl>
    <w:lvl w:ilvl="4" w:tplc="EBC69F74">
      <w:start w:val="1"/>
      <w:numFmt w:val="bullet"/>
      <w:lvlText w:val="•"/>
      <w:lvlJc w:val="left"/>
      <w:pPr>
        <w:ind w:left="4124" w:hanging="567"/>
      </w:pPr>
      <w:rPr>
        <w:rFonts w:hint="default"/>
      </w:rPr>
    </w:lvl>
    <w:lvl w:ilvl="5" w:tplc="B4A22B96">
      <w:start w:val="1"/>
      <w:numFmt w:val="bullet"/>
      <w:lvlText w:val="•"/>
      <w:lvlJc w:val="left"/>
      <w:pPr>
        <w:ind w:left="4984" w:hanging="567"/>
      </w:pPr>
      <w:rPr>
        <w:rFonts w:hint="default"/>
      </w:rPr>
    </w:lvl>
    <w:lvl w:ilvl="6" w:tplc="6A1AC0B2">
      <w:start w:val="1"/>
      <w:numFmt w:val="bullet"/>
      <w:lvlText w:val="•"/>
      <w:lvlJc w:val="left"/>
      <w:pPr>
        <w:ind w:left="5844" w:hanging="567"/>
      </w:pPr>
      <w:rPr>
        <w:rFonts w:hint="default"/>
      </w:rPr>
    </w:lvl>
    <w:lvl w:ilvl="7" w:tplc="17600FBA">
      <w:start w:val="1"/>
      <w:numFmt w:val="bullet"/>
      <w:lvlText w:val="•"/>
      <w:lvlJc w:val="left"/>
      <w:pPr>
        <w:ind w:left="6705" w:hanging="567"/>
      </w:pPr>
      <w:rPr>
        <w:rFonts w:hint="default"/>
      </w:rPr>
    </w:lvl>
    <w:lvl w:ilvl="8" w:tplc="B184B15C">
      <w:start w:val="1"/>
      <w:numFmt w:val="bullet"/>
      <w:lvlText w:val="•"/>
      <w:lvlJc w:val="left"/>
      <w:pPr>
        <w:ind w:left="7565" w:hanging="567"/>
      </w:pPr>
      <w:rPr>
        <w:rFonts w:hint="default"/>
      </w:rPr>
    </w:lvl>
  </w:abstractNum>
  <w:abstractNum w:abstractNumId="27" w15:restartNumberingAfterBreak="0">
    <w:nsid w:val="53650180"/>
    <w:multiLevelType w:val="hybridMultilevel"/>
    <w:tmpl w:val="C7A69F26"/>
    <w:lvl w:ilvl="0" w:tplc="808024F8">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A7939"/>
    <w:multiLevelType w:val="hybridMultilevel"/>
    <w:tmpl w:val="0034094C"/>
    <w:lvl w:ilvl="0" w:tplc="24321A1A">
      <w:start w:val="1"/>
      <w:numFmt w:val="decimal"/>
      <w:lvlText w:val="%1."/>
      <w:lvlJc w:val="left"/>
      <w:pPr>
        <w:ind w:left="115" w:hanging="567"/>
      </w:pPr>
      <w:rPr>
        <w:rFonts w:ascii="Times New Roman" w:eastAsia="Times New Roman" w:hAnsi="Times New Roman" w:hint="default"/>
        <w:b/>
        <w:bCs/>
        <w:sz w:val="22"/>
        <w:szCs w:val="22"/>
      </w:rPr>
    </w:lvl>
    <w:lvl w:ilvl="1" w:tplc="9CF046BA">
      <w:start w:val="1"/>
      <w:numFmt w:val="bullet"/>
      <w:lvlText w:val="•"/>
      <w:lvlJc w:val="left"/>
      <w:pPr>
        <w:ind w:left="1032" w:hanging="567"/>
      </w:pPr>
      <w:rPr>
        <w:rFonts w:hint="default"/>
      </w:rPr>
    </w:lvl>
    <w:lvl w:ilvl="2" w:tplc="BD6AFBD2">
      <w:start w:val="1"/>
      <w:numFmt w:val="bullet"/>
      <w:lvlText w:val="•"/>
      <w:lvlJc w:val="left"/>
      <w:pPr>
        <w:ind w:left="1949" w:hanging="567"/>
      </w:pPr>
      <w:rPr>
        <w:rFonts w:hint="default"/>
      </w:rPr>
    </w:lvl>
    <w:lvl w:ilvl="3" w:tplc="318A03FE">
      <w:start w:val="1"/>
      <w:numFmt w:val="bullet"/>
      <w:lvlText w:val="•"/>
      <w:lvlJc w:val="left"/>
      <w:pPr>
        <w:ind w:left="2866" w:hanging="567"/>
      </w:pPr>
      <w:rPr>
        <w:rFonts w:hint="default"/>
      </w:rPr>
    </w:lvl>
    <w:lvl w:ilvl="4" w:tplc="7E68D706">
      <w:start w:val="1"/>
      <w:numFmt w:val="bullet"/>
      <w:lvlText w:val="•"/>
      <w:lvlJc w:val="left"/>
      <w:pPr>
        <w:ind w:left="3784" w:hanging="567"/>
      </w:pPr>
      <w:rPr>
        <w:rFonts w:hint="default"/>
      </w:rPr>
    </w:lvl>
    <w:lvl w:ilvl="5" w:tplc="B7B89108">
      <w:start w:val="1"/>
      <w:numFmt w:val="bullet"/>
      <w:lvlText w:val="•"/>
      <w:lvlJc w:val="left"/>
      <w:pPr>
        <w:ind w:left="4701" w:hanging="567"/>
      </w:pPr>
      <w:rPr>
        <w:rFonts w:hint="default"/>
      </w:rPr>
    </w:lvl>
    <w:lvl w:ilvl="6" w:tplc="63F4E14E">
      <w:start w:val="1"/>
      <w:numFmt w:val="bullet"/>
      <w:lvlText w:val="•"/>
      <w:lvlJc w:val="left"/>
      <w:pPr>
        <w:ind w:left="5618" w:hanging="567"/>
      </w:pPr>
      <w:rPr>
        <w:rFonts w:hint="default"/>
      </w:rPr>
    </w:lvl>
    <w:lvl w:ilvl="7" w:tplc="FE26A800">
      <w:start w:val="1"/>
      <w:numFmt w:val="bullet"/>
      <w:lvlText w:val="•"/>
      <w:lvlJc w:val="left"/>
      <w:pPr>
        <w:ind w:left="6535" w:hanging="567"/>
      </w:pPr>
      <w:rPr>
        <w:rFonts w:hint="default"/>
      </w:rPr>
    </w:lvl>
    <w:lvl w:ilvl="8" w:tplc="748A5788">
      <w:start w:val="1"/>
      <w:numFmt w:val="bullet"/>
      <w:lvlText w:val="•"/>
      <w:lvlJc w:val="left"/>
      <w:pPr>
        <w:ind w:left="7452" w:hanging="567"/>
      </w:pPr>
      <w:rPr>
        <w:rFonts w:hint="default"/>
      </w:rPr>
    </w:lvl>
  </w:abstractNum>
  <w:abstractNum w:abstractNumId="29" w15:restartNumberingAfterBreak="0">
    <w:nsid w:val="53D26635"/>
    <w:multiLevelType w:val="hybridMultilevel"/>
    <w:tmpl w:val="00E81E1C"/>
    <w:lvl w:ilvl="0" w:tplc="FFFFFFFF">
      <w:start w:val="1"/>
      <w:numFmt w:val="bullet"/>
      <w:lvlText w:val=""/>
      <w:lvlJc w:val="left"/>
      <w:pPr>
        <w:tabs>
          <w:tab w:val="num" w:pos="0"/>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E528C"/>
    <w:multiLevelType w:val="hybridMultilevel"/>
    <w:tmpl w:val="145C8DE6"/>
    <w:lvl w:ilvl="0" w:tplc="513E14E4">
      <w:start w:val="1"/>
      <w:numFmt w:val="bullet"/>
      <w:lvlText w:val="-"/>
      <w:lvlJc w:val="left"/>
      <w:pPr>
        <w:ind w:left="684" w:hanging="567"/>
      </w:pPr>
      <w:rPr>
        <w:rFonts w:ascii="Times New Roman" w:eastAsia="Times New Roman" w:hAnsi="Times New Roman" w:hint="default"/>
        <w:sz w:val="22"/>
        <w:szCs w:val="22"/>
      </w:rPr>
    </w:lvl>
    <w:lvl w:ilvl="1" w:tplc="FFFFFFFF">
      <w:start w:val="1"/>
      <w:numFmt w:val="bullet"/>
      <w:lvlText w:val="-"/>
      <w:lvlJc w:val="left"/>
      <w:pPr>
        <w:ind w:left="682" w:hanging="207"/>
      </w:pPr>
      <w:rPr>
        <w:rFonts w:hint="default"/>
        <w:sz w:val="22"/>
        <w:szCs w:val="22"/>
      </w:rPr>
    </w:lvl>
    <w:lvl w:ilvl="2" w:tplc="A3D8152A">
      <w:start w:val="1"/>
      <w:numFmt w:val="bullet"/>
      <w:lvlText w:val="•"/>
      <w:lvlJc w:val="left"/>
      <w:pPr>
        <w:ind w:left="1635" w:hanging="207"/>
      </w:pPr>
      <w:rPr>
        <w:rFonts w:hint="default"/>
      </w:rPr>
    </w:lvl>
    <w:lvl w:ilvl="3" w:tplc="2EB2AFBA">
      <w:start w:val="1"/>
      <w:numFmt w:val="bullet"/>
      <w:lvlText w:val="•"/>
      <w:lvlJc w:val="left"/>
      <w:pPr>
        <w:ind w:left="2586" w:hanging="207"/>
      </w:pPr>
      <w:rPr>
        <w:rFonts w:hint="default"/>
      </w:rPr>
    </w:lvl>
    <w:lvl w:ilvl="4" w:tplc="E22E943C">
      <w:start w:val="1"/>
      <w:numFmt w:val="bullet"/>
      <w:lvlText w:val="•"/>
      <w:lvlJc w:val="left"/>
      <w:pPr>
        <w:ind w:left="3538" w:hanging="207"/>
      </w:pPr>
      <w:rPr>
        <w:rFonts w:hint="default"/>
      </w:rPr>
    </w:lvl>
    <w:lvl w:ilvl="5" w:tplc="51406DD4">
      <w:start w:val="1"/>
      <w:numFmt w:val="bullet"/>
      <w:lvlText w:val="•"/>
      <w:lvlJc w:val="left"/>
      <w:pPr>
        <w:ind w:left="4489" w:hanging="207"/>
      </w:pPr>
      <w:rPr>
        <w:rFonts w:hint="default"/>
      </w:rPr>
    </w:lvl>
    <w:lvl w:ilvl="6" w:tplc="CD605476">
      <w:start w:val="1"/>
      <w:numFmt w:val="bullet"/>
      <w:lvlText w:val="•"/>
      <w:lvlJc w:val="left"/>
      <w:pPr>
        <w:ind w:left="5440" w:hanging="207"/>
      </w:pPr>
      <w:rPr>
        <w:rFonts w:hint="default"/>
      </w:rPr>
    </w:lvl>
    <w:lvl w:ilvl="7" w:tplc="92F8CFAC">
      <w:start w:val="1"/>
      <w:numFmt w:val="bullet"/>
      <w:lvlText w:val="•"/>
      <w:lvlJc w:val="left"/>
      <w:pPr>
        <w:ind w:left="6392" w:hanging="207"/>
      </w:pPr>
      <w:rPr>
        <w:rFonts w:hint="default"/>
      </w:rPr>
    </w:lvl>
    <w:lvl w:ilvl="8" w:tplc="99640CD2">
      <w:start w:val="1"/>
      <w:numFmt w:val="bullet"/>
      <w:lvlText w:val="•"/>
      <w:lvlJc w:val="left"/>
      <w:pPr>
        <w:ind w:left="7343" w:hanging="207"/>
      </w:pPr>
      <w:rPr>
        <w:rFonts w:hint="default"/>
      </w:rPr>
    </w:lvl>
  </w:abstractNum>
  <w:abstractNum w:abstractNumId="31" w15:restartNumberingAfterBreak="0">
    <w:nsid w:val="57343B35"/>
    <w:multiLevelType w:val="multilevel"/>
    <w:tmpl w:val="9AA2C76C"/>
    <w:lvl w:ilvl="0">
      <w:start w:val="1"/>
      <w:numFmt w:val="decimal"/>
      <w:lvlText w:val="%1."/>
      <w:lvlJc w:val="left"/>
      <w:pPr>
        <w:ind w:left="562" w:hanging="562"/>
      </w:pPr>
      <w:rPr>
        <w:rFonts w:ascii="Times New Roman" w:eastAsia="Times New Roman" w:hAnsi="Times New Roman" w:hint="default"/>
        <w:b/>
        <w:bCs/>
        <w:sz w:val="22"/>
        <w:szCs w:val="22"/>
      </w:rPr>
    </w:lvl>
    <w:lvl w:ilvl="1">
      <w:start w:val="1"/>
      <w:numFmt w:val="decimal"/>
      <w:lvlText w:val="%1.%2"/>
      <w:lvlJc w:val="left"/>
      <w:pPr>
        <w:ind w:left="562" w:hanging="562"/>
      </w:pPr>
      <w:rPr>
        <w:rFonts w:ascii="Times New Roman" w:eastAsia="Times New Roman" w:hAnsi="Times New Roman" w:hint="default"/>
        <w:b/>
        <w:bCs/>
        <w:sz w:val="22"/>
        <w:szCs w:val="22"/>
      </w:rPr>
    </w:lvl>
    <w:lvl w:ilvl="2">
      <w:start w:val="1"/>
      <w:numFmt w:val="bullet"/>
      <w:lvlText w:val="•"/>
      <w:lvlJc w:val="left"/>
      <w:pPr>
        <w:ind w:left="562" w:hanging="562"/>
      </w:pPr>
      <w:rPr>
        <w:rFonts w:hint="default"/>
      </w:rPr>
    </w:lvl>
    <w:lvl w:ilvl="3">
      <w:start w:val="1"/>
      <w:numFmt w:val="bullet"/>
      <w:lvlText w:val="•"/>
      <w:lvlJc w:val="left"/>
      <w:pPr>
        <w:ind w:left="562" w:hanging="562"/>
      </w:pPr>
      <w:rPr>
        <w:rFonts w:hint="default"/>
      </w:rPr>
    </w:lvl>
    <w:lvl w:ilvl="4">
      <w:start w:val="1"/>
      <w:numFmt w:val="bullet"/>
      <w:lvlText w:val="•"/>
      <w:lvlJc w:val="left"/>
      <w:pPr>
        <w:ind w:left="562" w:hanging="562"/>
      </w:pPr>
      <w:rPr>
        <w:rFonts w:hint="default"/>
      </w:rPr>
    </w:lvl>
    <w:lvl w:ilvl="5">
      <w:start w:val="1"/>
      <w:numFmt w:val="bullet"/>
      <w:lvlText w:val="•"/>
      <w:lvlJc w:val="left"/>
      <w:pPr>
        <w:ind w:left="562" w:hanging="562"/>
      </w:pPr>
      <w:rPr>
        <w:rFonts w:hint="default"/>
      </w:rPr>
    </w:lvl>
    <w:lvl w:ilvl="6">
      <w:start w:val="1"/>
      <w:numFmt w:val="bullet"/>
      <w:lvlText w:val="•"/>
      <w:lvlJc w:val="left"/>
      <w:pPr>
        <w:ind w:left="562" w:hanging="562"/>
      </w:pPr>
      <w:rPr>
        <w:rFonts w:hint="default"/>
      </w:rPr>
    </w:lvl>
    <w:lvl w:ilvl="7">
      <w:start w:val="1"/>
      <w:numFmt w:val="bullet"/>
      <w:lvlText w:val="•"/>
      <w:lvlJc w:val="left"/>
      <w:pPr>
        <w:ind w:left="562" w:hanging="562"/>
      </w:pPr>
      <w:rPr>
        <w:rFonts w:hint="default"/>
      </w:rPr>
    </w:lvl>
    <w:lvl w:ilvl="8">
      <w:start w:val="1"/>
      <w:numFmt w:val="bullet"/>
      <w:lvlText w:val="•"/>
      <w:lvlJc w:val="left"/>
      <w:pPr>
        <w:ind w:left="562" w:hanging="562"/>
      </w:pPr>
      <w:rPr>
        <w:rFonts w:hint="default"/>
      </w:rPr>
    </w:lvl>
  </w:abstractNum>
  <w:abstractNum w:abstractNumId="32" w15:restartNumberingAfterBreak="0">
    <w:nsid w:val="57395B52"/>
    <w:multiLevelType w:val="multilevel"/>
    <w:tmpl w:val="00201CA4"/>
    <w:lvl w:ilvl="0">
      <w:start w:val="1"/>
      <w:numFmt w:val="decimal"/>
      <w:lvlText w:val="%1."/>
      <w:lvlJc w:val="left"/>
      <w:pPr>
        <w:ind w:left="562" w:hanging="562"/>
      </w:pPr>
      <w:rPr>
        <w:rFonts w:ascii="Times New Roman" w:eastAsia="Times New Roman" w:hAnsi="Times New Roman" w:hint="default"/>
        <w:b/>
        <w:bCs/>
        <w:sz w:val="22"/>
        <w:szCs w:val="22"/>
      </w:rPr>
    </w:lvl>
    <w:lvl w:ilvl="1">
      <w:start w:val="1"/>
      <w:numFmt w:val="decimal"/>
      <w:lvlText w:val="%1.%2"/>
      <w:lvlJc w:val="left"/>
      <w:pPr>
        <w:ind w:left="562" w:hanging="562"/>
      </w:pPr>
      <w:rPr>
        <w:rFonts w:ascii="Times New Roman" w:eastAsia="Times New Roman" w:hAnsi="Times New Roman" w:hint="default"/>
        <w:b/>
        <w:bCs/>
        <w:sz w:val="22"/>
        <w:szCs w:val="22"/>
      </w:rPr>
    </w:lvl>
    <w:lvl w:ilvl="2">
      <w:start w:val="1"/>
      <w:numFmt w:val="bullet"/>
      <w:lvlText w:val="•"/>
      <w:lvlJc w:val="left"/>
      <w:pPr>
        <w:ind w:left="562" w:hanging="562"/>
      </w:pPr>
      <w:rPr>
        <w:rFonts w:hint="default"/>
      </w:rPr>
    </w:lvl>
    <w:lvl w:ilvl="3">
      <w:start w:val="1"/>
      <w:numFmt w:val="bullet"/>
      <w:lvlText w:val="•"/>
      <w:lvlJc w:val="left"/>
      <w:pPr>
        <w:ind w:left="562" w:hanging="562"/>
      </w:pPr>
      <w:rPr>
        <w:rFonts w:hint="default"/>
      </w:rPr>
    </w:lvl>
    <w:lvl w:ilvl="4">
      <w:start w:val="1"/>
      <w:numFmt w:val="bullet"/>
      <w:lvlText w:val="•"/>
      <w:lvlJc w:val="left"/>
      <w:pPr>
        <w:ind w:left="562" w:hanging="562"/>
      </w:pPr>
      <w:rPr>
        <w:rFonts w:hint="default"/>
      </w:rPr>
    </w:lvl>
    <w:lvl w:ilvl="5">
      <w:start w:val="1"/>
      <w:numFmt w:val="bullet"/>
      <w:lvlText w:val="•"/>
      <w:lvlJc w:val="left"/>
      <w:pPr>
        <w:ind w:left="562" w:hanging="562"/>
      </w:pPr>
      <w:rPr>
        <w:rFonts w:hint="default"/>
      </w:rPr>
    </w:lvl>
    <w:lvl w:ilvl="6">
      <w:start w:val="1"/>
      <w:numFmt w:val="bullet"/>
      <w:lvlText w:val="•"/>
      <w:lvlJc w:val="left"/>
      <w:pPr>
        <w:ind w:left="562" w:hanging="562"/>
      </w:pPr>
      <w:rPr>
        <w:rFonts w:hint="default"/>
      </w:rPr>
    </w:lvl>
    <w:lvl w:ilvl="7">
      <w:start w:val="1"/>
      <w:numFmt w:val="bullet"/>
      <w:lvlText w:val="•"/>
      <w:lvlJc w:val="left"/>
      <w:pPr>
        <w:ind w:left="562" w:hanging="562"/>
      </w:pPr>
      <w:rPr>
        <w:rFonts w:hint="default"/>
      </w:rPr>
    </w:lvl>
    <w:lvl w:ilvl="8">
      <w:start w:val="1"/>
      <w:numFmt w:val="bullet"/>
      <w:lvlText w:val="•"/>
      <w:lvlJc w:val="left"/>
      <w:pPr>
        <w:ind w:left="562" w:hanging="562"/>
      </w:pPr>
      <w:rPr>
        <w:rFonts w:hint="default"/>
      </w:rPr>
    </w:lvl>
  </w:abstractNum>
  <w:abstractNum w:abstractNumId="33" w15:restartNumberingAfterBreak="0">
    <w:nsid w:val="58690338"/>
    <w:multiLevelType w:val="hybridMultilevel"/>
    <w:tmpl w:val="C15A1530"/>
    <w:lvl w:ilvl="0" w:tplc="211C85C0">
      <w:start w:val="1"/>
      <w:numFmt w:val="upperLetter"/>
      <w:lvlText w:val="%1."/>
      <w:lvlJc w:val="left"/>
      <w:pPr>
        <w:ind w:left="1042" w:hanging="360"/>
      </w:pPr>
      <w:rPr>
        <w:rFonts w:hint="default"/>
      </w:rPr>
    </w:lvl>
    <w:lvl w:ilvl="1" w:tplc="08090019" w:tentative="1">
      <w:start w:val="1"/>
      <w:numFmt w:val="lowerLetter"/>
      <w:lvlText w:val="%2."/>
      <w:lvlJc w:val="left"/>
      <w:pPr>
        <w:ind w:left="1762" w:hanging="360"/>
      </w:pPr>
    </w:lvl>
    <w:lvl w:ilvl="2" w:tplc="0809001B" w:tentative="1">
      <w:start w:val="1"/>
      <w:numFmt w:val="lowerRoman"/>
      <w:lvlText w:val="%3."/>
      <w:lvlJc w:val="right"/>
      <w:pPr>
        <w:ind w:left="2482" w:hanging="180"/>
      </w:pPr>
    </w:lvl>
    <w:lvl w:ilvl="3" w:tplc="0809000F" w:tentative="1">
      <w:start w:val="1"/>
      <w:numFmt w:val="decimal"/>
      <w:lvlText w:val="%4."/>
      <w:lvlJc w:val="left"/>
      <w:pPr>
        <w:ind w:left="3202" w:hanging="360"/>
      </w:pPr>
    </w:lvl>
    <w:lvl w:ilvl="4" w:tplc="08090019" w:tentative="1">
      <w:start w:val="1"/>
      <w:numFmt w:val="lowerLetter"/>
      <w:lvlText w:val="%5."/>
      <w:lvlJc w:val="left"/>
      <w:pPr>
        <w:ind w:left="3922" w:hanging="360"/>
      </w:pPr>
    </w:lvl>
    <w:lvl w:ilvl="5" w:tplc="0809001B" w:tentative="1">
      <w:start w:val="1"/>
      <w:numFmt w:val="lowerRoman"/>
      <w:lvlText w:val="%6."/>
      <w:lvlJc w:val="right"/>
      <w:pPr>
        <w:ind w:left="4642" w:hanging="180"/>
      </w:pPr>
    </w:lvl>
    <w:lvl w:ilvl="6" w:tplc="0809000F" w:tentative="1">
      <w:start w:val="1"/>
      <w:numFmt w:val="decimal"/>
      <w:lvlText w:val="%7."/>
      <w:lvlJc w:val="left"/>
      <w:pPr>
        <w:ind w:left="5362" w:hanging="360"/>
      </w:pPr>
    </w:lvl>
    <w:lvl w:ilvl="7" w:tplc="08090019" w:tentative="1">
      <w:start w:val="1"/>
      <w:numFmt w:val="lowerLetter"/>
      <w:lvlText w:val="%8."/>
      <w:lvlJc w:val="left"/>
      <w:pPr>
        <w:ind w:left="6082" w:hanging="360"/>
      </w:pPr>
    </w:lvl>
    <w:lvl w:ilvl="8" w:tplc="0809001B" w:tentative="1">
      <w:start w:val="1"/>
      <w:numFmt w:val="lowerRoman"/>
      <w:lvlText w:val="%9."/>
      <w:lvlJc w:val="right"/>
      <w:pPr>
        <w:ind w:left="6802" w:hanging="180"/>
      </w:pPr>
    </w:lvl>
  </w:abstractNum>
  <w:abstractNum w:abstractNumId="34" w15:restartNumberingAfterBreak="0">
    <w:nsid w:val="64847274"/>
    <w:multiLevelType w:val="hybridMultilevel"/>
    <w:tmpl w:val="F1DAC0E0"/>
    <w:lvl w:ilvl="0" w:tplc="FFD64B88">
      <w:start w:val="1"/>
      <w:numFmt w:val="decimal"/>
      <w:lvlText w:val="%1."/>
      <w:lvlJc w:val="left"/>
      <w:pPr>
        <w:ind w:left="682" w:hanging="567"/>
      </w:pPr>
      <w:rPr>
        <w:rFonts w:ascii="Times New Roman" w:eastAsia="Times New Roman" w:hAnsi="Times New Roman" w:hint="default"/>
        <w:sz w:val="22"/>
        <w:szCs w:val="22"/>
      </w:rPr>
    </w:lvl>
    <w:lvl w:ilvl="1" w:tplc="10588444">
      <w:start w:val="1"/>
      <w:numFmt w:val="bullet"/>
      <w:lvlText w:val="•"/>
      <w:lvlJc w:val="left"/>
      <w:pPr>
        <w:ind w:left="1542" w:hanging="567"/>
      </w:pPr>
      <w:rPr>
        <w:rFonts w:hint="default"/>
      </w:rPr>
    </w:lvl>
    <w:lvl w:ilvl="2" w:tplc="98FA264A">
      <w:start w:val="1"/>
      <w:numFmt w:val="bullet"/>
      <w:lvlText w:val="•"/>
      <w:lvlJc w:val="left"/>
      <w:pPr>
        <w:ind w:left="2403" w:hanging="567"/>
      </w:pPr>
      <w:rPr>
        <w:rFonts w:hint="default"/>
      </w:rPr>
    </w:lvl>
    <w:lvl w:ilvl="3" w:tplc="61B0F8F8">
      <w:start w:val="1"/>
      <w:numFmt w:val="bullet"/>
      <w:lvlText w:val="•"/>
      <w:lvlJc w:val="left"/>
      <w:pPr>
        <w:ind w:left="3263" w:hanging="567"/>
      </w:pPr>
      <w:rPr>
        <w:rFonts w:hint="default"/>
      </w:rPr>
    </w:lvl>
    <w:lvl w:ilvl="4" w:tplc="EB6ABF9E">
      <w:start w:val="1"/>
      <w:numFmt w:val="bullet"/>
      <w:lvlText w:val="•"/>
      <w:lvlJc w:val="left"/>
      <w:pPr>
        <w:ind w:left="4123" w:hanging="567"/>
      </w:pPr>
      <w:rPr>
        <w:rFonts w:hint="default"/>
      </w:rPr>
    </w:lvl>
    <w:lvl w:ilvl="5" w:tplc="81227BA4">
      <w:start w:val="1"/>
      <w:numFmt w:val="bullet"/>
      <w:lvlText w:val="•"/>
      <w:lvlJc w:val="left"/>
      <w:pPr>
        <w:ind w:left="4984" w:hanging="567"/>
      </w:pPr>
      <w:rPr>
        <w:rFonts w:hint="default"/>
      </w:rPr>
    </w:lvl>
    <w:lvl w:ilvl="6" w:tplc="C2A27A00">
      <w:start w:val="1"/>
      <w:numFmt w:val="bullet"/>
      <w:lvlText w:val="•"/>
      <w:lvlJc w:val="left"/>
      <w:pPr>
        <w:ind w:left="5844" w:hanging="567"/>
      </w:pPr>
      <w:rPr>
        <w:rFonts w:hint="default"/>
      </w:rPr>
    </w:lvl>
    <w:lvl w:ilvl="7" w:tplc="CC9E6726">
      <w:start w:val="1"/>
      <w:numFmt w:val="bullet"/>
      <w:lvlText w:val="•"/>
      <w:lvlJc w:val="left"/>
      <w:pPr>
        <w:ind w:left="6705" w:hanging="567"/>
      </w:pPr>
      <w:rPr>
        <w:rFonts w:hint="default"/>
      </w:rPr>
    </w:lvl>
    <w:lvl w:ilvl="8" w:tplc="7D465670">
      <w:start w:val="1"/>
      <w:numFmt w:val="bullet"/>
      <w:lvlText w:val="•"/>
      <w:lvlJc w:val="left"/>
      <w:pPr>
        <w:ind w:left="7565" w:hanging="567"/>
      </w:pPr>
      <w:rPr>
        <w:rFonts w:hint="default"/>
      </w:rPr>
    </w:lvl>
  </w:abstractNum>
  <w:abstractNum w:abstractNumId="35" w15:restartNumberingAfterBreak="0">
    <w:nsid w:val="69842EFD"/>
    <w:multiLevelType w:val="hybridMultilevel"/>
    <w:tmpl w:val="A552ECA6"/>
    <w:lvl w:ilvl="0" w:tplc="3938A09E">
      <w:start w:val="1"/>
      <w:numFmt w:val="upperLetter"/>
      <w:lvlText w:val="%1."/>
      <w:lvlJc w:val="left"/>
      <w:pPr>
        <w:ind w:left="116" w:hanging="567"/>
      </w:pPr>
      <w:rPr>
        <w:rFonts w:ascii="Times New Roman" w:eastAsia="Times New Roman" w:hAnsi="Times New Roman" w:hint="default"/>
        <w:b/>
        <w:bCs/>
        <w:spacing w:val="-2"/>
        <w:sz w:val="22"/>
        <w:szCs w:val="22"/>
      </w:rPr>
    </w:lvl>
    <w:lvl w:ilvl="1" w:tplc="7B70ECF4">
      <w:start w:val="1"/>
      <w:numFmt w:val="upperLetter"/>
      <w:lvlText w:val="%2."/>
      <w:lvlJc w:val="left"/>
      <w:pPr>
        <w:ind w:left="3208" w:hanging="269"/>
        <w:jc w:val="right"/>
      </w:pPr>
      <w:rPr>
        <w:rFonts w:ascii="Times New Roman" w:eastAsia="Times New Roman" w:hAnsi="Times New Roman" w:hint="default"/>
        <w:b/>
        <w:bCs/>
        <w:spacing w:val="-2"/>
        <w:sz w:val="22"/>
        <w:szCs w:val="22"/>
      </w:rPr>
    </w:lvl>
    <w:lvl w:ilvl="2" w:tplc="E94A5C24">
      <w:start w:val="1"/>
      <w:numFmt w:val="bullet"/>
      <w:lvlText w:val="•"/>
      <w:lvlJc w:val="left"/>
      <w:pPr>
        <w:ind w:left="3801" w:hanging="269"/>
      </w:pPr>
      <w:rPr>
        <w:rFonts w:hint="default"/>
      </w:rPr>
    </w:lvl>
    <w:lvl w:ilvl="3" w:tplc="621A14F0">
      <w:start w:val="1"/>
      <w:numFmt w:val="bullet"/>
      <w:lvlText w:val="•"/>
      <w:lvlJc w:val="left"/>
      <w:pPr>
        <w:ind w:left="4394" w:hanging="269"/>
      </w:pPr>
      <w:rPr>
        <w:rFonts w:hint="default"/>
      </w:rPr>
    </w:lvl>
    <w:lvl w:ilvl="4" w:tplc="8ADEFD60">
      <w:start w:val="1"/>
      <w:numFmt w:val="bullet"/>
      <w:lvlText w:val="•"/>
      <w:lvlJc w:val="left"/>
      <w:pPr>
        <w:ind w:left="4987" w:hanging="269"/>
      </w:pPr>
      <w:rPr>
        <w:rFonts w:hint="default"/>
      </w:rPr>
    </w:lvl>
    <w:lvl w:ilvl="5" w:tplc="E43454F4">
      <w:start w:val="1"/>
      <w:numFmt w:val="bullet"/>
      <w:lvlText w:val="•"/>
      <w:lvlJc w:val="left"/>
      <w:pPr>
        <w:ind w:left="5581" w:hanging="269"/>
      </w:pPr>
      <w:rPr>
        <w:rFonts w:hint="default"/>
      </w:rPr>
    </w:lvl>
    <w:lvl w:ilvl="6" w:tplc="AE1E4EC0">
      <w:start w:val="1"/>
      <w:numFmt w:val="bullet"/>
      <w:lvlText w:val="•"/>
      <w:lvlJc w:val="left"/>
      <w:pPr>
        <w:ind w:left="6174" w:hanging="269"/>
      </w:pPr>
      <w:rPr>
        <w:rFonts w:hint="default"/>
      </w:rPr>
    </w:lvl>
    <w:lvl w:ilvl="7" w:tplc="AE8E0B78">
      <w:start w:val="1"/>
      <w:numFmt w:val="bullet"/>
      <w:lvlText w:val="•"/>
      <w:lvlJc w:val="left"/>
      <w:pPr>
        <w:ind w:left="6767" w:hanging="269"/>
      </w:pPr>
      <w:rPr>
        <w:rFonts w:hint="default"/>
      </w:rPr>
    </w:lvl>
    <w:lvl w:ilvl="8" w:tplc="422AB99C">
      <w:start w:val="1"/>
      <w:numFmt w:val="bullet"/>
      <w:lvlText w:val="•"/>
      <w:lvlJc w:val="left"/>
      <w:pPr>
        <w:ind w:left="7360" w:hanging="269"/>
      </w:pPr>
      <w:rPr>
        <w:rFonts w:hint="default"/>
      </w:rPr>
    </w:lvl>
  </w:abstractNum>
  <w:abstractNum w:abstractNumId="36" w15:restartNumberingAfterBreak="0">
    <w:nsid w:val="6D576F87"/>
    <w:multiLevelType w:val="hybridMultilevel"/>
    <w:tmpl w:val="F1DAC0E0"/>
    <w:lvl w:ilvl="0" w:tplc="FFD64B88">
      <w:start w:val="1"/>
      <w:numFmt w:val="decimal"/>
      <w:lvlText w:val="%1."/>
      <w:lvlJc w:val="left"/>
      <w:pPr>
        <w:ind w:left="682" w:hanging="567"/>
      </w:pPr>
      <w:rPr>
        <w:rFonts w:ascii="Times New Roman" w:eastAsia="Times New Roman" w:hAnsi="Times New Roman" w:hint="default"/>
        <w:sz w:val="22"/>
        <w:szCs w:val="22"/>
      </w:rPr>
    </w:lvl>
    <w:lvl w:ilvl="1" w:tplc="10588444">
      <w:start w:val="1"/>
      <w:numFmt w:val="bullet"/>
      <w:lvlText w:val="•"/>
      <w:lvlJc w:val="left"/>
      <w:pPr>
        <w:ind w:left="1542" w:hanging="567"/>
      </w:pPr>
      <w:rPr>
        <w:rFonts w:hint="default"/>
      </w:rPr>
    </w:lvl>
    <w:lvl w:ilvl="2" w:tplc="98FA264A">
      <w:start w:val="1"/>
      <w:numFmt w:val="bullet"/>
      <w:lvlText w:val="•"/>
      <w:lvlJc w:val="left"/>
      <w:pPr>
        <w:ind w:left="2403" w:hanging="567"/>
      </w:pPr>
      <w:rPr>
        <w:rFonts w:hint="default"/>
      </w:rPr>
    </w:lvl>
    <w:lvl w:ilvl="3" w:tplc="61B0F8F8">
      <w:start w:val="1"/>
      <w:numFmt w:val="bullet"/>
      <w:lvlText w:val="•"/>
      <w:lvlJc w:val="left"/>
      <w:pPr>
        <w:ind w:left="3263" w:hanging="567"/>
      </w:pPr>
      <w:rPr>
        <w:rFonts w:hint="default"/>
      </w:rPr>
    </w:lvl>
    <w:lvl w:ilvl="4" w:tplc="EB6ABF9E">
      <w:start w:val="1"/>
      <w:numFmt w:val="bullet"/>
      <w:lvlText w:val="•"/>
      <w:lvlJc w:val="left"/>
      <w:pPr>
        <w:ind w:left="4123" w:hanging="567"/>
      </w:pPr>
      <w:rPr>
        <w:rFonts w:hint="default"/>
      </w:rPr>
    </w:lvl>
    <w:lvl w:ilvl="5" w:tplc="81227BA4">
      <w:start w:val="1"/>
      <w:numFmt w:val="bullet"/>
      <w:lvlText w:val="•"/>
      <w:lvlJc w:val="left"/>
      <w:pPr>
        <w:ind w:left="4984" w:hanging="567"/>
      </w:pPr>
      <w:rPr>
        <w:rFonts w:hint="default"/>
      </w:rPr>
    </w:lvl>
    <w:lvl w:ilvl="6" w:tplc="C2A27A00">
      <w:start w:val="1"/>
      <w:numFmt w:val="bullet"/>
      <w:lvlText w:val="•"/>
      <w:lvlJc w:val="left"/>
      <w:pPr>
        <w:ind w:left="5844" w:hanging="567"/>
      </w:pPr>
      <w:rPr>
        <w:rFonts w:hint="default"/>
      </w:rPr>
    </w:lvl>
    <w:lvl w:ilvl="7" w:tplc="CC9E6726">
      <w:start w:val="1"/>
      <w:numFmt w:val="bullet"/>
      <w:lvlText w:val="•"/>
      <w:lvlJc w:val="left"/>
      <w:pPr>
        <w:ind w:left="6705" w:hanging="567"/>
      </w:pPr>
      <w:rPr>
        <w:rFonts w:hint="default"/>
      </w:rPr>
    </w:lvl>
    <w:lvl w:ilvl="8" w:tplc="7D465670">
      <w:start w:val="1"/>
      <w:numFmt w:val="bullet"/>
      <w:lvlText w:val="•"/>
      <w:lvlJc w:val="left"/>
      <w:pPr>
        <w:ind w:left="7565" w:hanging="567"/>
      </w:pPr>
      <w:rPr>
        <w:rFonts w:hint="default"/>
      </w:rPr>
    </w:lvl>
  </w:abstractNum>
  <w:abstractNum w:abstractNumId="37" w15:restartNumberingAfterBreak="0">
    <w:nsid w:val="77275F83"/>
    <w:multiLevelType w:val="hybridMultilevel"/>
    <w:tmpl w:val="CF0E073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0D6FB8"/>
    <w:multiLevelType w:val="hybridMultilevel"/>
    <w:tmpl w:val="A7D4F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EC3918"/>
    <w:multiLevelType w:val="hybridMultilevel"/>
    <w:tmpl w:val="061E18D0"/>
    <w:lvl w:ilvl="0" w:tplc="70887228">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4460193">
    <w:abstractNumId w:val="13"/>
  </w:num>
  <w:num w:numId="2" w16cid:durableId="1836607762">
    <w:abstractNumId w:val="12"/>
  </w:num>
  <w:num w:numId="3" w16cid:durableId="869029732">
    <w:abstractNumId w:val="21"/>
  </w:num>
  <w:num w:numId="4" w16cid:durableId="1727026102">
    <w:abstractNumId w:val="35"/>
  </w:num>
  <w:num w:numId="5" w16cid:durableId="537746442">
    <w:abstractNumId w:val="2"/>
  </w:num>
  <w:num w:numId="6" w16cid:durableId="1134254508">
    <w:abstractNumId w:val="4"/>
  </w:num>
  <w:num w:numId="7" w16cid:durableId="191041562">
    <w:abstractNumId w:val="18"/>
  </w:num>
  <w:num w:numId="8" w16cid:durableId="1358853253">
    <w:abstractNumId w:val="32"/>
  </w:num>
  <w:num w:numId="9" w16cid:durableId="1675957083">
    <w:abstractNumId w:val="25"/>
  </w:num>
  <w:num w:numId="10" w16cid:durableId="283660300">
    <w:abstractNumId w:val="6"/>
  </w:num>
  <w:num w:numId="11" w16cid:durableId="444080656">
    <w:abstractNumId w:val="31"/>
  </w:num>
  <w:num w:numId="12" w16cid:durableId="900285378">
    <w:abstractNumId w:val="8"/>
  </w:num>
  <w:num w:numId="13" w16cid:durableId="1912546273">
    <w:abstractNumId w:val="14"/>
  </w:num>
  <w:num w:numId="14" w16cid:durableId="1005323569">
    <w:abstractNumId w:val="16"/>
  </w:num>
  <w:num w:numId="15" w16cid:durableId="1541436139">
    <w:abstractNumId w:val="15"/>
  </w:num>
  <w:num w:numId="16" w16cid:durableId="446200311">
    <w:abstractNumId w:val="26"/>
  </w:num>
  <w:num w:numId="17" w16cid:durableId="1878472039">
    <w:abstractNumId w:val="20"/>
  </w:num>
  <w:num w:numId="18" w16cid:durableId="1281381732">
    <w:abstractNumId w:val="22"/>
  </w:num>
  <w:num w:numId="19" w16cid:durableId="1251819309">
    <w:abstractNumId w:val="7"/>
  </w:num>
  <w:num w:numId="20" w16cid:durableId="1918860988">
    <w:abstractNumId w:val="1"/>
  </w:num>
  <w:num w:numId="21" w16cid:durableId="560025759">
    <w:abstractNumId w:val="3"/>
  </w:num>
  <w:num w:numId="22" w16cid:durableId="689183124">
    <w:abstractNumId w:val="30"/>
  </w:num>
  <w:num w:numId="23" w16cid:durableId="749305792">
    <w:abstractNumId w:val="9"/>
  </w:num>
  <w:num w:numId="24" w16cid:durableId="854415616">
    <w:abstractNumId w:val="37"/>
  </w:num>
  <w:num w:numId="25" w16cid:durableId="77288121">
    <w:abstractNumId w:val="34"/>
  </w:num>
  <w:num w:numId="26" w16cid:durableId="858081528">
    <w:abstractNumId w:val="10"/>
  </w:num>
  <w:num w:numId="27" w16cid:durableId="1913538602">
    <w:abstractNumId w:val="36"/>
  </w:num>
  <w:num w:numId="28" w16cid:durableId="862598082">
    <w:abstractNumId w:val="28"/>
  </w:num>
  <w:num w:numId="29" w16cid:durableId="758983574">
    <w:abstractNumId w:val="23"/>
  </w:num>
  <w:num w:numId="30" w16cid:durableId="1005523626">
    <w:abstractNumId w:val="0"/>
  </w:num>
  <w:num w:numId="31" w16cid:durableId="1922525559">
    <w:abstractNumId w:val="29"/>
  </w:num>
  <w:num w:numId="32" w16cid:durableId="62878354">
    <w:abstractNumId w:val="19"/>
  </w:num>
  <w:num w:numId="33" w16cid:durableId="2113281917">
    <w:abstractNumId w:val="33"/>
  </w:num>
  <w:num w:numId="34" w16cid:durableId="2089494350">
    <w:abstractNumId w:val="17"/>
  </w:num>
  <w:num w:numId="35" w16cid:durableId="634681064">
    <w:abstractNumId w:val="5"/>
  </w:num>
  <w:num w:numId="36" w16cid:durableId="387925901">
    <w:abstractNumId w:val="27"/>
  </w:num>
  <w:num w:numId="37" w16cid:durableId="1048725369">
    <w:abstractNumId w:val="24"/>
  </w:num>
  <w:num w:numId="38" w16cid:durableId="316954148">
    <w:abstractNumId w:val="38"/>
  </w:num>
  <w:num w:numId="39" w16cid:durableId="54933230">
    <w:abstractNumId w:val="11"/>
  </w:num>
  <w:num w:numId="40" w16cid:durableId="75051973">
    <w:abstractNumId w:val="3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72"/>
    <w:rsid w:val="00004D96"/>
    <w:rsid w:val="000051CC"/>
    <w:rsid w:val="000116EA"/>
    <w:rsid w:val="00023E47"/>
    <w:rsid w:val="000274CF"/>
    <w:rsid w:val="00032D7E"/>
    <w:rsid w:val="0004059A"/>
    <w:rsid w:val="000437F9"/>
    <w:rsid w:val="00051996"/>
    <w:rsid w:val="00054200"/>
    <w:rsid w:val="00054665"/>
    <w:rsid w:val="000619F3"/>
    <w:rsid w:val="00062520"/>
    <w:rsid w:val="00064F1E"/>
    <w:rsid w:val="000653A3"/>
    <w:rsid w:val="00065723"/>
    <w:rsid w:val="00066CE1"/>
    <w:rsid w:val="00087EC4"/>
    <w:rsid w:val="000A7D57"/>
    <w:rsid w:val="000B01B8"/>
    <w:rsid w:val="000B1894"/>
    <w:rsid w:val="000B52B3"/>
    <w:rsid w:val="000C2F38"/>
    <w:rsid w:val="000D561E"/>
    <w:rsid w:val="000F4244"/>
    <w:rsid w:val="000F49DC"/>
    <w:rsid w:val="000F72FB"/>
    <w:rsid w:val="00101F8C"/>
    <w:rsid w:val="001021BE"/>
    <w:rsid w:val="00105FE3"/>
    <w:rsid w:val="001061F8"/>
    <w:rsid w:val="00111AFA"/>
    <w:rsid w:val="0011233B"/>
    <w:rsid w:val="00115B9D"/>
    <w:rsid w:val="0012150C"/>
    <w:rsid w:val="001219B4"/>
    <w:rsid w:val="00122C59"/>
    <w:rsid w:val="00123E10"/>
    <w:rsid w:val="0012410F"/>
    <w:rsid w:val="001254C7"/>
    <w:rsid w:val="00131134"/>
    <w:rsid w:val="001421D6"/>
    <w:rsid w:val="00150110"/>
    <w:rsid w:val="001507B5"/>
    <w:rsid w:val="001515E3"/>
    <w:rsid w:val="00157CB9"/>
    <w:rsid w:val="00157E65"/>
    <w:rsid w:val="0016529B"/>
    <w:rsid w:val="00170291"/>
    <w:rsid w:val="001720B3"/>
    <w:rsid w:val="00177C54"/>
    <w:rsid w:val="001814EC"/>
    <w:rsid w:val="00181971"/>
    <w:rsid w:val="00193DB6"/>
    <w:rsid w:val="00194165"/>
    <w:rsid w:val="00196574"/>
    <w:rsid w:val="001A54A8"/>
    <w:rsid w:val="001A692A"/>
    <w:rsid w:val="001B56D3"/>
    <w:rsid w:val="001C0222"/>
    <w:rsid w:val="001C171C"/>
    <w:rsid w:val="001C484A"/>
    <w:rsid w:val="001D10F1"/>
    <w:rsid w:val="001E1217"/>
    <w:rsid w:val="001E180E"/>
    <w:rsid w:val="001E693C"/>
    <w:rsid w:val="001E75FD"/>
    <w:rsid w:val="001F2673"/>
    <w:rsid w:val="001F33E6"/>
    <w:rsid w:val="00201304"/>
    <w:rsid w:val="00204243"/>
    <w:rsid w:val="00204873"/>
    <w:rsid w:val="00206E33"/>
    <w:rsid w:val="00215D1F"/>
    <w:rsid w:val="002161C6"/>
    <w:rsid w:val="0021622A"/>
    <w:rsid w:val="00216526"/>
    <w:rsid w:val="00220AB0"/>
    <w:rsid w:val="00223EA0"/>
    <w:rsid w:val="00224739"/>
    <w:rsid w:val="002438DE"/>
    <w:rsid w:val="00243F15"/>
    <w:rsid w:val="00247EE0"/>
    <w:rsid w:val="0026101B"/>
    <w:rsid w:val="00261CD7"/>
    <w:rsid w:val="00266BD7"/>
    <w:rsid w:val="0027025E"/>
    <w:rsid w:val="00270EDE"/>
    <w:rsid w:val="00273438"/>
    <w:rsid w:val="002738DE"/>
    <w:rsid w:val="002745BC"/>
    <w:rsid w:val="00276DE5"/>
    <w:rsid w:val="0028089C"/>
    <w:rsid w:val="00281236"/>
    <w:rsid w:val="00281309"/>
    <w:rsid w:val="00284982"/>
    <w:rsid w:val="0029540A"/>
    <w:rsid w:val="00295FC0"/>
    <w:rsid w:val="002A2277"/>
    <w:rsid w:val="002A4773"/>
    <w:rsid w:val="002A7B41"/>
    <w:rsid w:val="002B03DF"/>
    <w:rsid w:val="002C112D"/>
    <w:rsid w:val="002C1D92"/>
    <w:rsid w:val="002D09AD"/>
    <w:rsid w:val="002D6A80"/>
    <w:rsid w:val="002E15F7"/>
    <w:rsid w:val="002E3012"/>
    <w:rsid w:val="002E582F"/>
    <w:rsid w:val="002F16BF"/>
    <w:rsid w:val="002F2913"/>
    <w:rsid w:val="00305198"/>
    <w:rsid w:val="00307963"/>
    <w:rsid w:val="0031146D"/>
    <w:rsid w:val="00314639"/>
    <w:rsid w:val="00314805"/>
    <w:rsid w:val="00315554"/>
    <w:rsid w:val="00315E8E"/>
    <w:rsid w:val="003179ED"/>
    <w:rsid w:val="0032473E"/>
    <w:rsid w:val="00324DCF"/>
    <w:rsid w:val="00325CCB"/>
    <w:rsid w:val="0033035D"/>
    <w:rsid w:val="00344008"/>
    <w:rsid w:val="00360EEE"/>
    <w:rsid w:val="00361E6C"/>
    <w:rsid w:val="00362F2F"/>
    <w:rsid w:val="0036438A"/>
    <w:rsid w:val="00365401"/>
    <w:rsid w:val="0037091C"/>
    <w:rsid w:val="003722FE"/>
    <w:rsid w:val="003729A8"/>
    <w:rsid w:val="00374007"/>
    <w:rsid w:val="003848AD"/>
    <w:rsid w:val="00396D81"/>
    <w:rsid w:val="00397325"/>
    <w:rsid w:val="003B2F41"/>
    <w:rsid w:val="003B3C15"/>
    <w:rsid w:val="003B6719"/>
    <w:rsid w:val="003C300F"/>
    <w:rsid w:val="003E6D80"/>
    <w:rsid w:val="003F2678"/>
    <w:rsid w:val="003F2838"/>
    <w:rsid w:val="003F2C44"/>
    <w:rsid w:val="0040085A"/>
    <w:rsid w:val="00401717"/>
    <w:rsid w:val="00404379"/>
    <w:rsid w:val="0040525C"/>
    <w:rsid w:val="00411473"/>
    <w:rsid w:val="00420F9C"/>
    <w:rsid w:val="00423041"/>
    <w:rsid w:val="0042311B"/>
    <w:rsid w:val="00424B64"/>
    <w:rsid w:val="00433B31"/>
    <w:rsid w:val="004379B8"/>
    <w:rsid w:val="0044003C"/>
    <w:rsid w:val="004402E0"/>
    <w:rsid w:val="00440725"/>
    <w:rsid w:val="00441EDC"/>
    <w:rsid w:val="004423D8"/>
    <w:rsid w:val="00442697"/>
    <w:rsid w:val="0044359B"/>
    <w:rsid w:val="00445B85"/>
    <w:rsid w:val="00446F6A"/>
    <w:rsid w:val="00455E77"/>
    <w:rsid w:val="004632BA"/>
    <w:rsid w:val="00472914"/>
    <w:rsid w:val="004743D9"/>
    <w:rsid w:val="004746C0"/>
    <w:rsid w:val="00475876"/>
    <w:rsid w:val="00482BF4"/>
    <w:rsid w:val="0048411F"/>
    <w:rsid w:val="00486683"/>
    <w:rsid w:val="00486DA5"/>
    <w:rsid w:val="0048715B"/>
    <w:rsid w:val="004874B3"/>
    <w:rsid w:val="0049073F"/>
    <w:rsid w:val="004947DE"/>
    <w:rsid w:val="0049548B"/>
    <w:rsid w:val="00495DD5"/>
    <w:rsid w:val="00497937"/>
    <w:rsid w:val="004A5901"/>
    <w:rsid w:val="004B0F7F"/>
    <w:rsid w:val="004B1FDE"/>
    <w:rsid w:val="004B2322"/>
    <w:rsid w:val="004B3935"/>
    <w:rsid w:val="004B7B8D"/>
    <w:rsid w:val="004C4C42"/>
    <w:rsid w:val="004D06B0"/>
    <w:rsid w:val="004D7448"/>
    <w:rsid w:val="004E0C6D"/>
    <w:rsid w:val="004E4075"/>
    <w:rsid w:val="004E49C7"/>
    <w:rsid w:val="004F7AF0"/>
    <w:rsid w:val="00514E3F"/>
    <w:rsid w:val="00516929"/>
    <w:rsid w:val="00525CA0"/>
    <w:rsid w:val="005319D3"/>
    <w:rsid w:val="0053225B"/>
    <w:rsid w:val="0053515F"/>
    <w:rsid w:val="00536351"/>
    <w:rsid w:val="00537116"/>
    <w:rsid w:val="00545944"/>
    <w:rsid w:val="005512C1"/>
    <w:rsid w:val="00553596"/>
    <w:rsid w:val="00560CAE"/>
    <w:rsid w:val="00562B71"/>
    <w:rsid w:val="00564C54"/>
    <w:rsid w:val="005664DB"/>
    <w:rsid w:val="00570C9F"/>
    <w:rsid w:val="005743C4"/>
    <w:rsid w:val="00592417"/>
    <w:rsid w:val="00594EA1"/>
    <w:rsid w:val="005A0062"/>
    <w:rsid w:val="005A1DF6"/>
    <w:rsid w:val="005A77E5"/>
    <w:rsid w:val="005B418C"/>
    <w:rsid w:val="005B7265"/>
    <w:rsid w:val="005C14E5"/>
    <w:rsid w:val="005D2652"/>
    <w:rsid w:val="005D550D"/>
    <w:rsid w:val="005D56A3"/>
    <w:rsid w:val="005E0786"/>
    <w:rsid w:val="005F1E60"/>
    <w:rsid w:val="005F29EB"/>
    <w:rsid w:val="005F3CAE"/>
    <w:rsid w:val="00600EBB"/>
    <w:rsid w:val="00601CA8"/>
    <w:rsid w:val="006038B2"/>
    <w:rsid w:val="006041E2"/>
    <w:rsid w:val="00610AD4"/>
    <w:rsid w:val="00613C30"/>
    <w:rsid w:val="00617DC9"/>
    <w:rsid w:val="00624D77"/>
    <w:rsid w:val="00624E0B"/>
    <w:rsid w:val="00625941"/>
    <w:rsid w:val="00627ED5"/>
    <w:rsid w:val="00630FA1"/>
    <w:rsid w:val="00655B72"/>
    <w:rsid w:val="0065691C"/>
    <w:rsid w:val="0065780D"/>
    <w:rsid w:val="00677425"/>
    <w:rsid w:val="00684757"/>
    <w:rsid w:val="00687F64"/>
    <w:rsid w:val="006A07FB"/>
    <w:rsid w:val="006A3B84"/>
    <w:rsid w:val="006A4CBF"/>
    <w:rsid w:val="006A6D36"/>
    <w:rsid w:val="006A6F96"/>
    <w:rsid w:val="006B2CF6"/>
    <w:rsid w:val="006B5500"/>
    <w:rsid w:val="006B559C"/>
    <w:rsid w:val="006D4204"/>
    <w:rsid w:val="006D59A8"/>
    <w:rsid w:val="006D7970"/>
    <w:rsid w:val="006E4098"/>
    <w:rsid w:val="006E5829"/>
    <w:rsid w:val="006F37DD"/>
    <w:rsid w:val="006F57E4"/>
    <w:rsid w:val="00701A2C"/>
    <w:rsid w:val="00701EEF"/>
    <w:rsid w:val="00701F18"/>
    <w:rsid w:val="00704CEA"/>
    <w:rsid w:val="00710BAD"/>
    <w:rsid w:val="00712655"/>
    <w:rsid w:val="007255CD"/>
    <w:rsid w:val="0074015B"/>
    <w:rsid w:val="007406CB"/>
    <w:rsid w:val="0074151A"/>
    <w:rsid w:val="007431E4"/>
    <w:rsid w:val="00754EF0"/>
    <w:rsid w:val="0075611A"/>
    <w:rsid w:val="00767EAF"/>
    <w:rsid w:val="00770B19"/>
    <w:rsid w:val="007728D1"/>
    <w:rsid w:val="007769DE"/>
    <w:rsid w:val="00782DD3"/>
    <w:rsid w:val="0078375A"/>
    <w:rsid w:val="0078781F"/>
    <w:rsid w:val="00795B66"/>
    <w:rsid w:val="007B0941"/>
    <w:rsid w:val="007B3756"/>
    <w:rsid w:val="007B7100"/>
    <w:rsid w:val="007C009B"/>
    <w:rsid w:val="007C354B"/>
    <w:rsid w:val="007C3DEC"/>
    <w:rsid w:val="007D07B6"/>
    <w:rsid w:val="007D11CD"/>
    <w:rsid w:val="007E0BFA"/>
    <w:rsid w:val="007E2A6C"/>
    <w:rsid w:val="007E50D3"/>
    <w:rsid w:val="007F57D6"/>
    <w:rsid w:val="00804D78"/>
    <w:rsid w:val="0081083B"/>
    <w:rsid w:val="00810D9C"/>
    <w:rsid w:val="008151F5"/>
    <w:rsid w:val="0082351D"/>
    <w:rsid w:val="00824139"/>
    <w:rsid w:val="00824861"/>
    <w:rsid w:val="008309C5"/>
    <w:rsid w:val="00834B47"/>
    <w:rsid w:val="008478D8"/>
    <w:rsid w:val="00862C95"/>
    <w:rsid w:val="00866084"/>
    <w:rsid w:val="00881BDB"/>
    <w:rsid w:val="0088306F"/>
    <w:rsid w:val="0088573F"/>
    <w:rsid w:val="00885BA3"/>
    <w:rsid w:val="008874A7"/>
    <w:rsid w:val="00894BE9"/>
    <w:rsid w:val="00897682"/>
    <w:rsid w:val="008978C8"/>
    <w:rsid w:val="008A40FE"/>
    <w:rsid w:val="008A4A20"/>
    <w:rsid w:val="008A52BC"/>
    <w:rsid w:val="008A754C"/>
    <w:rsid w:val="008B2B25"/>
    <w:rsid w:val="008B4219"/>
    <w:rsid w:val="008C3D6B"/>
    <w:rsid w:val="008C714B"/>
    <w:rsid w:val="008D216D"/>
    <w:rsid w:val="008D7D5B"/>
    <w:rsid w:val="008E269C"/>
    <w:rsid w:val="008E445F"/>
    <w:rsid w:val="008E5FA6"/>
    <w:rsid w:val="008F252C"/>
    <w:rsid w:val="008F2DAF"/>
    <w:rsid w:val="008F3B9E"/>
    <w:rsid w:val="008F3EC7"/>
    <w:rsid w:val="008F4241"/>
    <w:rsid w:val="00906B31"/>
    <w:rsid w:val="00913E9D"/>
    <w:rsid w:val="0091619C"/>
    <w:rsid w:val="00916EA0"/>
    <w:rsid w:val="00926162"/>
    <w:rsid w:val="00936ECA"/>
    <w:rsid w:val="00942673"/>
    <w:rsid w:val="009441EB"/>
    <w:rsid w:val="009523DA"/>
    <w:rsid w:val="00956256"/>
    <w:rsid w:val="00957908"/>
    <w:rsid w:val="00957AA9"/>
    <w:rsid w:val="00963123"/>
    <w:rsid w:val="0096547A"/>
    <w:rsid w:val="00983EA9"/>
    <w:rsid w:val="00984E2C"/>
    <w:rsid w:val="0098544F"/>
    <w:rsid w:val="0099393E"/>
    <w:rsid w:val="00994913"/>
    <w:rsid w:val="00994A08"/>
    <w:rsid w:val="009A02A5"/>
    <w:rsid w:val="009A2C4A"/>
    <w:rsid w:val="009A63AE"/>
    <w:rsid w:val="009A701C"/>
    <w:rsid w:val="009A7C57"/>
    <w:rsid w:val="009B027B"/>
    <w:rsid w:val="009B299A"/>
    <w:rsid w:val="009B4028"/>
    <w:rsid w:val="009C274F"/>
    <w:rsid w:val="009C637D"/>
    <w:rsid w:val="009D1584"/>
    <w:rsid w:val="009D47CE"/>
    <w:rsid w:val="009D5B45"/>
    <w:rsid w:val="009D6692"/>
    <w:rsid w:val="009D6DDF"/>
    <w:rsid w:val="009E127A"/>
    <w:rsid w:val="009E2BC4"/>
    <w:rsid w:val="009E4707"/>
    <w:rsid w:val="009E4FD4"/>
    <w:rsid w:val="009E6BB8"/>
    <w:rsid w:val="009F455F"/>
    <w:rsid w:val="00A00D85"/>
    <w:rsid w:val="00A02313"/>
    <w:rsid w:val="00A047FD"/>
    <w:rsid w:val="00A06147"/>
    <w:rsid w:val="00A114C4"/>
    <w:rsid w:val="00A14BF4"/>
    <w:rsid w:val="00A21481"/>
    <w:rsid w:val="00A21E06"/>
    <w:rsid w:val="00A2294B"/>
    <w:rsid w:val="00A3157E"/>
    <w:rsid w:val="00A3358C"/>
    <w:rsid w:val="00A36026"/>
    <w:rsid w:val="00A37717"/>
    <w:rsid w:val="00A41369"/>
    <w:rsid w:val="00A4445F"/>
    <w:rsid w:val="00A47D50"/>
    <w:rsid w:val="00A54438"/>
    <w:rsid w:val="00A55E60"/>
    <w:rsid w:val="00A57BE2"/>
    <w:rsid w:val="00A67903"/>
    <w:rsid w:val="00A721E7"/>
    <w:rsid w:val="00A74BC6"/>
    <w:rsid w:val="00A84A13"/>
    <w:rsid w:val="00A87916"/>
    <w:rsid w:val="00A91E2C"/>
    <w:rsid w:val="00A95101"/>
    <w:rsid w:val="00AA692F"/>
    <w:rsid w:val="00AC21C7"/>
    <w:rsid w:val="00AC54AC"/>
    <w:rsid w:val="00AD7BD5"/>
    <w:rsid w:val="00AE3717"/>
    <w:rsid w:val="00AE4FBA"/>
    <w:rsid w:val="00AF2BC0"/>
    <w:rsid w:val="00AF4329"/>
    <w:rsid w:val="00B0566D"/>
    <w:rsid w:val="00B05C7D"/>
    <w:rsid w:val="00B11A01"/>
    <w:rsid w:val="00B20197"/>
    <w:rsid w:val="00B24D9A"/>
    <w:rsid w:val="00B25F18"/>
    <w:rsid w:val="00B40172"/>
    <w:rsid w:val="00B43FB3"/>
    <w:rsid w:val="00B5545F"/>
    <w:rsid w:val="00B572E4"/>
    <w:rsid w:val="00B5773A"/>
    <w:rsid w:val="00B611C3"/>
    <w:rsid w:val="00B62060"/>
    <w:rsid w:val="00B626DD"/>
    <w:rsid w:val="00B631B0"/>
    <w:rsid w:val="00B643A4"/>
    <w:rsid w:val="00B6556F"/>
    <w:rsid w:val="00B67868"/>
    <w:rsid w:val="00B71F53"/>
    <w:rsid w:val="00B72DC1"/>
    <w:rsid w:val="00B811FC"/>
    <w:rsid w:val="00B934C4"/>
    <w:rsid w:val="00B93EE6"/>
    <w:rsid w:val="00BA0EAC"/>
    <w:rsid w:val="00BB029A"/>
    <w:rsid w:val="00BB24FB"/>
    <w:rsid w:val="00BB7474"/>
    <w:rsid w:val="00BB7EBB"/>
    <w:rsid w:val="00BC1B70"/>
    <w:rsid w:val="00BC4B30"/>
    <w:rsid w:val="00BD22A1"/>
    <w:rsid w:val="00BD3A50"/>
    <w:rsid w:val="00BE0EBC"/>
    <w:rsid w:val="00BF0867"/>
    <w:rsid w:val="00BF11CA"/>
    <w:rsid w:val="00BF2527"/>
    <w:rsid w:val="00BF5EEE"/>
    <w:rsid w:val="00C01B77"/>
    <w:rsid w:val="00C022B0"/>
    <w:rsid w:val="00C106A3"/>
    <w:rsid w:val="00C160BB"/>
    <w:rsid w:val="00C16106"/>
    <w:rsid w:val="00C2399E"/>
    <w:rsid w:val="00C3137F"/>
    <w:rsid w:val="00C32424"/>
    <w:rsid w:val="00C343EB"/>
    <w:rsid w:val="00C36510"/>
    <w:rsid w:val="00C36C1F"/>
    <w:rsid w:val="00C37A70"/>
    <w:rsid w:val="00C46A32"/>
    <w:rsid w:val="00C55439"/>
    <w:rsid w:val="00C677CA"/>
    <w:rsid w:val="00C76F7A"/>
    <w:rsid w:val="00C77D65"/>
    <w:rsid w:val="00C80964"/>
    <w:rsid w:val="00C80D27"/>
    <w:rsid w:val="00C82AC2"/>
    <w:rsid w:val="00C85AE5"/>
    <w:rsid w:val="00C87C71"/>
    <w:rsid w:val="00C90551"/>
    <w:rsid w:val="00C944CE"/>
    <w:rsid w:val="00C978AB"/>
    <w:rsid w:val="00CA1DCA"/>
    <w:rsid w:val="00CA7019"/>
    <w:rsid w:val="00CB107B"/>
    <w:rsid w:val="00CB13A8"/>
    <w:rsid w:val="00CB1E6D"/>
    <w:rsid w:val="00CC2F1E"/>
    <w:rsid w:val="00CD43F1"/>
    <w:rsid w:val="00CD5F07"/>
    <w:rsid w:val="00CD7CB4"/>
    <w:rsid w:val="00CE1C8D"/>
    <w:rsid w:val="00CE23D6"/>
    <w:rsid w:val="00CE2B8C"/>
    <w:rsid w:val="00CE4239"/>
    <w:rsid w:val="00CE5C74"/>
    <w:rsid w:val="00D01B98"/>
    <w:rsid w:val="00D100BC"/>
    <w:rsid w:val="00D10F9C"/>
    <w:rsid w:val="00D172DD"/>
    <w:rsid w:val="00D175E7"/>
    <w:rsid w:val="00D262DC"/>
    <w:rsid w:val="00D33B8B"/>
    <w:rsid w:val="00D42BB4"/>
    <w:rsid w:val="00D448F1"/>
    <w:rsid w:val="00D50C5D"/>
    <w:rsid w:val="00D54D8F"/>
    <w:rsid w:val="00D612CC"/>
    <w:rsid w:val="00D6149B"/>
    <w:rsid w:val="00D622E5"/>
    <w:rsid w:val="00D62732"/>
    <w:rsid w:val="00D719A2"/>
    <w:rsid w:val="00D74FB0"/>
    <w:rsid w:val="00D75521"/>
    <w:rsid w:val="00D75B38"/>
    <w:rsid w:val="00D81D33"/>
    <w:rsid w:val="00DA1FAB"/>
    <w:rsid w:val="00DA27C7"/>
    <w:rsid w:val="00DB4B45"/>
    <w:rsid w:val="00DB5F43"/>
    <w:rsid w:val="00DB6278"/>
    <w:rsid w:val="00DC1FD2"/>
    <w:rsid w:val="00DD6142"/>
    <w:rsid w:val="00DD7801"/>
    <w:rsid w:val="00DE4571"/>
    <w:rsid w:val="00DF4EAF"/>
    <w:rsid w:val="00DF60EF"/>
    <w:rsid w:val="00E03DB3"/>
    <w:rsid w:val="00E04941"/>
    <w:rsid w:val="00E05714"/>
    <w:rsid w:val="00E10F53"/>
    <w:rsid w:val="00E17E90"/>
    <w:rsid w:val="00E219FF"/>
    <w:rsid w:val="00E23FC3"/>
    <w:rsid w:val="00E25C4C"/>
    <w:rsid w:val="00E26554"/>
    <w:rsid w:val="00E3176A"/>
    <w:rsid w:val="00E3301A"/>
    <w:rsid w:val="00E33724"/>
    <w:rsid w:val="00E4089C"/>
    <w:rsid w:val="00E40984"/>
    <w:rsid w:val="00E4248F"/>
    <w:rsid w:val="00E445FC"/>
    <w:rsid w:val="00E45EB8"/>
    <w:rsid w:val="00E47289"/>
    <w:rsid w:val="00E504D3"/>
    <w:rsid w:val="00E53A49"/>
    <w:rsid w:val="00E71DD8"/>
    <w:rsid w:val="00E834CE"/>
    <w:rsid w:val="00E9040A"/>
    <w:rsid w:val="00E92019"/>
    <w:rsid w:val="00E96CEB"/>
    <w:rsid w:val="00E976F7"/>
    <w:rsid w:val="00EA3031"/>
    <w:rsid w:val="00EA4051"/>
    <w:rsid w:val="00EB1F7B"/>
    <w:rsid w:val="00EC0772"/>
    <w:rsid w:val="00EC728A"/>
    <w:rsid w:val="00ED1C33"/>
    <w:rsid w:val="00ED44F0"/>
    <w:rsid w:val="00F06ADF"/>
    <w:rsid w:val="00F11330"/>
    <w:rsid w:val="00F11E3B"/>
    <w:rsid w:val="00F16144"/>
    <w:rsid w:val="00F27D05"/>
    <w:rsid w:val="00F31AF8"/>
    <w:rsid w:val="00F36C60"/>
    <w:rsid w:val="00F37142"/>
    <w:rsid w:val="00F403CA"/>
    <w:rsid w:val="00F43F1C"/>
    <w:rsid w:val="00F45546"/>
    <w:rsid w:val="00F650F9"/>
    <w:rsid w:val="00F6619E"/>
    <w:rsid w:val="00F73C70"/>
    <w:rsid w:val="00F76A45"/>
    <w:rsid w:val="00F76AC1"/>
    <w:rsid w:val="00F77794"/>
    <w:rsid w:val="00F77D9C"/>
    <w:rsid w:val="00FA3DFA"/>
    <w:rsid w:val="00FA46E6"/>
    <w:rsid w:val="00FA553B"/>
    <w:rsid w:val="00FA7549"/>
    <w:rsid w:val="00FB198C"/>
    <w:rsid w:val="00FB5C41"/>
    <w:rsid w:val="00FC4CB2"/>
    <w:rsid w:val="00FC51D2"/>
    <w:rsid w:val="00FD5B94"/>
    <w:rsid w:val="00FD6BB5"/>
    <w:rsid w:val="00FE1276"/>
    <w:rsid w:val="00FE1E89"/>
    <w:rsid w:val="00FE234A"/>
    <w:rsid w:val="00FE54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91F1"/>
  <w15:docId w15:val="{A6863D08-679A-4C83-8697-55EDAFBE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rsid w:val="001F2673"/>
    <w:pPr>
      <w:ind w:left="567" w:hanging="567"/>
      <w:outlineLvl w:val="0"/>
    </w:pPr>
    <w:rPr>
      <w:rFonts w:ascii="Times New Roman" w:eastAsiaTheme="majorEastAsia" w:hAnsi="Times New Roman"/>
      <w:b/>
      <w:bCs/>
    </w:rPr>
  </w:style>
  <w:style w:type="paragraph" w:styleId="Heading2">
    <w:name w:val="heading 2"/>
    <w:basedOn w:val="Normal"/>
    <w:next w:val="Normal"/>
    <w:link w:val="Heading2Char"/>
    <w:uiPriority w:val="9"/>
    <w:unhideWhenUsed/>
    <w:qFormat/>
    <w:rsid w:val="008F252C"/>
    <w:pPr>
      <w:keepNext/>
      <w:keepLines/>
      <w:spacing w:before="40"/>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rFonts w:ascii="Times New Roman" w:eastAsia="Times New Roman" w:hAnsi="Times New Roman"/>
    </w:rPr>
  </w:style>
  <w:style w:type="paragraph" w:styleId="ListParagraph">
    <w:name w:val="List Paragraph"/>
    <w:basedOn w:val="Normal"/>
    <w:uiPriority w:val="1"/>
    <w:qFormat/>
    <w:rsid w:val="004B3935"/>
    <w:rPr>
      <w:rFonts w:ascii="Times New Roman" w:hAnsi="Times New Roman"/>
      <w:b/>
    </w:rPr>
  </w:style>
  <w:style w:type="paragraph" w:customStyle="1" w:styleId="TableParagraph">
    <w:name w:val="Table Paragraph"/>
    <w:basedOn w:val="Normal"/>
    <w:uiPriority w:val="1"/>
    <w:qFormat/>
  </w:style>
  <w:style w:type="paragraph" w:customStyle="1" w:styleId="MGGTextLeft">
    <w:name w:val="MGG Text Left"/>
    <w:basedOn w:val="BodyText"/>
    <w:link w:val="MGGTextLeftChar1"/>
    <w:rsid w:val="009D5B45"/>
    <w:pPr>
      <w:widowControl/>
      <w:ind w:left="0"/>
    </w:pPr>
    <w:rPr>
      <w:rFonts w:cs="Times New Roman"/>
      <w:szCs w:val="24"/>
      <w:lang w:val="en-GB"/>
    </w:rPr>
  </w:style>
  <w:style w:type="character" w:styleId="Hyperlink">
    <w:name w:val="Hyperlink"/>
    <w:basedOn w:val="DefaultParagraphFont"/>
    <w:uiPriority w:val="99"/>
    <w:unhideWhenUsed/>
    <w:rsid w:val="004947DE"/>
    <w:rPr>
      <w:color w:val="0563C1"/>
      <w:u w:val="single"/>
    </w:rPr>
  </w:style>
  <w:style w:type="paragraph" w:styleId="BalloonText">
    <w:name w:val="Balloon Text"/>
    <w:basedOn w:val="Normal"/>
    <w:link w:val="BalloonTextChar"/>
    <w:uiPriority w:val="99"/>
    <w:semiHidden/>
    <w:unhideWhenUsed/>
    <w:rsid w:val="0088306F"/>
    <w:rPr>
      <w:rFonts w:ascii="Tahoma" w:hAnsi="Tahoma" w:cs="Tahoma"/>
      <w:sz w:val="16"/>
      <w:szCs w:val="16"/>
    </w:rPr>
  </w:style>
  <w:style w:type="character" w:customStyle="1" w:styleId="BalloonTextChar">
    <w:name w:val="Balloon Text Char"/>
    <w:basedOn w:val="DefaultParagraphFont"/>
    <w:link w:val="BalloonText"/>
    <w:uiPriority w:val="99"/>
    <w:semiHidden/>
    <w:rsid w:val="0088306F"/>
    <w:rPr>
      <w:rFonts w:ascii="Tahoma" w:hAnsi="Tahoma" w:cs="Tahoma"/>
      <w:sz w:val="16"/>
      <w:szCs w:val="16"/>
    </w:rPr>
  </w:style>
  <w:style w:type="character" w:styleId="CommentReference">
    <w:name w:val="annotation reference"/>
    <w:basedOn w:val="DefaultParagraphFont"/>
    <w:uiPriority w:val="99"/>
    <w:semiHidden/>
    <w:unhideWhenUsed/>
    <w:rsid w:val="00A91E2C"/>
    <w:rPr>
      <w:sz w:val="16"/>
      <w:szCs w:val="16"/>
    </w:rPr>
  </w:style>
  <w:style w:type="paragraph" w:styleId="CommentText">
    <w:name w:val="annotation text"/>
    <w:basedOn w:val="Normal"/>
    <w:link w:val="CommentTextChar"/>
    <w:uiPriority w:val="99"/>
    <w:unhideWhenUsed/>
    <w:rsid w:val="00A91E2C"/>
    <w:rPr>
      <w:sz w:val="20"/>
      <w:szCs w:val="20"/>
    </w:rPr>
  </w:style>
  <w:style w:type="character" w:customStyle="1" w:styleId="CommentTextChar">
    <w:name w:val="Comment Text Char"/>
    <w:basedOn w:val="DefaultParagraphFont"/>
    <w:link w:val="CommentText"/>
    <w:uiPriority w:val="99"/>
    <w:rsid w:val="00A91E2C"/>
    <w:rPr>
      <w:sz w:val="20"/>
      <w:szCs w:val="20"/>
    </w:rPr>
  </w:style>
  <w:style w:type="paragraph" w:styleId="CommentSubject">
    <w:name w:val="annotation subject"/>
    <w:basedOn w:val="CommentText"/>
    <w:next w:val="CommentText"/>
    <w:link w:val="CommentSubjectChar"/>
    <w:uiPriority w:val="99"/>
    <w:semiHidden/>
    <w:unhideWhenUsed/>
    <w:rsid w:val="00A91E2C"/>
    <w:rPr>
      <w:b/>
      <w:bCs/>
    </w:rPr>
  </w:style>
  <w:style w:type="character" w:customStyle="1" w:styleId="CommentSubjectChar">
    <w:name w:val="Comment Subject Char"/>
    <w:basedOn w:val="CommentTextChar"/>
    <w:link w:val="CommentSubject"/>
    <w:uiPriority w:val="99"/>
    <w:semiHidden/>
    <w:rsid w:val="00A91E2C"/>
    <w:rPr>
      <w:b/>
      <w:bCs/>
      <w:sz w:val="20"/>
      <w:szCs w:val="20"/>
    </w:rPr>
  </w:style>
  <w:style w:type="character" w:styleId="FollowedHyperlink">
    <w:name w:val="FollowedHyperlink"/>
    <w:basedOn w:val="DefaultParagraphFont"/>
    <w:uiPriority w:val="99"/>
    <w:semiHidden/>
    <w:unhideWhenUsed/>
    <w:rsid w:val="00A91E2C"/>
    <w:rPr>
      <w:color w:val="800080" w:themeColor="followedHyperlink"/>
      <w:u w:val="single"/>
    </w:rPr>
  </w:style>
  <w:style w:type="paragraph" w:styleId="NormalWeb">
    <w:name w:val="Normal (Web)"/>
    <w:basedOn w:val="Normal"/>
    <w:uiPriority w:val="99"/>
    <w:unhideWhenUsed/>
    <w:rsid w:val="00684757"/>
    <w:pPr>
      <w:widowControl/>
      <w:spacing w:before="100" w:beforeAutospacing="1" w:after="100" w:afterAutospacing="1"/>
    </w:pPr>
    <w:rPr>
      <w:rFonts w:ascii="Times New Roman" w:eastAsia="Times New Roman" w:hAnsi="Times New Roman" w:cs="Times New Roman"/>
      <w:sz w:val="24"/>
      <w:szCs w:val="24"/>
      <w:lang w:val="cs-CZ" w:eastAsia="cs-CZ"/>
    </w:rPr>
  </w:style>
  <w:style w:type="paragraph" w:styleId="Header">
    <w:name w:val="header"/>
    <w:basedOn w:val="Normal"/>
    <w:link w:val="HeaderChar"/>
    <w:uiPriority w:val="99"/>
    <w:unhideWhenUsed/>
    <w:rsid w:val="00BF11CA"/>
    <w:pPr>
      <w:tabs>
        <w:tab w:val="center" w:pos="4513"/>
        <w:tab w:val="right" w:pos="9026"/>
      </w:tabs>
    </w:pPr>
  </w:style>
  <w:style w:type="character" w:customStyle="1" w:styleId="HeaderChar">
    <w:name w:val="Header Char"/>
    <w:basedOn w:val="DefaultParagraphFont"/>
    <w:link w:val="Header"/>
    <w:uiPriority w:val="99"/>
    <w:rsid w:val="00BF11CA"/>
  </w:style>
  <w:style w:type="paragraph" w:styleId="Footer">
    <w:name w:val="footer"/>
    <w:basedOn w:val="Normal"/>
    <w:link w:val="FooterChar"/>
    <w:uiPriority w:val="99"/>
    <w:unhideWhenUsed/>
    <w:rsid w:val="00BF11CA"/>
    <w:pPr>
      <w:tabs>
        <w:tab w:val="center" w:pos="4513"/>
        <w:tab w:val="right" w:pos="9026"/>
      </w:tabs>
    </w:pPr>
  </w:style>
  <w:style w:type="character" w:customStyle="1" w:styleId="FooterChar">
    <w:name w:val="Footer Char"/>
    <w:basedOn w:val="DefaultParagraphFont"/>
    <w:link w:val="Footer"/>
    <w:uiPriority w:val="99"/>
    <w:rsid w:val="00BF11CA"/>
  </w:style>
  <w:style w:type="character" w:customStyle="1" w:styleId="Heading2Char">
    <w:name w:val="Heading 2 Char"/>
    <w:basedOn w:val="DefaultParagraphFont"/>
    <w:link w:val="Heading2"/>
    <w:uiPriority w:val="9"/>
    <w:rsid w:val="008F252C"/>
    <w:rPr>
      <w:rFonts w:ascii="Times New Roman" w:eastAsiaTheme="majorEastAsia" w:hAnsi="Times New Roman" w:cstheme="majorBidi"/>
      <w:b/>
      <w:szCs w:val="26"/>
    </w:rPr>
  </w:style>
  <w:style w:type="paragraph" w:styleId="NoSpacing">
    <w:name w:val="No Spacing"/>
    <w:uiPriority w:val="1"/>
    <w:qFormat/>
    <w:rsid w:val="00655B72"/>
  </w:style>
  <w:style w:type="character" w:customStyle="1" w:styleId="Superscript">
    <w:name w:val="Superscript"/>
    <w:uiPriority w:val="1"/>
    <w:qFormat/>
    <w:rsid w:val="00EC728A"/>
    <w:rPr>
      <w:vertAlign w:val="superscript"/>
    </w:rPr>
  </w:style>
  <w:style w:type="paragraph" w:customStyle="1" w:styleId="HeadingStrong">
    <w:name w:val="Heading Strong"/>
    <w:basedOn w:val="Normal"/>
    <w:next w:val="Normal"/>
    <w:link w:val="HeadingStrongChar"/>
    <w:qFormat/>
    <w:rsid w:val="00EC728A"/>
    <w:pPr>
      <w:keepNext/>
      <w:keepLines/>
      <w:widowControl/>
      <w:suppressAutoHyphens/>
    </w:pPr>
    <w:rPr>
      <w:rFonts w:ascii="Times New Roman" w:eastAsia="SimSun" w:hAnsi="Times New Roman" w:cs="Arial"/>
      <w:b/>
      <w:lang w:val="en-GB" w:eastAsia="zh-CN"/>
    </w:rPr>
  </w:style>
  <w:style w:type="paragraph" w:customStyle="1" w:styleId="HeadingEmphasis">
    <w:name w:val="Heading Emphasis"/>
    <w:basedOn w:val="Normal"/>
    <w:next w:val="Normal"/>
    <w:qFormat/>
    <w:rsid w:val="00EC728A"/>
    <w:pPr>
      <w:keepNext/>
      <w:keepLines/>
      <w:widowControl/>
      <w:suppressAutoHyphens/>
    </w:pPr>
    <w:rPr>
      <w:rFonts w:ascii="Times New Roman" w:eastAsia="SimSun" w:hAnsi="Times New Roman" w:cs="Arial"/>
      <w:i/>
      <w:lang w:val="en-GB" w:eastAsia="zh-CN"/>
    </w:rPr>
  </w:style>
  <w:style w:type="character" w:customStyle="1" w:styleId="HeadingStrongChar">
    <w:name w:val="Heading Strong Char"/>
    <w:link w:val="HeadingStrong"/>
    <w:rsid w:val="00EC728A"/>
    <w:rPr>
      <w:rFonts w:ascii="Times New Roman" w:eastAsia="SimSun" w:hAnsi="Times New Roman" w:cs="Arial"/>
      <w:b/>
      <w:lang w:val="en-GB" w:eastAsia="zh-CN"/>
    </w:rPr>
  </w:style>
  <w:style w:type="paragraph" w:customStyle="1" w:styleId="NormalKeep">
    <w:name w:val="Normal Keep"/>
    <w:basedOn w:val="Normal"/>
    <w:link w:val="NormalKeepChar"/>
    <w:qFormat/>
    <w:rsid w:val="00EA3031"/>
    <w:pPr>
      <w:keepNext/>
      <w:widowControl/>
      <w:suppressAutoHyphens/>
    </w:pPr>
    <w:rPr>
      <w:rFonts w:ascii="Times New Roman" w:eastAsia="SimSun" w:hAnsi="Times New Roman" w:cs="Arial"/>
      <w:lang w:val="en-GB" w:eastAsia="zh-CN"/>
    </w:rPr>
  </w:style>
  <w:style w:type="paragraph" w:customStyle="1" w:styleId="Heading1LAB">
    <w:name w:val="Heading 1 LAB"/>
    <w:basedOn w:val="Heading1"/>
    <w:next w:val="NormalKeep"/>
    <w:link w:val="Heading1LABChar"/>
    <w:qFormat/>
    <w:rsid w:val="00EA3031"/>
    <w:pPr>
      <w:keepNext/>
      <w:keepLines/>
      <w:widowControl/>
      <w:pBdr>
        <w:top w:val="single" w:sz="8" w:space="1" w:color="auto"/>
        <w:left w:val="single" w:sz="8" w:space="4" w:color="auto"/>
        <w:bottom w:val="single" w:sz="8" w:space="1" w:color="auto"/>
        <w:right w:val="single" w:sz="8" w:space="4" w:color="auto"/>
      </w:pBdr>
      <w:suppressAutoHyphens/>
      <w:ind w:left="561" w:hanging="561"/>
    </w:pPr>
    <w:rPr>
      <w:rFonts w:eastAsia="SimSun" w:cs="Arial"/>
      <w:bCs w:val="0"/>
      <w:lang w:val="en-GB" w:eastAsia="zh-CN"/>
    </w:rPr>
  </w:style>
  <w:style w:type="character" w:customStyle="1" w:styleId="Heading1LABChar">
    <w:name w:val="Heading 1 LAB Char"/>
    <w:basedOn w:val="DefaultParagraphFont"/>
    <w:link w:val="Heading1LAB"/>
    <w:rsid w:val="00EA3031"/>
    <w:rPr>
      <w:rFonts w:ascii="Times New Roman" w:eastAsia="SimSun" w:hAnsi="Times New Roman" w:cs="Arial"/>
      <w:b/>
      <w:lang w:val="en-GB" w:eastAsia="zh-CN"/>
    </w:rPr>
  </w:style>
  <w:style w:type="character" w:customStyle="1" w:styleId="NormalKeepChar">
    <w:name w:val="Normal Keep Char"/>
    <w:link w:val="NormalKeep"/>
    <w:rsid w:val="00EA3031"/>
    <w:rPr>
      <w:rFonts w:ascii="Times New Roman" w:eastAsia="SimSun" w:hAnsi="Times New Roman" w:cs="Arial"/>
      <w:lang w:val="en-GB" w:eastAsia="zh-CN"/>
    </w:rPr>
  </w:style>
  <w:style w:type="character" w:customStyle="1" w:styleId="BodyTextChar">
    <w:name w:val="Body Text Char"/>
    <w:basedOn w:val="DefaultParagraphFont"/>
    <w:link w:val="BodyText"/>
    <w:uiPriority w:val="1"/>
    <w:rsid w:val="007C354B"/>
    <w:rPr>
      <w:rFonts w:ascii="Times New Roman" w:eastAsia="Times New Roman" w:hAnsi="Times New Roman"/>
    </w:rPr>
  </w:style>
  <w:style w:type="character" w:styleId="Strong">
    <w:name w:val="Strong"/>
    <w:qFormat/>
    <w:rsid w:val="00EB1F7B"/>
    <w:rPr>
      <w:b/>
      <w:bCs/>
    </w:rPr>
  </w:style>
  <w:style w:type="character" w:customStyle="1" w:styleId="MGGTextLeftChar1">
    <w:name w:val="MGG Text Left Char1"/>
    <w:link w:val="MGGTextLeft"/>
    <w:rsid w:val="00EB1F7B"/>
    <w:rPr>
      <w:rFonts w:ascii="Times New Roman" w:eastAsia="Times New Roman" w:hAnsi="Times New Roman" w:cs="Times New Roman"/>
      <w:szCs w:val="24"/>
      <w:lang w:val="en-GB"/>
    </w:rPr>
  </w:style>
  <w:style w:type="paragraph" w:styleId="HTMLPreformatted">
    <w:name w:val="HTML Preformatted"/>
    <w:basedOn w:val="Normal"/>
    <w:link w:val="HTMLPreformattedChar"/>
    <w:uiPriority w:val="99"/>
    <w:semiHidden/>
    <w:unhideWhenUsed/>
    <w:rsid w:val="005C1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C14E5"/>
    <w:rPr>
      <w:rFonts w:ascii="Courier New" w:eastAsia="Times New Roman" w:hAnsi="Courier New" w:cs="Courier New"/>
      <w:sz w:val="20"/>
      <w:szCs w:val="20"/>
      <w:lang w:val="en-GB" w:eastAsia="en-GB"/>
    </w:rPr>
  </w:style>
  <w:style w:type="paragraph" w:styleId="Revision">
    <w:name w:val="Revision"/>
    <w:hidden/>
    <w:uiPriority w:val="99"/>
    <w:semiHidden/>
    <w:rsid w:val="008C3D6B"/>
    <w:pPr>
      <w:widowControl/>
    </w:pPr>
  </w:style>
  <w:style w:type="character" w:customStyle="1" w:styleId="normaltextrun">
    <w:name w:val="normaltextrun"/>
    <w:basedOn w:val="DefaultParagraphFont"/>
    <w:rsid w:val="00A3157E"/>
  </w:style>
  <w:style w:type="character" w:customStyle="1" w:styleId="ui-provider">
    <w:name w:val="ui-provider"/>
    <w:basedOn w:val="DefaultParagraphFont"/>
    <w:rsid w:val="00F77D9C"/>
  </w:style>
  <w:style w:type="table" w:styleId="TableGrid">
    <w:name w:val="Table Grid"/>
    <w:basedOn w:val="TableNormal"/>
    <w:uiPriority w:val="39"/>
    <w:rsid w:val="007E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5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998">
      <w:bodyDiv w:val="1"/>
      <w:marLeft w:val="0"/>
      <w:marRight w:val="0"/>
      <w:marTop w:val="0"/>
      <w:marBottom w:val="0"/>
      <w:divBdr>
        <w:top w:val="none" w:sz="0" w:space="0" w:color="auto"/>
        <w:left w:val="none" w:sz="0" w:space="0" w:color="auto"/>
        <w:bottom w:val="none" w:sz="0" w:space="0" w:color="auto"/>
        <w:right w:val="none" w:sz="0" w:space="0" w:color="auto"/>
      </w:divBdr>
    </w:div>
    <w:div w:id="141510409">
      <w:bodyDiv w:val="1"/>
      <w:marLeft w:val="0"/>
      <w:marRight w:val="0"/>
      <w:marTop w:val="0"/>
      <w:marBottom w:val="0"/>
      <w:divBdr>
        <w:top w:val="none" w:sz="0" w:space="0" w:color="auto"/>
        <w:left w:val="none" w:sz="0" w:space="0" w:color="auto"/>
        <w:bottom w:val="none" w:sz="0" w:space="0" w:color="auto"/>
        <w:right w:val="none" w:sz="0" w:space="0" w:color="auto"/>
      </w:divBdr>
    </w:div>
    <w:div w:id="239953171">
      <w:bodyDiv w:val="1"/>
      <w:marLeft w:val="0"/>
      <w:marRight w:val="0"/>
      <w:marTop w:val="0"/>
      <w:marBottom w:val="0"/>
      <w:divBdr>
        <w:top w:val="none" w:sz="0" w:space="0" w:color="auto"/>
        <w:left w:val="none" w:sz="0" w:space="0" w:color="auto"/>
        <w:bottom w:val="none" w:sz="0" w:space="0" w:color="auto"/>
        <w:right w:val="none" w:sz="0" w:space="0" w:color="auto"/>
      </w:divBdr>
    </w:div>
    <w:div w:id="415519512">
      <w:bodyDiv w:val="1"/>
      <w:marLeft w:val="0"/>
      <w:marRight w:val="0"/>
      <w:marTop w:val="0"/>
      <w:marBottom w:val="0"/>
      <w:divBdr>
        <w:top w:val="none" w:sz="0" w:space="0" w:color="auto"/>
        <w:left w:val="none" w:sz="0" w:space="0" w:color="auto"/>
        <w:bottom w:val="none" w:sz="0" w:space="0" w:color="auto"/>
        <w:right w:val="none" w:sz="0" w:space="0" w:color="auto"/>
      </w:divBdr>
    </w:div>
    <w:div w:id="421679529">
      <w:bodyDiv w:val="1"/>
      <w:marLeft w:val="0"/>
      <w:marRight w:val="0"/>
      <w:marTop w:val="0"/>
      <w:marBottom w:val="0"/>
      <w:divBdr>
        <w:top w:val="none" w:sz="0" w:space="0" w:color="auto"/>
        <w:left w:val="none" w:sz="0" w:space="0" w:color="auto"/>
        <w:bottom w:val="none" w:sz="0" w:space="0" w:color="auto"/>
        <w:right w:val="none" w:sz="0" w:space="0" w:color="auto"/>
      </w:divBdr>
    </w:div>
    <w:div w:id="447359626">
      <w:bodyDiv w:val="1"/>
      <w:marLeft w:val="0"/>
      <w:marRight w:val="0"/>
      <w:marTop w:val="0"/>
      <w:marBottom w:val="0"/>
      <w:divBdr>
        <w:top w:val="none" w:sz="0" w:space="0" w:color="auto"/>
        <w:left w:val="none" w:sz="0" w:space="0" w:color="auto"/>
        <w:bottom w:val="none" w:sz="0" w:space="0" w:color="auto"/>
        <w:right w:val="none" w:sz="0" w:space="0" w:color="auto"/>
      </w:divBdr>
    </w:div>
    <w:div w:id="458649988">
      <w:bodyDiv w:val="1"/>
      <w:marLeft w:val="0"/>
      <w:marRight w:val="0"/>
      <w:marTop w:val="0"/>
      <w:marBottom w:val="0"/>
      <w:divBdr>
        <w:top w:val="none" w:sz="0" w:space="0" w:color="auto"/>
        <w:left w:val="none" w:sz="0" w:space="0" w:color="auto"/>
        <w:bottom w:val="none" w:sz="0" w:space="0" w:color="auto"/>
        <w:right w:val="none" w:sz="0" w:space="0" w:color="auto"/>
      </w:divBdr>
    </w:div>
    <w:div w:id="509832050">
      <w:bodyDiv w:val="1"/>
      <w:marLeft w:val="0"/>
      <w:marRight w:val="0"/>
      <w:marTop w:val="0"/>
      <w:marBottom w:val="0"/>
      <w:divBdr>
        <w:top w:val="none" w:sz="0" w:space="0" w:color="auto"/>
        <w:left w:val="none" w:sz="0" w:space="0" w:color="auto"/>
        <w:bottom w:val="none" w:sz="0" w:space="0" w:color="auto"/>
        <w:right w:val="none" w:sz="0" w:space="0" w:color="auto"/>
      </w:divBdr>
    </w:div>
    <w:div w:id="545802809">
      <w:bodyDiv w:val="1"/>
      <w:marLeft w:val="0"/>
      <w:marRight w:val="0"/>
      <w:marTop w:val="0"/>
      <w:marBottom w:val="0"/>
      <w:divBdr>
        <w:top w:val="none" w:sz="0" w:space="0" w:color="auto"/>
        <w:left w:val="none" w:sz="0" w:space="0" w:color="auto"/>
        <w:bottom w:val="none" w:sz="0" w:space="0" w:color="auto"/>
        <w:right w:val="none" w:sz="0" w:space="0" w:color="auto"/>
      </w:divBdr>
    </w:div>
    <w:div w:id="596719115">
      <w:bodyDiv w:val="1"/>
      <w:marLeft w:val="0"/>
      <w:marRight w:val="0"/>
      <w:marTop w:val="0"/>
      <w:marBottom w:val="0"/>
      <w:divBdr>
        <w:top w:val="none" w:sz="0" w:space="0" w:color="auto"/>
        <w:left w:val="none" w:sz="0" w:space="0" w:color="auto"/>
        <w:bottom w:val="none" w:sz="0" w:space="0" w:color="auto"/>
        <w:right w:val="none" w:sz="0" w:space="0" w:color="auto"/>
      </w:divBdr>
    </w:div>
    <w:div w:id="601645920">
      <w:bodyDiv w:val="1"/>
      <w:marLeft w:val="0"/>
      <w:marRight w:val="0"/>
      <w:marTop w:val="0"/>
      <w:marBottom w:val="0"/>
      <w:divBdr>
        <w:top w:val="none" w:sz="0" w:space="0" w:color="auto"/>
        <w:left w:val="none" w:sz="0" w:space="0" w:color="auto"/>
        <w:bottom w:val="none" w:sz="0" w:space="0" w:color="auto"/>
        <w:right w:val="none" w:sz="0" w:space="0" w:color="auto"/>
      </w:divBdr>
    </w:div>
    <w:div w:id="627661103">
      <w:bodyDiv w:val="1"/>
      <w:marLeft w:val="0"/>
      <w:marRight w:val="0"/>
      <w:marTop w:val="0"/>
      <w:marBottom w:val="0"/>
      <w:divBdr>
        <w:top w:val="none" w:sz="0" w:space="0" w:color="auto"/>
        <w:left w:val="none" w:sz="0" w:space="0" w:color="auto"/>
        <w:bottom w:val="none" w:sz="0" w:space="0" w:color="auto"/>
        <w:right w:val="none" w:sz="0" w:space="0" w:color="auto"/>
      </w:divBdr>
    </w:div>
    <w:div w:id="709379762">
      <w:bodyDiv w:val="1"/>
      <w:marLeft w:val="0"/>
      <w:marRight w:val="0"/>
      <w:marTop w:val="0"/>
      <w:marBottom w:val="0"/>
      <w:divBdr>
        <w:top w:val="none" w:sz="0" w:space="0" w:color="auto"/>
        <w:left w:val="none" w:sz="0" w:space="0" w:color="auto"/>
        <w:bottom w:val="none" w:sz="0" w:space="0" w:color="auto"/>
        <w:right w:val="none" w:sz="0" w:space="0" w:color="auto"/>
      </w:divBdr>
    </w:div>
    <w:div w:id="711536075">
      <w:bodyDiv w:val="1"/>
      <w:marLeft w:val="0"/>
      <w:marRight w:val="0"/>
      <w:marTop w:val="0"/>
      <w:marBottom w:val="0"/>
      <w:divBdr>
        <w:top w:val="none" w:sz="0" w:space="0" w:color="auto"/>
        <w:left w:val="none" w:sz="0" w:space="0" w:color="auto"/>
        <w:bottom w:val="none" w:sz="0" w:space="0" w:color="auto"/>
        <w:right w:val="none" w:sz="0" w:space="0" w:color="auto"/>
      </w:divBdr>
    </w:div>
    <w:div w:id="712001104">
      <w:bodyDiv w:val="1"/>
      <w:marLeft w:val="0"/>
      <w:marRight w:val="0"/>
      <w:marTop w:val="0"/>
      <w:marBottom w:val="0"/>
      <w:divBdr>
        <w:top w:val="none" w:sz="0" w:space="0" w:color="auto"/>
        <w:left w:val="none" w:sz="0" w:space="0" w:color="auto"/>
        <w:bottom w:val="none" w:sz="0" w:space="0" w:color="auto"/>
        <w:right w:val="none" w:sz="0" w:space="0" w:color="auto"/>
      </w:divBdr>
    </w:div>
    <w:div w:id="784423228">
      <w:bodyDiv w:val="1"/>
      <w:marLeft w:val="0"/>
      <w:marRight w:val="0"/>
      <w:marTop w:val="0"/>
      <w:marBottom w:val="0"/>
      <w:divBdr>
        <w:top w:val="none" w:sz="0" w:space="0" w:color="auto"/>
        <w:left w:val="none" w:sz="0" w:space="0" w:color="auto"/>
        <w:bottom w:val="none" w:sz="0" w:space="0" w:color="auto"/>
        <w:right w:val="none" w:sz="0" w:space="0" w:color="auto"/>
      </w:divBdr>
    </w:div>
    <w:div w:id="948002091">
      <w:bodyDiv w:val="1"/>
      <w:marLeft w:val="0"/>
      <w:marRight w:val="0"/>
      <w:marTop w:val="0"/>
      <w:marBottom w:val="0"/>
      <w:divBdr>
        <w:top w:val="none" w:sz="0" w:space="0" w:color="auto"/>
        <w:left w:val="none" w:sz="0" w:space="0" w:color="auto"/>
        <w:bottom w:val="none" w:sz="0" w:space="0" w:color="auto"/>
        <w:right w:val="none" w:sz="0" w:space="0" w:color="auto"/>
      </w:divBdr>
    </w:div>
    <w:div w:id="955407749">
      <w:bodyDiv w:val="1"/>
      <w:marLeft w:val="0"/>
      <w:marRight w:val="0"/>
      <w:marTop w:val="0"/>
      <w:marBottom w:val="0"/>
      <w:divBdr>
        <w:top w:val="none" w:sz="0" w:space="0" w:color="auto"/>
        <w:left w:val="none" w:sz="0" w:space="0" w:color="auto"/>
        <w:bottom w:val="none" w:sz="0" w:space="0" w:color="auto"/>
        <w:right w:val="none" w:sz="0" w:space="0" w:color="auto"/>
      </w:divBdr>
    </w:div>
    <w:div w:id="1059329669">
      <w:bodyDiv w:val="1"/>
      <w:marLeft w:val="0"/>
      <w:marRight w:val="0"/>
      <w:marTop w:val="0"/>
      <w:marBottom w:val="0"/>
      <w:divBdr>
        <w:top w:val="none" w:sz="0" w:space="0" w:color="auto"/>
        <w:left w:val="none" w:sz="0" w:space="0" w:color="auto"/>
        <w:bottom w:val="none" w:sz="0" w:space="0" w:color="auto"/>
        <w:right w:val="none" w:sz="0" w:space="0" w:color="auto"/>
      </w:divBdr>
    </w:div>
    <w:div w:id="1118261353">
      <w:bodyDiv w:val="1"/>
      <w:marLeft w:val="0"/>
      <w:marRight w:val="0"/>
      <w:marTop w:val="0"/>
      <w:marBottom w:val="0"/>
      <w:divBdr>
        <w:top w:val="none" w:sz="0" w:space="0" w:color="auto"/>
        <w:left w:val="none" w:sz="0" w:space="0" w:color="auto"/>
        <w:bottom w:val="none" w:sz="0" w:space="0" w:color="auto"/>
        <w:right w:val="none" w:sz="0" w:space="0" w:color="auto"/>
      </w:divBdr>
    </w:div>
    <w:div w:id="1218515332">
      <w:bodyDiv w:val="1"/>
      <w:marLeft w:val="0"/>
      <w:marRight w:val="0"/>
      <w:marTop w:val="0"/>
      <w:marBottom w:val="0"/>
      <w:divBdr>
        <w:top w:val="none" w:sz="0" w:space="0" w:color="auto"/>
        <w:left w:val="none" w:sz="0" w:space="0" w:color="auto"/>
        <w:bottom w:val="none" w:sz="0" w:space="0" w:color="auto"/>
        <w:right w:val="none" w:sz="0" w:space="0" w:color="auto"/>
      </w:divBdr>
    </w:div>
    <w:div w:id="1276133980">
      <w:bodyDiv w:val="1"/>
      <w:marLeft w:val="0"/>
      <w:marRight w:val="0"/>
      <w:marTop w:val="0"/>
      <w:marBottom w:val="0"/>
      <w:divBdr>
        <w:top w:val="none" w:sz="0" w:space="0" w:color="auto"/>
        <w:left w:val="none" w:sz="0" w:space="0" w:color="auto"/>
        <w:bottom w:val="none" w:sz="0" w:space="0" w:color="auto"/>
        <w:right w:val="none" w:sz="0" w:space="0" w:color="auto"/>
      </w:divBdr>
    </w:div>
    <w:div w:id="1465346213">
      <w:bodyDiv w:val="1"/>
      <w:marLeft w:val="0"/>
      <w:marRight w:val="0"/>
      <w:marTop w:val="0"/>
      <w:marBottom w:val="0"/>
      <w:divBdr>
        <w:top w:val="none" w:sz="0" w:space="0" w:color="auto"/>
        <w:left w:val="none" w:sz="0" w:space="0" w:color="auto"/>
        <w:bottom w:val="none" w:sz="0" w:space="0" w:color="auto"/>
        <w:right w:val="none" w:sz="0" w:space="0" w:color="auto"/>
      </w:divBdr>
    </w:div>
    <w:div w:id="1605991693">
      <w:bodyDiv w:val="1"/>
      <w:marLeft w:val="0"/>
      <w:marRight w:val="0"/>
      <w:marTop w:val="0"/>
      <w:marBottom w:val="0"/>
      <w:divBdr>
        <w:top w:val="none" w:sz="0" w:space="0" w:color="auto"/>
        <w:left w:val="none" w:sz="0" w:space="0" w:color="auto"/>
        <w:bottom w:val="none" w:sz="0" w:space="0" w:color="auto"/>
        <w:right w:val="none" w:sz="0" w:space="0" w:color="auto"/>
      </w:divBdr>
    </w:div>
    <w:div w:id="1684672903">
      <w:bodyDiv w:val="1"/>
      <w:marLeft w:val="0"/>
      <w:marRight w:val="0"/>
      <w:marTop w:val="0"/>
      <w:marBottom w:val="0"/>
      <w:divBdr>
        <w:top w:val="none" w:sz="0" w:space="0" w:color="auto"/>
        <w:left w:val="none" w:sz="0" w:space="0" w:color="auto"/>
        <w:bottom w:val="none" w:sz="0" w:space="0" w:color="auto"/>
        <w:right w:val="none" w:sz="0" w:space="0" w:color="auto"/>
      </w:divBdr>
    </w:div>
    <w:div w:id="1697579221">
      <w:bodyDiv w:val="1"/>
      <w:marLeft w:val="0"/>
      <w:marRight w:val="0"/>
      <w:marTop w:val="0"/>
      <w:marBottom w:val="0"/>
      <w:divBdr>
        <w:top w:val="none" w:sz="0" w:space="0" w:color="auto"/>
        <w:left w:val="none" w:sz="0" w:space="0" w:color="auto"/>
        <w:bottom w:val="none" w:sz="0" w:space="0" w:color="auto"/>
        <w:right w:val="none" w:sz="0" w:space="0" w:color="auto"/>
      </w:divBdr>
    </w:div>
    <w:div w:id="1702197381">
      <w:bodyDiv w:val="1"/>
      <w:marLeft w:val="0"/>
      <w:marRight w:val="0"/>
      <w:marTop w:val="0"/>
      <w:marBottom w:val="0"/>
      <w:divBdr>
        <w:top w:val="none" w:sz="0" w:space="0" w:color="auto"/>
        <w:left w:val="none" w:sz="0" w:space="0" w:color="auto"/>
        <w:bottom w:val="none" w:sz="0" w:space="0" w:color="auto"/>
        <w:right w:val="none" w:sz="0" w:space="0" w:color="auto"/>
      </w:divBdr>
    </w:div>
    <w:div w:id="1738047415">
      <w:bodyDiv w:val="1"/>
      <w:marLeft w:val="0"/>
      <w:marRight w:val="0"/>
      <w:marTop w:val="0"/>
      <w:marBottom w:val="0"/>
      <w:divBdr>
        <w:top w:val="none" w:sz="0" w:space="0" w:color="auto"/>
        <w:left w:val="none" w:sz="0" w:space="0" w:color="auto"/>
        <w:bottom w:val="none" w:sz="0" w:space="0" w:color="auto"/>
        <w:right w:val="none" w:sz="0" w:space="0" w:color="auto"/>
      </w:divBdr>
    </w:div>
    <w:div w:id="1758209091">
      <w:bodyDiv w:val="1"/>
      <w:marLeft w:val="0"/>
      <w:marRight w:val="0"/>
      <w:marTop w:val="0"/>
      <w:marBottom w:val="0"/>
      <w:divBdr>
        <w:top w:val="none" w:sz="0" w:space="0" w:color="auto"/>
        <w:left w:val="none" w:sz="0" w:space="0" w:color="auto"/>
        <w:bottom w:val="none" w:sz="0" w:space="0" w:color="auto"/>
        <w:right w:val="none" w:sz="0" w:space="0" w:color="auto"/>
      </w:divBdr>
    </w:div>
    <w:div w:id="1764764954">
      <w:bodyDiv w:val="1"/>
      <w:marLeft w:val="0"/>
      <w:marRight w:val="0"/>
      <w:marTop w:val="0"/>
      <w:marBottom w:val="0"/>
      <w:divBdr>
        <w:top w:val="none" w:sz="0" w:space="0" w:color="auto"/>
        <w:left w:val="none" w:sz="0" w:space="0" w:color="auto"/>
        <w:bottom w:val="none" w:sz="0" w:space="0" w:color="auto"/>
        <w:right w:val="none" w:sz="0" w:space="0" w:color="auto"/>
      </w:divBdr>
    </w:div>
    <w:div w:id="1835367512">
      <w:bodyDiv w:val="1"/>
      <w:marLeft w:val="0"/>
      <w:marRight w:val="0"/>
      <w:marTop w:val="0"/>
      <w:marBottom w:val="0"/>
      <w:divBdr>
        <w:top w:val="none" w:sz="0" w:space="0" w:color="auto"/>
        <w:left w:val="none" w:sz="0" w:space="0" w:color="auto"/>
        <w:bottom w:val="none" w:sz="0" w:space="0" w:color="auto"/>
        <w:right w:val="none" w:sz="0" w:space="0" w:color="auto"/>
      </w:divBdr>
    </w:div>
    <w:div w:id="1874340739">
      <w:bodyDiv w:val="1"/>
      <w:marLeft w:val="0"/>
      <w:marRight w:val="0"/>
      <w:marTop w:val="0"/>
      <w:marBottom w:val="0"/>
      <w:divBdr>
        <w:top w:val="none" w:sz="0" w:space="0" w:color="auto"/>
        <w:left w:val="none" w:sz="0" w:space="0" w:color="auto"/>
        <w:bottom w:val="none" w:sz="0" w:space="0" w:color="auto"/>
        <w:right w:val="none" w:sz="0" w:space="0" w:color="auto"/>
      </w:divBdr>
    </w:div>
    <w:div w:id="1879390629">
      <w:bodyDiv w:val="1"/>
      <w:marLeft w:val="0"/>
      <w:marRight w:val="0"/>
      <w:marTop w:val="0"/>
      <w:marBottom w:val="0"/>
      <w:divBdr>
        <w:top w:val="none" w:sz="0" w:space="0" w:color="auto"/>
        <w:left w:val="none" w:sz="0" w:space="0" w:color="auto"/>
        <w:bottom w:val="none" w:sz="0" w:space="0" w:color="auto"/>
        <w:right w:val="none" w:sz="0" w:space="0" w:color="auto"/>
      </w:divBdr>
    </w:div>
    <w:div w:id="1912621185">
      <w:bodyDiv w:val="1"/>
      <w:marLeft w:val="0"/>
      <w:marRight w:val="0"/>
      <w:marTop w:val="0"/>
      <w:marBottom w:val="0"/>
      <w:divBdr>
        <w:top w:val="none" w:sz="0" w:space="0" w:color="auto"/>
        <w:left w:val="none" w:sz="0" w:space="0" w:color="auto"/>
        <w:bottom w:val="none" w:sz="0" w:space="0" w:color="auto"/>
        <w:right w:val="none" w:sz="0" w:space="0" w:color="auto"/>
      </w:divBdr>
    </w:div>
    <w:div w:id="1987466777">
      <w:bodyDiv w:val="1"/>
      <w:marLeft w:val="0"/>
      <w:marRight w:val="0"/>
      <w:marTop w:val="0"/>
      <w:marBottom w:val="0"/>
      <w:divBdr>
        <w:top w:val="none" w:sz="0" w:space="0" w:color="auto"/>
        <w:left w:val="none" w:sz="0" w:space="0" w:color="auto"/>
        <w:bottom w:val="none" w:sz="0" w:space="0" w:color="auto"/>
        <w:right w:val="none" w:sz="0" w:space="0" w:color="auto"/>
      </w:divBdr>
    </w:div>
    <w:div w:id="2012683255">
      <w:bodyDiv w:val="1"/>
      <w:marLeft w:val="0"/>
      <w:marRight w:val="0"/>
      <w:marTop w:val="0"/>
      <w:marBottom w:val="0"/>
      <w:divBdr>
        <w:top w:val="none" w:sz="0" w:space="0" w:color="auto"/>
        <w:left w:val="none" w:sz="0" w:space="0" w:color="auto"/>
        <w:bottom w:val="none" w:sz="0" w:space="0" w:color="auto"/>
        <w:right w:val="none" w:sz="0" w:space="0" w:color="auto"/>
      </w:divBdr>
    </w:div>
    <w:div w:id="2090955994">
      <w:bodyDiv w:val="1"/>
      <w:marLeft w:val="0"/>
      <w:marRight w:val="0"/>
      <w:marTop w:val="0"/>
      <w:marBottom w:val="0"/>
      <w:divBdr>
        <w:top w:val="none" w:sz="0" w:space="0" w:color="auto"/>
        <w:left w:val="none" w:sz="0" w:space="0" w:color="auto"/>
        <w:bottom w:val="none" w:sz="0" w:space="0" w:color="auto"/>
        <w:right w:val="none" w:sz="0" w:space="0" w:color="auto"/>
      </w:divBdr>
    </w:div>
    <w:div w:id="2093352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EMADOC-1700519818-3231836</_dlc_DocId>
    <_dlc_DocIdUrl xmlns="a034c160-bfb7-45f5-8632-2eb7e0508071">
      <Url>https://euema.sharepoint.com/sites/CRM/_layouts/15/DocIdRedir.aspx?ID=EMADOC-1700519818-3231836</Url>
      <Description>EMADOC-1700519818-3231836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2665D0-B461-467F-85DD-9F380D035C03}">
  <ds:schemaRefs>
    <ds:schemaRef ds:uri="http://purl.org/dc/terms/"/>
    <ds:schemaRef ds:uri="http://schemas.microsoft.com/office/2006/documentManagement/types"/>
    <ds:schemaRef ds:uri="68f2be87-8a80-4838-858b-7215e60d57a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778ab9-dab2-412b-aee5-eaf385b7f255"/>
    <ds:schemaRef ds:uri="http://www.w3.org/XML/1998/namespace"/>
    <ds:schemaRef ds:uri="http://purl.org/dc/dcmitype/"/>
  </ds:schemaRefs>
</ds:datastoreItem>
</file>

<file path=customXml/itemProps2.xml><?xml version="1.0" encoding="utf-8"?>
<ds:datastoreItem xmlns:ds="http://schemas.openxmlformats.org/officeDocument/2006/customXml" ds:itemID="{BDB89A6D-B364-4145-A1BB-4BA9DCFE305C}">
  <ds:schemaRefs>
    <ds:schemaRef ds:uri="http://schemas.microsoft.com/sharepoint/v3/contenttype/forms"/>
  </ds:schemaRefs>
</ds:datastoreItem>
</file>

<file path=customXml/itemProps3.xml><?xml version="1.0" encoding="utf-8"?>
<ds:datastoreItem xmlns:ds="http://schemas.openxmlformats.org/officeDocument/2006/customXml" ds:itemID="{A18C913A-917B-4F9D-84E6-03C88AFF45C6}"/>
</file>

<file path=customXml/itemProps4.xml><?xml version="1.0" encoding="utf-8"?>
<ds:datastoreItem xmlns:ds="http://schemas.openxmlformats.org/officeDocument/2006/customXml" ds:itemID="{1CB44646-8D2A-4192-8796-DC297F11AC24}">
  <ds:schemaRefs>
    <ds:schemaRef ds:uri="http://schemas.openxmlformats.org/officeDocument/2006/bibliography"/>
  </ds:schemaRefs>
</ds:datastoreItem>
</file>

<file path=customXml/itemProps5.xml><?xml version="1.0" encoding="utf-8"?>
<ds:datastoreItem xmlns:ds="http://schemas.openxmlformats.org/officeDocument/2006/customXml" ds:itemID="{4C3EC43E-3C37-472B-B6AF-23454C36567E}"/>
</file>

<file path=docProps/app.xml><?xml version="1.0" encoding="utf-8"?>
<Properties xmlns="http://schemas.openxmlformats.org/officeDocument/2006/extended-properties" xmlns:vt="http://schemas.openxmlformats.org/officeDocument/2006/docPropsVTypes">
  <Template>Normal</Template>
  <TotalTime>11</TotalTime>
  <Pages>89</Pages>
  <Words>27427</Words>
  <Characters>156338</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Tadalafil Mylan: EPAR – Product Information – tracked changes</dc:title>
  <dc:subject>EPAR</dc:subject>
  <dc:creator>CHMP</dc:creator>
  <cp:keywords/>
  <cp:lastModifiedBy>Anonymous Viatris</cp:lastModifiedBy>
  <cp:revision>10</cp:revision>
  <dcterms:created xsi:type="dcterms:W3CDTF">2026-02-13T13:58:00Z</dcterms:created>
  <dcterms:modified xsi:type="dcterms:W3CDTF">2026-04-22T10:07:00Z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2026-02-13T13:58:51Z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2903bd42-47e3-483e-a6c0-cf1a899b9b8e</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14d350cc-40ea-4fa5-bca2-1d07f8fa6ebc</vt:lpwstr>
  </property>
</Properties>
</file>