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84815" w14:textId="29D2E93B" w:rsidR="006514FF" w:rsidRPr="006514FF" w:rsidRDefault="006514FF" w:rsidP="006514FF">
      <w:pPr>
        <w:pBdr>
          <w:top w:val="single" w:sz="4" w:space="1" w:color="auto"/>
          <w:left w:val="single" w:sz="4" w:space="4" w:color="auto"/>
          <w:bottom w:val="single" w:sz="4" w:space="1" w:color="auto"/>
          <w:right w:val="single" w:sz="4" w:space="4" w:color="auto"/>
        </w:pBdr>
        <w:rPr>
          <w:sz w:val="22"/>
          <w:szCs w:val="22"/>
        </w:rPr>
      </w:pPr>
      <w:r w:rsidRPr="006514FF">
        <w:rPr>
          <w:sz w:val="22"/>
          <w:szCs w:val="22"/>
          <w:lang w:val="cs-CZ"/>
        </w:rPr>
        <w:t>Tento dokument představuje schválené informace o přípravku Ta</w:t>
      </w:r>
      <w:r w:rsidR="0055369C">
        <w:rPr>
          <w:sz w:val="22"/>
          <w:szCs w:val="22"/>
          <w:lang w:val="cs-CZ"/>
        </w:rPr>
        <w:t>f</w:t>
      </w:r>
      <w:r w:rsidRPr="006514FF">
        <w:rPr>
          <w:sz w:val="22"/>
          <w:szCs w:val="22"/>
          <w:lang w:val="cs-CZ"/>
        </w:rPr>
        <w:t>in</w:t>
      </w:r>
      <w:r w:rsidR="0055369C">
        <w:rPr>
          <w:sz w:val="22"/>
          <w:szCs w:val="22"/>
          <w:lang w:val="cs-CZ"/>
        </w:rPr>
        <w:t>l</w:t>
      </w:r>
      <w:r w:rsidRPr="006514FF">
        <w:rPr>
          <w:sz w:val="22"/>
          <w:szCs w:val="22"/>
          <w:lang w:val="cs-CZ"/>
        </w:rPr>
        <w:t xml:space="preserve">ar se změnami v textech, které byly provedeny od předchozí procedury s dopadem do informací o přípravku </w:t>
      </w:r>
      <w:r w:rsidRPr="006514FF">
        <w:rPr>
          <w:sz w:val="22"/>
          <w:szCs w:val="22"/>
          <w:lang w:val="en-GB"/>
        </w:rPr>
        <w:t>(</w:t>
      </w:r>
      <w:r w:rsidRPr="006514FF">
        <w:rPr>
          <w:rFonts w:cs="Verdana"/>
          <w:color w:val="000000"/>
          <w:sz w:val="22"/>
          <w:szCs w:val="22"/>
        </w:rPr>
        <w:t>EMEA/H/C/PSUSA/00010084/202405</w:t>
      </w:r>
      <w:r w:rsidRPr="006514FF">
        <w:rPr>
          <w:sz w:val="22"/>
          <w:szCs w:val="22"/>
          <w:lang w:val="en-GB"/>
        </w:rPr>
        <w:t>)</w:t>
      </w:r>
      <w:r w:rsidRPr="006514FF">
        <w:rPr>
          <w:sz w:val="22"/>
          <w:szCs w:val="22"/>
          <w:lang w:val="cs-CZ"/>
        </w:rPr>
        <w:t xml:space="preserve"> a které jsou vyznačeny revizemi.</w:t>
      </w:r>
    </w:p>
    <w:p w14:paraId="2171FB0A" w14:textId="77777777" w:rsidR="006514FF" w:rsidRPr="006514FF" w:rsidRDefault="006514FF" w:rsidP="006514FF">
      <w:pPr>
        <w:pBdr>
          <w:top w:val="single" w:sz="4" w:space="1" w:color="auto"/>
          <w:left w:val="single" w:sz="4" w:space="4" w:color="auto"/>
          <w:bottom w:val="single" w:sz="4" w:space="1" w:color="auto"/>
          <w:right w:val="single" w:sz="4" w:space="4" w:color="auto"/>
        </w:pBdr>
        <w:rPr>
          <w:sz w:val="22"/>
          <w:szCs w:val="22"/>
        </w:rPr>
      </w:pPr>
    </w:p>
    <w:p w14:paraId="7A2C5934" w14:textId="2CB864F5" w:rsidR="00D21701" w:rsidRPr="006514FF" w:rsidRDefault="006514FF" w:rsidP="006514FF">
      <w:pPr>
        <w:pStyle w:val="Text"/>
        <w:pBdr>
          <w:top w:val="single" w:sz="4" w:space="1" w:color="auto"/>
          <w:left w:val="single" w:sz="4" w:space="4" w:color="auto"/>
          <w:bottom w:val="single" w:sz="4" w:space="1" w:color="auto"/>
          <w:right w:val="single" w:sz="4" w:space="4" w:color="auto"/>
        </w:pBdr>
        <w:spacing w:before="0"/>
        <w:jc w:val="left"/>
        <w:rPr>
          <w:sz w:val="22"/>
          <w:szCs w:val="22"/>
          <w:lang w:val="cs-CZ"/>
        </w:rPr>
      </w:pPr>
      <w:r w:rsidRPr="006514FF">
        <w:rPr>
          <w:sz w:val="22"/>
          <w:szCs w:val="22"/>
          <w:lang w:val="cs-CZ"/>
        </w:rPr>
        <w:t>Další informace k tomuto léčivému přípravku naleznete na webových stránkách Evropské agentury pro léčivé přípravky</w:t>
      </w:r>
      <w:r w:rsidRPr="006514FF">
        <w:rPr>
          <w:sz w:val="22"/>
          <w:szCs w:val="22"/>
          <w:lang w:val="de-CH"/>
        </w:rPr>
        <w:br/>
      </w:r>
      <w:hyperlink r:id="rId8" w:history="1">
        <w:r w:rsidRPr="006514FF">
          <w:rPr>
            <w:rStyle w:val="Hyperlink"/>
            <w:sz w:val="22"/>
            <w:szCs w:val="22"/>
          </w:rPr>
          <w:t>https://www.ema.europa.eu/en/medicines/human/EPAR/tafinlar</w:t>
        </w:r>
      </w:hyperlink>
    </w:p>
    <w:p w14:paraId="07AD8DBE" w14:textId="77777777" w:rsidR="00D21701" w:rsidRPr="00767DE2" w:rsidRDefault="00D21701" w:rsidP="00767DE2">
      <w:pPr>
        <w:rPr>
          <w:sz w:val="22"/>
          <w:szCs w:val="22"/>
          <w:lang w:val="cs-CZ"/>
        </w:rPr>
      </w:pPr>
    </w:p>
    <w:p w14:paraId="28236C65" w14:textId="77777777" w:rsidR="00D21701" w:rsidRPr="00767DE2" w:rsidRDefault="00D21701" w:rsidP="00767DE2">
      <w:pPr>
        <w:rPr>
          <w:sz w:val="22"/>
          <w:szCs w:val="22"/>
          <w:lang w:val="cs-CZ"/>
        </w:rPr>
      </w:pPr>
    </w:p>
    <w:p w14:paraId="1E1709D5" w14:textId="77777777" w:rsidR="00D21701" w:rsidRPr="00767DE2" w:rsidRDefault="00D21701" w:rsidP="00767DE2">
      <w:pPr>
        <w:rPr>
          <w:sz w:val="22"/>
          <w:szCs w:val="22"/>
          <w:lang w:val="cs-CZ"/>
        </w:rPr>
      </w:pPr>
    </w:p>
    <w:p w14:paraId="74E0F203" w14:textId="77777777" w:rsidR="00D21701" w:rsidRPr="00767DE2" w:rsidRDefault="00D21701" w:rsidP="00767DE2">
      <w:pPr>
        <w:rPr>
          <w:sz w:val="22"/>
          <w:szCs w:val="22"/>
          <w:lang w:val="cs-CZ"/>
        </w:rPr>
      </w:pPr>
    </w:p>
    <w:p w14:paraId="74B161C9" w14:textId="77777777" w:rsidR="00D21701" w:rsidRPr="00767DE2" w:rsidRDefault="00D21701" w:rsidP="00767DE2">
      <w:pPr>
        <w:rPr>
          <w:sz w:val="22"/>
          <w:szCs w:val="22"/>
          <w:lang w:val="cs-CZ"/>
        </w:rPr>
      </w:pPr>
    </w:p>
    <w:p w14:paraId="5401503B" w14:textId="77777777" w:rsidR="00D21701" w:rsidRPr="00767DE2" w:rsidRDefault="00D21701" w:rsidP="00767DE2">
      <w:pPr>
        <w:rPr>
          <w:sz w:val="22"/>
          <w:szCs w:val="22"/>
          <w:lang w:val="cs-CZ"/>
        </w:rPr>
      </w:pPr>
    </w:p>
    <w:p w14:paraId="516FDD25" w14:textId="77777777" w:rsidR="00D21701" w:rsidRPr="00767DE2" w:rsidRDefault="00D21701" w:rsidP="00767DE2">
      <w:pPr>
        <w:rPr>
          <w:sz w:val="22"/>
          <w:szCs w:val="22"/>
          <w:lang w:val="cs-CZ"/>
        </w:rPr>
      </w:pPr>
    </w:p>
    <w:p w14:paraId="4B83BBFE" w14:textId="77777777" w:rsidR="00D21701" w:rsidRPr="00767DE2" w:rsidRDefault="00D21701" w:rsidP="00767DE2">
      <w:pPr>
        <w:rPr>
          <w:sz w:val="22"/>
          <w:szCs w:val="22"/>
          <w:lang w:val="cs-CZ"/>
        </w:rPr>
      </w:pPr>
    </w:p>
    <w:p w14:paraId="17CFDA2A" w14:textId="77777777" w:rsidR="00C15E14" w:rsidRPr="00767DE2" w:rsidRDefault="00C15E14" w:rsidP="00767DE2">
      <w:pPr>
        <w:rPr>
          <w:sz w:val="22"/>
          <w:szCs w:val="22"/>
          <w:lang w:val="cs-CZ"/>
        </w:rPr>
      </w:pPr>
    </w:p>
    <w:p w14:paraId="1BF13D66" w14:textId="77777777" w:rsidR="00C15E14" w:rsidRPr="00767DE2" w:rsidRDefault="00C15E14" w:rsidP="00767DE2">
      <w:pPr>
        <w:rPr>
          <w:sz w:val="22"/>
          <w:szCs w:val="22"/>
          <w:lang w:val="cs-CZ"/>
        </w:rPr>
      </w:pPr>
    </w:p>
    <w:p w14:paraId="10CD381E" w14:textId="77777777" w:rsidR="00C15E14" w:rsidRPr="00767DE2" w:rsidRDefault="00C15E14" w:rsidP="00767DE2">
      <w:pPr>
        <w:rPr>
          <w:sz w:val="22"/>
          <w:szCs w:val="22"/>
          <w:lang w:val="cs-CZ"/>
        </w:rPr>
      </w:pPr>
    </w:p>
    <w:p w14:paraId="2BEE8402" w14:textId="77777777" w:rsidR="00D21701" w:rsidRPr="00767DE2" w:rsidRDefault="00D21701" w:rsidP="00767DE2">
      <w:pPr>
        <w:rPr>
          <w:sz w:val="22"/>
          <w:szCs w:val="22"/>
          <w:lang w:val="cs-CZ"/>
        </w:rPr>
      </w:pPr>
    </w:p>
    <w:p w14:paraId="784B0189" w14:textId="77777777" w:rsidR="00D21701" w:rsidRPr="00767DE2" w:rsidRDefault="00D21701" w:rsidP="00767DE2">
      <w:pPr>
        <w:rPr>
          <w:sz w:val="22"/>
          <w:szCs w:val="22"/>
          <w:lang w:val="cs-CZ"/>
        </w:rPr>
      </w:pPr>
    </w:p>
    <w:p w14:paraId="7086E98A" w14:textId="77777777" w:rsidR="00D21701" w:rsidRPr="00767DE2" w:rsidRDefault="00D21701" w:rsidP="00767DE2">
      <w:pPr>
        <w:rPr>
          <w:sz w:val="22"/>
          <w:szCs w:val="22"/>
          <w:lang w:val="cs-CZ"/>
        </w:rPr>
      </w:pPr>
    </w:p>
    <w:p w14:paraId="02BA4E3E" w14:textId="77777777" w:rsidR="00D21701" w:rsidRPr="00767DE2" w:rsidRDefault="00D21701" w:rsidP="00767DE2">
      <w:pPr>
        <w:rPr>
          <w:sz w:val="22"/>
          <w:szCs w:val="22"/>
          <w:lang w:val="cs-CZ"/>
        </w:rPr>
      </w:pPr>
    </w:p>
    <w:p w14:paraId="405864C9" w14:textId="77777777" w:rsidR="00D21701" w:rsidRPr="00AC0ED0" w:rsidRDefault="00D21701" w:rsidP="001837C2">
      <w:pPr>
        <w:rPr>
          <w:sz w:val="22"/>
          <w:szCs w:val="22"/>
          <w:lang w:val="cs-CZ"/>
        </w:rPr>
      </w:pPr>
    </w:p>
    <w:p w14:paraId="1A1F38B5" w14:textId="77777777" w:rsidR="00D21701" w:rsidRPr="008A08A3" w:rsidRDefault="00D21701" w:rsidP="001837C2">
      <w:pPr>
        <w:jc w:val="center"/>
        <w:rPr>
          <w:b/>
          <w:sz w:val="22"/>
          <w:szCs w:val="22"/>
          <w:lang w:val="cs-CZ"/>
        </w:rPr>
      </w:pPr>
      <w:r w:rsidRPr="008A08A3">
        <w:rPr>
          <w:b/>
          <w:sz w:val="22"/>
          <w:szCs w:val="22"/>
          <w:lang w:val="cs-CZ"/>
        </w:rPr>
        <w:t>P</w:t>
      </w:r>
      <w:r w:rsidR="00FA38F0" w:rsidRPr="008A08A3">
        <w:rPr>
          <w:b/>
          <w:sz w:val="22"/>
          <w:szCs w:val="22"/>
          <w:lang w:val="cs-CZ"/>
        </w:rPr>
        <w:t>Ř</w:t>
      </w:r>
      <w:r w:rsidRPr="008A08A3">
        <w:rPr>
          <w:b/>
          <w:sz w:val="22"/>
          <w:szCs w:val="22"/>
          <w:lang w:val="cs-CZ"/>
        </w:rPr>
        <w:t>ÍLOHA I</w:t>
      </w:r>
    </w:p>
    <w:p w14:paraId="3ACF3F63" w14:textId="77777777" w:rsidR="00D21701" w:rsidRPr="008A08A3" w:rsidRDefault="00D21701" w:rsidP="001837C2">
      <w:pPr>
        <w:jc w:val="center"/>
        <w:rPr>
          <w:sz w:val="22"/>
          <w:szCs w:val="22"/>
          <w:lang w:val="cs-CZ"/>
        </w:rPr>
      </w:pPr>
    </w:p>
    <w:p w14:paraId="3BBF8551" w14:textId="77777777" w:rsidR="00D21701" w:rsidRPr="008A08A3" w:rsidRDefault="00D21701" w:rsidP="00FF4A21">
      <w:pPr>
        <w:jc w:val="center"/>
        <w:outlineLvl w:val="0"/>
        <w:rPr>
          <w:b/>
          <w:sz w:val="22"/>
          <w:szCs w:val="22"/>
          <w:lang w:val="cs-CZ"/>
        </w:rPr>
      </w:pPr>
      <w:r w:rsidRPr="008A08A3">
        <w:rPr>
          <w:b/>
          <w:sz w:val="22"/>
          <w:szCs w:val="22"/>
          <w:lang w:val="cs-CZ"/>
        </w:rPr>
        <w:t>SOUHRN ÚDAJ</w:t>
      </w:r>
      <w:r w:rsidR="00FA38F0" w:rsidRPr="008A08A3">
        <w:rPr>
          <w:b/>
          <w:sz w:val="22"/>
          <w:szCs w:val="22"/>
          <w:lang w:val="cs-CZ"/>
        </w:rPr>
        <w:t>Ů</w:t>
      </w:r>
      <w:r w:rsidRPr="008A08A3">
        <w:rPr>
          <w:b/>
          <w:sz w:val="22"/>
          <w:szCs w:val="22"/>
          <w:lang w:val="cs-CZ"/>
        </w:rPr>
        <w:t xml:space="preserve"> O P</w:t>
      </w:r>
      <w:r w:rsidR="00FA38F0" w:rsidRPr="008A08A3">
        <w:rPr>
          <w:b/>
          <w:sz w:val="22"/>
          <w:szCs w:val="22"/>
          <w:lang w:val="cs-CZ"/>
        </w:rPr>
        <w:t>Ř</w:t>
      </w:r>
      <w:r w:rsidRPr="008A08A3">
        <w:rPr>
          <w:b/>
          <w:sz w:val="22"/>
          <w:szCs w:val="22"/>
          <w:lang w:val="cs-CZ"/>
        </w:rPr>
        <w:t>ÍPRAVKU</w:t>
      </w:r>
    </w:p>
    <w:p w14:paraId="3D6A51C9" w14:textId="77777777" w:rsidR="00D21701" w:rsidRPr="008A08A3" w:rsidRDefault="00D21701" w:rsidP="001837C2">
      <w:pPr>
        <w:rPr>
          <w:sz w:val="22"/>
          <w:szCs w:val="22"/>
          <w:lang w:val="cs-CZ"/>
        </w:rPr>
      </w:pPr>
      <w:r w:rsidRPr="008A08A3">
        <w:rPr>
          <w:b/>
          <w:sz w:val="22"/>
          <w:szCs w:val="22"/>
          <w:lang w:val="cs-CZ"/>
        </w:rPr>
        <w:br w:type="page"/>
      </w:r>
      <w:r w:rsidR="005536F0" w:rsidRPr="008A08A3">
        <w:rPr>
          <w:b/>
          <w:sz w:val="22"/>
          <w:szCs w:val="22"/>
          <w:lang w:val="cs-CZ"/>
        </w:rPr>
        <w:lastRenderedPageBreak/>
        <w:t>1.</w:t>
      </w:r>
      <w:r w:rsidR="005536F0" w:rsidRPr="008A08A3">
        <w:rPr>
          <w:b/>
          <w:sz w:val="22"/>
          <w:szCs w:val="22"/>
          <w:lang w:val="cs-CZ"/>
        </w:rPr>
        <w:tab/>
        <w:t>NÁZEV PŘÍPRAVKU</w:t>
      </w:r>
    </w:p>
    <w:p w14:paraId="32D0724C" w14:textId="77777777" w:rsidR="00D21701" w:rsidRPr="008A08A3" w:rsidRDefault="00D21701" w:rsidP="001837C2">
      <w:pPr>
        <w:rPr>
          <w:sz w:val="22"/>
          <w:szCs w:val="22"/>
          <w:lang w:val="cs-CZ"/>
        </w:rPr>
      </w:pPr>
    </w:p>
    <w:p w14:paraId="01BDA521" w14:textId="77777777" w:rsidR="00D21701" w:rsidRPr="008A08A3" w:rsidRDefault="005536F0" w:rsidP="001837C2">
      <w:pPr>
        <w:rPr>
          <w:sz w:val="22"/>
          <w:szCs w:val="22"/>
          <w:lang w:val="cs-CZ"/>
        </w:rPr>
      </w:pPr>
      <w:r w:rsidRPr="008A08A3">
        <w:rPr>
          <w:sz w:val="22"/>
          <w:szCs w:val="22"/>
          <w:lang w:val="cs-CZ"/>
        </w:rPr>
        <w:t>Tafinlar 50 mg tvrdé tobolky</w:t>
      </w:r>
    </w:p>
    <w:p w14:paraId="63749C75" w14:textId="77777777" w:rsidR="00584B63" w:rsidRPr="008A08A3" w:rsidRDefault="00584B63" w:rsidP="001837C2">
      <w:pPr>
        <w:rPr>
          <w:sz w:val="22"/>
          <w:szCs w:val="22"/>
          <w:lang w:val="cs-CZ"/>
        </w:rPr>
      </w:pPr>
      <w:r w:rsidRPr="008A08A3">
        <w:rPr>
          <w:sz w:val="22"/>
          <w:szCs w:val="22"/>
          <w:lang w:val="cs-CZ"/>
        </w:rPr>
        <w:t>Tafinlar 75 mg tvrdé tobolky</w:t>
      </w:r>
    </w:p>
    <w:p w14:paraId="0BA31A90" w14:textId="77777777" w:rsidR="001D2C47" w:rsidRPr="008A08A3" w:rsidRDefault="001D2C47" w:rsidP="001837C2">
      <w:pPr>
        <w:rPr>
          <w:sz w:val="22"/>
          <w:szCs w:val="22"/>
          <w:lang w:val="cs-CZ"/>
        </w:rPr>
      </w:pPr>
    </w:p>
    <w:p w14:paraId="0B3EB991" w14:textId="77777777" w:rsidR="00D21701" w:rsidRPr="008A08A3" w:rsidRDefault="00D21701" w:rsidP="001837C2">
      <w:pPr>
        <w:rPr>
          <w:sz w:val="22"/>
          <w:szCs w:val="22"/>
          <w:lang w:val="cs-CZ"/>
        </w:rPr>
      </w:pPr>
    </w:p>
    <w:p w14:paraId="0061AC72" w14:textId="77777777" w:rsidR="00D21701" w:rsidRPr="008A08A3" w:rsidRDefault="000251AA" w:rsidP="001837C2">
      <w:pPr>
        <w:keepNext/>
        <w:rPr>
          <w:b/>
          <w:sz w:val="22"/>
          <w:szCs w:val="22"/>
          <w:lang w:val="cs-CZ"/>
        </w:rPr>
      </w:pPr>
      <w:r w:rsidRPr="008A08A3">
        <w:rPr>
          <w:b/>
          <w:sz w:val="22"/>
          <w:szCs w:val="22"/>
          <w:lang w:val="cs-CZ"/>
        </w:rPr>
        <w:t>2.</w:t>
      </w:r>
      <w:r w:rsidRPr="008A08A3">
        <w:rPr>
          <w:b/>
          <w:sz w:val="22"/>
          <w:szCs w:val="22"/>
          <w:lang w:val="cs-CZ"/>
        </w:rPr>
        <w:tab/>
      </w:r>
      <w:r w:rsidR="005536F0" w:rsidRPr="008A08A3">
        <w:rPr>
          <w:b/>
          <w:sz w:val="22"/>
          <w:szCs w:val="22"/>
          <w:lang w:val="cs-CZ"/>
        </w:rPr>
        <w:t>KVALITATIVNÍ A KVANTITATIVNÍ SLOŽENÍ</w:t>
      </w:r>
    </w:p>
    <w:p w14:paraId="3E2150CE" w14:textId="77777777" w:rsidR="00D21701" w:rsidRPr="008A08A3" w:rsidRDefault="00D21701" w:rsidP="001837C2">
      <w:pPr>
        <w:keepNext/>
        <w:rPr>
          <w:sz w:val="22"/>
          <w:szCs w:val="22"/>
          <w:lang w:val="cs-CZ"/>
        </w:rPr>
      </w:pPr>
    </w:p>
    <w:p w14:paraId="1F25BBF1" w14:textId="77777777" w:rsidR="00584B63" w:rsidRPr="008A08A3" w:rsidRDefault="00584B63" w:rsidP="001837C2">
      <w:pPr>
        <w:keepNext/>
        <w:rPr>
          <w:sz w:val="22"/>
          <w:szCs w:val="22"/>
          <w:u w:val="single"/>
          <w:lang w:val="cs-CZ"/>
        </w:rPr>
      </w:pPr>
      <w:r w:rsidRPr="008A08A3">
        <w:rPr>
          <w:sz w:val="22"/>
          <w:szCs w:val="22"/>
          <w:u w:val="single"/>
          <w:lang w:val="cs-CZ"/>
        </w:rPr>
        <w:t>Tafinlar 50 mg tvrdé tobolky</w:t>
      </w:r>
    </w:p>
    <w:p w14:paraId="05A7CAE5" w14:textId="77777777" w:rsidR="006946FF" w:rsidRPr="008A08A3" w:rsidRDefault="006946FF" w:rsidP="001837C2">
      <w:pPr>
        <w:keepNext/>
        <w:rPr>
          <w:sz w:val="22"/>
          <w:szCs w:val="22"/>
          <w:lang w:val="cs-CZ"/>
        </w:rPr>
      </w:pPr>
    </w:p>
    <w:p w14:paraId="111F6B77" w14:textId="05644021" w:rsidR="00D21701" w:rsidRPr="008A08A3" w:rsidRDefault="005536F0" w:rsidP="001837C2">
      <w:pPr>
        <w:rPr>
          <w:sz w:val="22"/>
          <w:szCs w:val="22"/>
          <w:lang w:val="cs-CZ"/>
        </w:rPr>
      </w:pPr>
      <w:r w:rsidRPr="008A08A3">
        <w:rPr>
          <w:sz w:val="22"/>
          <w:szCs w:val="22"/>
          <w:lang w:val="cs-CZ"/>
        </w:rPr>
        <w:t xml:space="preserve">Jedna tvrdá tobolka obsahuje </w:t>
      </w:r>
      <w:r w:rsidR="002F5125" w:rsidRPr="008A08A3">
        <w:rPr>
          <w:sz w:val="22"/>
          <w:szCs w:val="22"/>
          <w:lang w:val="cs-CZ"/>
        </w:rPr>
        <w:t xml:space="preserve">dabrafenib-mesilát v množství odpovídajícím 50 mg </w:t>
      </w:r>
      <w:r w:rsidR="002A7951" w:rsidRPr="008A08A3">
        <w:rPr>
          <w:sz w:val="22"/>
          <w:szCs w:val="22"/>
          <w:lang w:val="cs-CZ"/>
        </w:rPr>
        <w:t>dabrafenibu</w:t>
      </w:r>
      <w:r w:rsidRPr="008A08A3">
        <w:rPr>
          <w:sz w:val="22"/>
          <w:szCs w:val="22"/>
          <w:lang w:val="cs-CZ"/>
        </w:rPr>
        <w:t>.</w:t>
      </w:r>
    </w:p>
    <w:p w14:paraId="7D6A7783" w14:textId="77777777" w:rsidR="001D2C47" w:rsidRPr="008A08A3" w:rsidRDefault="001D2C47" w:rsidP="001837C2">
      <w:pPr>
        <w:rPr>
          <w:sz w:val="22"/>
          <w:szCs w:val="22"/>
          <w:lang w:val="cs-CZ"/>
        </w:rPr>
      </w:pPr>
    </w:p>
    <w:p w14:paraId="7877E123" w14:textId="77777777" w:rsidR="00584B63" w:rsidRPr="008A08A3" w:rsidRDefault="00584B63" w:rsidP="001837C2">
      <w:pPr>
        <w:keepNext/>
        <w:rPr>
          <w:sz w:val="22"/>
          <w:szCs w:val="22"/>
          <w:u w:val="single"/>
          <w:lang w:val="cs-CZ"/>
        </w:rPr>
      </w:pPr>
      <w:r w:rsidRPr="008A08A3">
        <w:rPr>
          <w:sz w:val="22"/>
          <w:szCs w:val="22"/>
          <w:u w:val="single"/>
          <w:lang w:val="cs-CZ"/>
        </w:rPr>
        <w:t>Tafinlar 75 mg tvrdé tobolky</w:t>
      </w:r>
    </w:p>
    <w:p w14:paraId="2A04E1FE" w14:textId="77777777" w:rsidR="006946FF" w:rsidRPr="008A08A3" w:rsidRDefault="006946FF" w:rsidP="001837C2">
      <w:pPr>
        <w:keepNext/>
        <w:rPr>
          <w:sz w:val="22"/>
          <w:szCs w:val="22"/>
          <w:lang w:val="cs-CZ"/>
        </w:rPr>
      </w:pPr>
    </w:p>
    <w:p w14:paraId="185EA4DE" w14:textId="71FCEB15" w:rsidR="00584B63" w:rsidRPr="008A08A3" w:rsidRDefault="00584B63" w:rsidP="001837C2">
      <w:pPr>
        <w:rPr>
          <w:sz w:val="22"/>
          <w:szCs w:val="22"/>
          <w:lang w:val="cs-CZ"/>
        </w:rPr>
      </w:pPr>
      <w:r w:rsidRPr="008A08A3">
        <w:rPr>
          <w:sz w:val="22"/>
          <w:szCs w:val="22"/>
          <w:lang w:val="cs-CZ"/>
        </w:rPr>
        <w:t xml:space="preserve">Jedna tvrdá tobolka obsahuje </w:t>
      </w:r>
      <w:r w:rsidR="002F5125" w:rsidRPr="008A08A3">
        <w:rPr>
          <w:sz w:val="22"/>
          <w:szCs w:val="22"/>
          <w:lang w:val="cs-CZ"/>
        </w:rPr>
        <w:t xml:space="preserve">dabrafenib-mesilát v množství odpovídajícím 75 mg </w:t>
      </w:r>
      <w:r w:rsidRPr="008A08A3">
        <w:rPr>
          <w:sz w:val="22"/>
          <w:szCs w:val="22"/>
          <w:lang w:val="cs-CZ"/>
        </w:rPr>
        <w:t>dabrafenibu.</w:t>
      </w:r>
    </w:p>
    <w:p w14:paraId="01E79917" w14:textId="77777777" w:rsidR="00584B63" w:rsidRPr="008A08A3" w:rsidRDefault="00584B63" w:rsidP="001837C2">
      <w:pPr>
        <w:rPr>
          <w:sz w:val="22"/>
          <w:szCs w:val="22"/>
          <w:lang w:val="cs-CZ"/>
        </w:rPr>
      </w:pPr>
    </w:p>
    <w:p w14:paraId="2CE8C2ED" w14:textId="77777777" w:rsidR="00D21701" w:rsidRPr="008A08A3" w:rsidRDefault="005536F0" w:rsidP="001837C2">
      <w:pPr>
        <w:rPr>
          <w:sz w:val="22"/>
          <w:szCs w:val="22"/>
          <w:lang w:val="cs-CZ"/>
        </w:rPr>
      </w:pPr>
      <w:r w:rsidRPr="008A08A3">
        <w:rPr>
          <w:sz w:val="22"/>
          <w:szCs w:val="22"/>
          <w:lang w:val="cs-CZ"/>
        </w:rPr>
        <w:t>Úplný seznam pomocných látek viz bod</w:t>
      </w:r>
      <w:r w:rsidR="003E3BB4" w:rsidRPr="008A08A3">
        <w:rPr>
          <w:sz w:val="22"/>
          <w:szCs w:val="22"/>
          <w:lang w:val="cs-CZ"/>
        </w:rPr>
        <w:t> </w:t>
      </w:r>
      <w:r w:rsidRPr="008A08A3">
        <w:rPr>
          <w:sz w:val="22"/>
          <w:szCs w:val="22"/>
          <w:lang w:val="cs-CZ"/>
        </w:rPr>
        <w:t>6.1.</w:t>
      </w:r>
    </w:p>
    <w:p w14:paraId="788AC115" w14:textId="77777777" w:rsidR="00D21701" w:rsidRPr="008A08A3" w:rsidRDefault="00D21701" w:rsidP="001837C2">
      <w:pPr>
        <w:rPr>
          <w:sz w:val="22"/>
          <w:szCs w:val="22"/>
          <w:lang w:val="cs-CZ"/>
        </w:rPr>
      </w:pPr>
    </w:p>
    <w:p w14:paraId="7E1E424E" w14:textId="77777777" w:rsidR="004124A2" w:rsidRPr="008A08A3" w:rsidRDefault="004124A2" w:rsidP="001837C2">
      <w:pPr>
        <w:rPr>
          <w:sz w:val="22"/>
          <w:szCs w:val="22"/>
          <w:lang w:val="cs-CZ"/>
        </w:rPr>
      </w:pPr>
    </w:p>
    <w:p w14:paraId="69E297F4" w14:textId="77777777" w:rsidR="00D21701" w:rsidRPr="008A08A3" w:rsidRDefault="005536F0" w:rsidP="001837C2">
      <w:pPr>
        <w:keepNext/>
        <w:rPr>
          <w:caps/>
          <w:sz w:val="22"/>
          <w:szCs w:val="22"/>
          <w:lang w:val="cs-CZ"/>
        </w:rPr>
      </w:pPr>
      <w:r w:rsidRPr="008A08A3">
        <w:rPr>
          <w:b/>
          <w:sz w:val="22"/>
          <w:szCs w:val="22"/>
          <w:lang w:val="cs-CZ"/>
        </w:rPr>
        <w:t>3.</w:t>
      </w:r>
      <w:r w:rsidRPr="008A08A3">
        <w:rPr>
          <w:b/>
          <w:sz w:val="22"/>
          <w:szCs w:val="22"/>
          <w:lang w:val="cs-CZ"/>
        </w:rPr>
        <w:tab/>
        <w:t>LÉKOVÁ FORMA</w:t>
      </w:r>
    </w:p>
    <w:p w14:paraId="34EC61F4" w14:textId="77777777" w:rsidR="00D21701" w:rsidRPr="008A08A3" w:rsidRDefault="00D21701" w:rsidP="001837C2">
      <w:pPr>
        <w:keepNext/>
        <w:rPr>
          <w:sz w:val="22"/>
          <w:szCs w:val="22"/>
          <w:lang w:val="cs-CZ"/>
        </w:rPr>
      </w:pPr>
    </w:p>
    <w:p w14:paraId="6B76A036" w14:textId="77777777" w:rsidR="00D21701" w:rsidRPr="008A08A3" w:rsidRDefault="005536F0" w:rsidP="001837C2">
      <w:pPr>
        <w:rPr>
          <w:sz w:val="22"/>
          <w:szCs w:val="22"/>
          <w:lang w:val="cs-CZ"/>
        </w:rPr>
      </w:pPr>
      <w:r w:rsidRPr="008A08A3">
        <w:rPr>
          <w:sz w:val="22"/>
          <w:szCs w:val="22"/>
          <w:lang w:val="cs-CZ"/>
        </w:rPr>
        <w:t>Tvrdá tobolka (tobolka).</w:t>
      </w:r>
    </w:p>
    <w:p w14:paraId="40ED17E6" w14:textId="77777777" w:rsidR="001D2C47" w:rsidRPr="008A08A3" w:rsidRDefault="001D2C47" w:rsidP="001837C2">
      <w:pPr>
        <w:rPr>
          <w:sz w:val="22"/>
          <w:szCs w:val="22"/>
          <w:lang w:val="cs-CZ"/>
        </w:rPr>
      </w:pPr>
    </w:p>
    <w:p w14:paraId="62BABC20" w14:textId="77777777" w:rsidR="003E4D98" w:rsidRPr="008A08A3" w:rsidRDefault="003E4D98" w:rsidP="001837C2">
      <w:pPr>
        <w:keepNext/>
        <w:rPr>
          <w:sz w:val="22"/>
          <w:szCs w:val="22"/>
          <w:u w:val="single"/>
          <w:lang w:val="cs-CZ"/>
        </w:rPr>
      </w:pPr>
      <w:r w:rsidRPr="008A08A3">
        <w:rPr>
          <w:sz w:val="22"/>
          <w:szCs w:val="22"/>
          <w:u w:val="single"/>
          <w:lang w:val="cs-CZ"/>
        </w:rPr>
        <w:t>Tafinlar 50 mg tvrdé tobolky</w:t>
      </w:r>
    </w:p>
    <w:p w14:paraId="30D01535" w14:textId="77777777" w:rsidR="006946FF" w:rsidRPr="008A08A3" w:rsidRDefault="006946FF" w:rsidP="001837C2">
      <w:pPr>
        <w:keepNext/>
        <w:rPr>
          <w:sz w:val="22"/>
          <w:szCs w:val="22"/>
          <w:lang w:val="cs-CZ"/>
        </w:rPr>
      </w:pPr>
    </w:p>
    <w:p w14:paraId="39CA5637" w14:textId="77777777" w:rsidR="001D2C47" w:rsidRPr="008A08A3" w:rsidRDefault="005536F0" w:rsidP="001837C2">
      <w:pPr>
        <w:rPr>
          <w:sz w:val="22"/>
          <w:szCs w:val="22"/>
          <w:lang w:val="cs-CZ"/>
        </w:rPr>
      </w:pPr>
      <w:r w:rsidRPr="008A08A3">
        <w:rPr>
          <w:sz w:val="22"/>
          <w:szCs w:val="22"/>
          <w:lang w:val="cs-CZ"/>
        </w:rPr>
        <w:t>Neprůhledn</w:t>
      </w:r>
      <w:r w:rsidR="00463FC7" w:rsidRPr="008A08A3">
        <w:rPr>
          <w:sz w:val="22"/>
          <w:szCs w:val="22"/>
          <w:lang w:val="cs-CZ"/>
        </w:rPr>
        <w:t>é</w:t>
      </w:r>
      <w:r w:rsidRPr="008A08A3">
        <w:rPr>
          <w:sz w:val="22"/>
          <w:szCs w:val="22"/>
          <w:lang w:val="cs-CZ"/>
        </w:rPr>
        <w:t xml:space="preserve"> tmavě červen</w:t>
      </w:r>
      <w:r w:rsidR="00463FC7" w:rsidRPr="008A08A3">
        <w:rPr>
          <w:sz w:val="22"/>
          <w:szCs w:val="22"/>
          <w:lang w:val="cs-CZ"/>
        </w:rPr>
        <w:t>é</w:t>
      </w:r>
      <w:r w:rsidRPr="008A08A3">
        <w:rPr>
          <w:sz w:val="22"/>
          <w:szCs w:val="22"/>
          <w:lang w:val="cs-CZ"/>
        </w:rPr>
        <w:t>, přibližně 18 mm dlouh</w:t>
      </w:r>
      <w:r w:rsidR="00463FC7" w:rsidRPr="008A08A3">
        <w:rPr>
          <w:sz w:val="22"/>
          <w:szCs w:val="22"/>
          <w:lang w:val="cs-CZ"/>
        </w:rPr>
        <w:t>é</w:t>
      </w:r>
      <w:r w:rsidRPr="008A08A3">
        <w:rPr>
          <w:sz w:val="22"/>
          <w:szCs w:val="22"/>
          <w:lang w:val="cs-CZ"/>
        </w:rPr>
        <w:t xml:space="preserve"> tobolk</w:t>
      </w:r>
      <w:r w:rsidR="00463FC7" w:rsidRPr="008A08A3">
        <w:rPr>
          <w:sz w:val="22"/>
          <w:szCs w:val="22"/>
          <w:lang w:val="cs-CZ"/>
        </w:rPr>
        <w:t>y</w:t>
      </w:r>
      <w:r w:rsidRPr="008A08A3">
        <w:rPr>
          <w:sz w:val="22"/>
          <w:szCs w:val="22"/>
          <w:lang w:val="cs-CZ"/>
        </w:rPr>
        <w:t>, s vytištěným „GS TEW“ a „50 mg“ na tobol</w:t>
      </w:r>
      <w:r w:rsidR="00463FC7" w:rsidRPr="008A08A3">
        <w:rPr>
          <w:sz w:val="22"/>
          <w:szCs w:val="22"/>
          <w:lang w:val="cs-CZ"/>
        </w:rPr>
        <w:t>ce</w:t>
      </w:r>
      <w:r w:rsidRPr="008A08A3">
        <w:rPr>
          <w:sz w:val="22"/>
          <w:szCs w:val="22"/>
          <w:lang w:val="cs-CZ"/>
        </w:rPr>
        <w:t>.</w:t>
      </w:r>
    </w:p>
    <w:p w14:paraId="225A4C28" w14:textId="77777777" w:rsidR="003E4D98" w:rsidRPr="008A08A3" w:rsidRDefault="003E4D98" w:rsidP="001837C2">
      <w:pPr>
        <w:rPr>
          <w:sz w:val="22"/>
          <w:szCs w:val="22"/>
          <w:lang w:val="cs-CZ"/>
        </w:rPr>
      </w:pPr>
    </w:p>
    <w:p w14:paraId="7D285BA4" w14:textId="77777777" w:rsidR="003E4D98" w:rsidRPr="008A08A3" w:rsidRDefault="003E4D98" w:rsidP="001837C2">
      <w:pPr>
        <w:keepNext/>
        <w:rPr>
          <w:sz w:val="22"/>
          <w:szCs w:val="22"/>
          <w:u w:val="single"/>
          <w:lang w:val="cs-CZ"/>
        </w:rPr>
      </w:pPr>
      <w:r w:rsidRPr="008A08A3">
        <w:rPr>
          <w:sz w:val="22"/>
          <w:szCs w:val="22"/>
          <w:u w:val="single"/>
          <w:lang w:val="cs-CZ"/>
        </w:rPr>
        <w:t>Tafinlar 75 mg tvrdé tobolky</w:t>
      </w:r>
    </w:p>
    <w:p w14:paraId="10509CDD" w14:textId="77777777" w:rsidR="006946FF" w:rsidRPr="008A08A3" w:rsidRDefault="006946FF" w:rsidP="001837C2">
      <w:pPr>
        <w:keepNext/>
        <w:rPr>
          <w:sz w:val="22"/>
          <w:szCs w:val="22"/>
          <w:lang w:val="cs-CZ"/>
        </w:rPr>
      </w:pPr>
    </w:p>
    <w:p w14:paraId="7F9E8E8B" w14:textId="77777777" w:rsidR="003E4D98" w:rsidRPr="008A08A3" w:rsidRDefault="003E4D98" w:rsidP="001837C2">
      <w:pPr>
        <w:rPr>
          <w:sz w:val="22"/>
          <w:szCs w:val="22"/>
          <w:lang w:val="cs-CZ"/>
        </w:rPr>
      </w:pPr>
      <w:r w:rsidRPr="008A08A3">
        <w:rPr>
          <w:sz w:val="22"/>
          <w:szCs w:val="22"/>
          <w:lang w:val="cs-CZ"/>
        </w:rPr>
        <w:t>Neprůhledn</w:t>
      </w:r>
      <w:r w:rsidR="00463FC7" w:rsidRPr="008A08A3">
        <w:rPr>
          <w:sz w:val="22"/>
          <w:szCs w:val="22"/>
          <w:lang w:val="cs-CZ"/>
        </w:rPr>
        <w:t>é</w:t>
      </w:r>
      <w:r w:rsidRPr="008A08A3">
        <w:rPr>
          <w:sz w:val="22"/>
          <w:szCs w:val="22"/>
          <w:lang w:val="cs-CZ"/>
        </w:rPr>
        <w:t xml:space="preserve"> tmavě růžov</w:t>
      </w:r>
      <w:r w:rsidR="00463FC7" w:rsidRPr="008A08A3">
        <w:rPr>
          <w:sz w:val="22"/>
          <w:szCs w:val="22"/>
          <w:lang w:val="cs-CZ"/>
        </w:rPr>
        <w:t>é</w:t>
      </w:r>
      <w:r w:rsidRPr="008A08A3">
        <w:rPr>
          <w:sz w:val="22"/>
          <w:szCs w:val="22"/>
          <w:lang w:val="cs-CZ"/>
        </w:rPr>
        <w:t>, přibližně 19 mm dlouh</w:t>
      </w:r>
      <w:r w:rsidR="00463FC7" w:rsidRPr="008A08A3">
        <w:rPr>
          <w:sz w:val="22"/>
          <w:szCs w:val="22"/>
          <w:lang w:val="cs-CZ"/>
        </w:rPr>
        <w:t>é</w:t>
      </w:r>
      <w:r w:rsidRPr="008A08A3">
        <w:rPr>
          <w:sz w:val="22"/>
          <w:szCs w:val="22"/>
          <w:lang w:val="cs-CZ"/>
        </w:rPr>
        <w:t xml:space="preserve"> tobolk</w:t>
      </w:r>
      <w:r w:rsidR="00463FC7" w:rsidRPr="008A08A3">
        <w:rPr>
          <w:sz w:val="22"/>
          <w:szCs w:val="22"/>
          <w:lang w:val="cs-CZ"/>
        </w:rPr>
        <w:t>y</w:t>
      </w:r>
      <w:r w:rsidRPr="008A08A3">
        <w:rPr>
          <w:sz w:val="22"/>
          <w:szCs w:val="22"/>
          <w:lang w:val="cs-CZ"/>
        </w:rPr>
        <w:t>, s vytištěným „GS LHF“ a „75 mg“ na tobol</w:t>
      </w:r>
      <w:r w:rsidR="00463FC7" w:rsidRPr="008A08A3">
        <w:rPr>
          <w:sz w:val="22"/>
          <w:szCs w:val="22"/>
          <w:lang w:val="cs-CZ"/>
        </w:rPr>
        <w:t>ce</w:t>
      </w:r>
      <w:r w:rsidRPr="008A08A3">
        <w:rPr>
          <w:sz w:val="22"/>
          <w:szCs w:val="22"/>
          <w:lang w:val="cs-CZ"/>
        </w:rPr>
        <w:t>.</w:t>
      </w:r>
    </w:p>
    <w:p w14:paraId="00CF568C" w14:textId="77777777" w:rsidR="001D2C47" w:rsidRPr="008A08A3" w:rsidRDefault="001D2C47" w:rsidP="001837C2">
      <w:pPr>
        <w:rPr>
          <w:sz w:val="22"/>
          <w:szCs w:val="22"/>
          <w:lang w:val="cs-CZ"/>
        </w:rPr>
      </w:pPr>
    </w:p>
    <w:p w14:paraId="2D37E9A4" w14:textId="77777777" w:rsidR="001D2C47" w:rsidRPr="008A08A3" w:rsidRDefault="001D2C47" w:rsidP="001837C2">
      <w:pPr>
        <w:rPr>
          <w:sz w:val="22"/>
          <w:szCs w:val="22"/>
          <w:lang w:val="cs-CZ"/>
        </w:rPr>
      </w:pPr>
    </w:p>
    <w:p w14:paraId="550AF592" w14:textId="77777777" w:rsidR="00D21701" w:rsidRPr="008A08A3" w:rsidRDefault="005536F0" w:rsidP="001837C2">
      <w:pPr>
        <w:keepNext/>
        <w:rPr>
          <w:caps/>
          <w:sz w:val="22"/>
          <w:szCs w:val="22"/>
          <w:lang w:val="cs-CZ"/>
        </w:rPr>
      </w:pPr>
      <w:r w:rsidRPr="008A08A3">
        <w:rPr>
          <w:b/>
          <w:caps/>
          <w:sz w:val="22"/>
          <w:szCs w:val="22"/>
          <w:lang w:val="cs-CZ"/>
        </w:rPr>
        <w:t>4.</w:t>
      </w:r>
      <w:r w:rsidRPr="008A08A3">
        <w:rPr>
          <w:b/>
          <w:caps/>
          <w:sz w:val="22"/>
          <w:szCs w:val="22"/>
          <w:lang w:val="cs-CZ"/>
        </w:rPr>
        <w:tab/>
        <w:t>KLINICKÉ ÚDAJE</w:t>
      </w:r>
    </w:p>
    <w:p w14:paraId="207BC1D6" w14:textId="77777777" w:rsidR="00D557D9" w:rsidRPr="008A08A3" w:rsidRDefault="00D557D9" w:rsidP="001837C2">
      <w:pPr>
        <w:keepNext/>
        <w:rPr>
          <w:sz w:val="22"/>
          <w:szCs w:val="22"/>
          <w:lang w:val="cs-CZ"/>
        </w:rPr>
      </w:pPr>
    </w:p>
    <w:p w14:paraId="46C7FE2B" w14:textId="77777777" w:rsidR="00D21701" w:rsidRPr="008A08A3" w:rsidRDefault="005536F0" w:rsidP="001837C2">
      <w:pPr>
        <w:keepNext/>
        <w:rPr>
          <w:sz w:val="22"/>
          <w:szCs w:val="22"/>
          <w:lang w:val="cs-CZ"/>
        </w:rPr>
      </w:pPr>
      <w:r w:rsidRPr="008A08A3">
        <w:rPr>
          <w:b/>
          <w:sz w:val="22"/>
          <w:szCs w:val="22"/>
          <w:lang w:val="cs-CZ"/>
        </w:rPr>
        <w:t>4.1</w:t>
      </w:r>
      <w:r w:rsidRPr="008A08A3">
        <w:rPr>
          <w:b/>
          <w:sz w:val="22"/>
          <w:szCs w:val="22"/>
          <w:lang w:val="cs-CZ"/>
        </w:rPr>
        <w:tab/>
        <w:t>Terapeutické indikace</w:t>
      </w:r>
    </w:p>
    <w:p w14:paraId="016E7FC8" w14:textId="77777777" w:rsidR="00D21701" w:rsidRPr="008A08A3" w:rsidRDefault="00D21701" w:rsidP="001837C2">
      <w:pPr>
        <w:keepNext/>
        <w:rPr>
          <w:sz w:val="22"/>
          <w:szCs w:val="22"/>
          <w:lang w:val="cs-CZ"/>
        </w:rPr>
      </w:pPr>
    </w:p>
    <w:p w14:paraId="0728CC10" w14:textId="77777777" w:rsidR="00FE2665" w:rsidRPr="008A08A3" w:rsidRDefault="00FE2665" w:rsidP="001837C2">
      <w:pPr>
        <w:keepNext/>
        <w:rPr>
          <w:sz w:val="22"/>
          <w:szCs w:val="22"/>
          <w:u w:val="single"/>
          <w:lang w:val="cs-CZ"/>
        </w:rPr>
      </w:pPr>
      <w:r w:rsidRPr="008A08A3">
        <w:rPr>
          <w:sz w:val="22"/>
          <w:szCs w:val="22"/>
          <w:u w:val="single"/>
          <w:lang w:val="cs-CZ"/>
        </w:rPr>
        <w:t>Melanom</w:t>
      </w:r>
    </w:p>
    <w:p w14:paraId="43294254" w14:textId="77777777" w:rsidR="00FE2665" w:rsidRPr="008A08A3" w:rsidRDefault="00FE2665" w:rsidP="001837C2">
      <w:pPr>
        <w:keepNext/>
        <w:rPr>
          <w:sz w:val="22"/>
          <w:szCs w:val="22"/>
          <w:lang w:val="cs-CZ"/>
        </w:rPr>
      </w:pPr>
    </w:p>
    <w:p w14:paraId="20E25E8E" w14:textId="77777777" w:rsidR="006B0076" w:rsidRPr="008A08A3" w:rsidRDefault="005536F0" w:rsidP="001837C2">
      <w:pPr>
        <w:rPr>
          <w:sz w:val="22"/>
          <w:szCs w:val="22"/>
          <w:lang w:val="cs-CZ"/>
        </w:rPr>
      </w:pPr>
      <w:r w:rsidRPr="008A08A3">
        <w:rPr>
          <w:sz w:val="22"/>
          <w:szCs w:val="22"/>
          <w:lang w:val="cs-CZ"/>
        </w:rPr>
        <w:t xml:space="preserve">Dabrafenib je indikován </w:t>
      </w:r>
      <w:r w:rsidR="00072179" w:rsidRPr="008A08A3">
        <w:rPr>
          <w:sz w:val="22"/>
          <w:szCs w:val="22"/>
          <w:lang w:val="cs-CZ"/>
        </w:rPr>
        <w:t xml:space="preserve">v monoterapii nebo v kombinaci s trametinibem </w:t>
      </w:r>
      <w:r w:rsidRPr="008A08A3">
        <w:rPr>
          <w:sz w:val="22"/>
          <w:szCs w:val="22"/>
          <w:lang w:val="cs-CZ"/>
        </w:rPr>
        <w:t>k léčbě dospělých pacientů s neresekovatelným nebo metasta</w:t>
      </w:r>
      <w:r w:rsidR="00164BFE" w:rsidRPr="008A08A3">
        <w:rPr>
          <w:sz w:val="22"/>
          <w:szCs w:val="22"/>
          <w:lang w:val="cs-CZ"/>
        </w:rPr>
        <w:t>zujícím</w:t>
      </w:r>
      <w:r w:rsidRPr="008A08A3">
        <w:rPr>
          <w:sz w:val="22"/>
          <w:szCs w:val="22"/>
          <w:lang w:val="cs-CZ"/>
        </w:rPr>
        <w:t xml:space="preserve"> melanomem s mutací V600 genu BRAF (viz bod</w:t>
      </w:r>
      <w:r w:rsidR="00776245" w:rsidRPr="008A08A3">
        <w:rPr>
          <w:sz w:val="22"/>
          <w:szCs w:val="22"/>
          <w:lang w:val="cs-CZ"/>
        </w:rPr>
        <w:t>y</w:t>
      </w:r>
      <w:r w:rsidR="005D5E15" w:rsidRPr="008A08A3">
        <w:rPr>
          <w:sz w:val="22"/>
          <w:szCs w:val="22"/>
          <w:lang w:val="cs-CZ"/>
        </w:rPr>
        <w:t> </w:t>
      </w:r>
      <w:r w:rsidR="00CF3CB7" w:rsidRPr="008A08A3">
        <w:rPr>
          <w:sz w:val="22"/>
          <w:szCs w:val="22"/>
          <w:lang w:val="cs-CZ"/>
        </w:rPr>
        <w:t xml:space="preserve">4.4 a </w:t>
      </w:r>
      <w:r w:rsidRPr="008A08A3">
        <w:rPr>
          <w:sz w:val="22"/>
          <w:szCs w:val="22"/>
          <w:lang w:val="cs-CZ"/>
        </w:rPr>
        <w:t>5.1).</w:t>
      </w:r>
    </w:p>
    <w:p w14:paraId="27523B10" w14:textId="77777777" w:rsidR="00072179" w:rsidRPr="008A08A3" w:rsidRDefault="00072179" w:rsidP="001837C2">
      <w:pPr>
        <w:rPr>
          <w:sz w:val="22"/>
          <w:szCs w:val="22"/>
          <w:lang w:val="cs-CZ"/>
        </w:rPr>
      </w:pPr>
    </w:p>
    <w:p w14:paraId="18B0A79C" w14:textId="77777777" w:rsidR="00647878" w:rsidRPr="008A08A3" w:rsidRDefault="00647878" w:rsidP="001837C2">
      <w:pPr>
        <w:keepNext/>
        <w:rPr>
          <w:sz w:val="22"/>
          <w:szCs w:val="22"/>
          <w:u w:val="single"/>
          <w:lang w:val="cs-CZ"/>
        </w:rPr>
      </w:pPr>
      <w:r w:rsidRPr="008A08A3">
        <w:rPr>
          <w:sz w:val="22"/>
          <w:szCs w:val="22"/>
          <w:u w:val="single"/>
          <w:lang w:val="cs-CZ"/>
        </w:rPr>
        <w:t>Adjuvantní léčba melanomu</w:t>
      </w:r>
    </w:p>
    <w:p w14:paraId="4C1ADA7F" w14:textId="77777777" w:rsidR="00647878" w:rsidRPr="008A08A3" w:rsidRDefault="00647878" w:rsidP="001837C2">
      <w:pPr>
        <w:keepNext/>
        <w:rPr>
          <w:sz w:val="22"/>
          <w:szCs w:val="22"/>
          <w:lang w:val="cs-CZ"/>
        </w:rPr>
      </w:pPr>
    </w:p>
    <w:p w14:paraId="3D3D1746" w14:textId="77777777" w:rsidR="00647878" w:rsidRPr="008A08A3" w:rsidRDefault="005D1EFE" w:rsidP="001837C2">
      <w:pPr>
        <w:rPr>
          <w:sz w:val="22"/>
          <w:szCs w:val="22"/>
          <w:lang w:val="cs-CZ"/>
        </w:rPr>
      </w:pPr>
      <w:r w:rsidRPr="008A08A3">
        <w:rPr>
          <w:sz w:val="22"/>
          <w:szCs w:val="22"/>
          <w:lang w:val="cs-CZ"/>
        </w:rPr>
        <w:t>Dabrafenib</w:t>
      </w:r>
      <w:r w:rsidR="00647878" w:rsidRPr="008A08A3">
        <w:rPr>
          <w:sz w:val="22"/>
          <w:szCs w:val="22"/>
          <w:lang w:val="cs-CZ"/>
        </w:rPr>
        <w:t xml:space="preserve"> je v kombinaci s </w:t>
      </w:r>
      <w:r w:rsidRPr="008A08A3">
        <w:rPr>
          <w:sz w:val="22"/>
          <w:szCs w:val="22"/>
          <w:lang w:val="cs-CZ"/>
        </w:rPr>
        <w:t>trametinibem</w:t>
      </w:r>
      <w:r w:rsidR="00647878" w:rsidRPr="008A08A3">
        <w:rPr>
          <w:sz w:val="22"/>
          <w:szCs w:val="22"/>
          <w:lang w:val="cs-CZ"/>
        </w:rPr>
        <w:t xml:space="preserve"> indikován k adjuvantní léčbě dospělých pacientů s melanomem stadia III s mutací V600 genu BRAF po kompletní chirurgické resekci.</w:t>
      </w:r>
    </w:p>
    <w:p w14:paraId="6BB2A9CD" w14:textId="77777777" w:rsidR="00647878" w:rsidRPr="008A08A3" w:rsidRDefault="00647878" w:rsidP="001837C2">
      <w:pPr>
        <w:rPr>
          <w:sz w:val="22"/>
          <w:szCs w:val="22"/>
          <w:lang w:val="cs-CZ"/>
        </w:rPr>
      </w:pPr>
    </w:p>
    <w:p w14:paraId="4029015A" w14:textId="77777777" w:rsidR="00FE2665" w:rsidRPr="008A08A3" w:rsidRDefault="00FE2665" w:rsidP="001837C2">
      <w:pPr>
        <w:keepNext/>
        <w:rPr>
          <w:sz w:val="22"/>
          <w:szCs w:val="22"/>
          <w:u w:val="single"/>
          <w:lang w:val="cs-CZ"/>
        </w:rPr>
      </w:pPr>
      <w:r w:rsidRPr="008A08A3">
        <w:rPr>
          <w:sz w:val="22"/>
          <w:szCs w:val="22"/>
          <w:u w:val="single"/>
          <w:lang w:val="cs-CZ"/>
        </w:rPr>
        <w:t>Nemalobuněčný karcinom plic (NSCLC)</w:t>
      </w:r>
    </w:p>
    <w:p w14:paraId="0025B87C" w14:textId="77777777" w:rsidR="00FE2665" w:rsidRPr="008A08A3" w:rsidRDefault="00FE2665" w:rsidP="001837C2">
      <w:pPr>
        <w:keepNext/>
        <w:rPr>
          <w:sz w:val="22"/>
          <w:szCs w:val="22"/>
          <w:lang w:val="cs-CZ"/>
        </w:rPr>
      </w:pPr>
    </w:p>
    <w:p w14:paraId="422317E8" w14:textId="77777777" w:rsidR="00FE2665" w:rsidRPr="008A08A3" w:rsidRDefault="00FE2665" w:rsidP="001837C2">
      <w:pPr>
        <w:rPr>
          <w:sz w:val="22"/>
          <w:szCs w:val="22"/>
          <w:lang w:val="cs-CZ"/>
        </w:rPr>
      </w:pPr>
      <w:r w:rsidRPr="008A08A3">
        <w:rPr>
          <w:sz w:val="22"/>
          <w:szCs w:val="22"/>
          <w:lang w:val="cs-CZ"/>
        </w:rPr>
        <w:t>Dabrafenib v kombinaci s trametinibem je indikován k léčbě dospělých pacientů s pokročilým nemalobuněčným karcinomem plic s mutací V600 genu BRAF.</w:t>
      </w:r>
    </w:p>
    <w:p w14:paraId="5758F539" w14:textId="77777777" w:rsidR="00FE2665" w:rsidRPr="008A08A3" w:rsidRDefault="00FE2665" w:rsidP="001837C2">
      <w:pPr>
        <w:rPr>
          <w:sz w:val="22"/>
          <w:szCs w:val="22"/>
          <w:lang w:val="cs-CZ"/>
        </w:rPr>
      </w:pPr>
    </w:p>
    <w:p w14:paraId="0AC4810C" w14:textId="77777777" w:rsidR="00D21701" w:rsidRPr="008A08A3" w:rsidRDefault="005536F0" w:rsidP="001837C2">
      <w:pPr>
        <w:keepNext/>
        <w:rPr>
          <w:b/>
          <w:sz w:val="22"/>
          <w:szCs w:val="22"/>
          <w:lang w:val="cs-CZ"/>
        </w:rPr>
      </w:pPr>
      <w:r w:rsidRPr="008A08A3">
        <w:rPr>
          <w:b/>
          <w:sz w:val="22"/>
          <w:szCs w:val="22"/>
          <w:lang w:val="cs-CZ"/>
        </w:rPr>
        <w:t>4.2</w:t>
      </w:r>
      <w:r w:rsidRPr="008A08A3">
        <w:rPr>
          <w:b/>
          <w:sz w:val="22"/>
          <w:szCs w:val="22"/>
          <w:lang w:val="cs-CZ"/>
        </w:rPr>
        <w:tab/>
        <w:t>Dávkování a způsob podání</w:t>
      </w:r>
    </w:p>
    <w:p w14:paraId="2F976E12" w14:textId="77777777" w:rsidR="00D21701" w:rsidRPr="008A08A3" w:rsidRDefault="00D21701" w:rsidP="001837C2">
      <w:pPr>
        <w:keepNext/>
        <w:rPr>
          <w:sz w:val="22"/>
          <w:szCs w:val="22"/>
          <w:lang w:val="cs-CZ"/>
        </w:rPr>
      </w:pPr>
    </w:p>
    <w:p w14:paraId="5F6671AB" w14:textId="77777777" w:rsidR="00D557D9" w:rsidRPr="008A08A3" w:rsidRDefault="005536F0" w:rsidP="001837C2">
      <w:pPr>
        <w:rPr>
          <w:sz w:val="22"/>
          <w:szCs w:val="22"/>
          <w:lang w:val="cs-CZ"/>
        </w:rPr>
      </w:pPr>
      <w:r w:rsidRPr="008A08A3">
        <w:rPr>
          <w:sz w:val="22"/>
          <w:szCs w:val="22"/>
          <w:lang w:val="cs-CZ"/>
        </w:rPr>
        <w:t>Léčba dabrafenibem má být zahájena a vedena kvalifikovaným lékařem se zkušenostmi s používáním protinádorové léčby.</w:t>
      </w:r>
    </w:p>
    <w:p w14:paraId="782391BF" w14:textId="77777777" w:rsidR="001C0E46" w:rsidRPr="008A08A3" w:rsidRDefault="001C0E46" w:rsidP="001837C2">
      <w:pPr>
        <w:rPr>
          <w:sz w:val="22"/>
          <w:szCs w:val="22"/>
          <w:lang w:val="cs-CZ"/>
        </w:rPr>
      </w:pPr>
    </w:p>
    <w:p w14:paraId="079B4A6B" w14:textId="77777777" w:rsidR="00D557D9" w:rsidRPr="008A08A3" w:rsidRDefault="005536F0" w:rsidP="001837C2">
      <w:pPr>
        <w:rPr>
          <w:sz w:val="22"/>
          <w:szCs w:val="22"/>
          <w:lang w:val="cs-CZ"/>
        </w:rPr>
      </w:pPr>
      <w:r w:rsidRPr="008A08A3">
        <w:rPr>
          <w:sz w:val="22"/>
          <w:szCs w:val="22"/>
          <w:lang w:val="cs-CZ"/>
        </w:rPr>
        <w:t>Pacient musí mít před zahájením léčby dabrafenibem potvrzenou mutaci V600 genu BRAF pomocí validovaného testu.</w:t>
      </w:r>
    </w:p>
    <w:p w14:paraId="6B82B26D" w14:textId="77777777" w:rsidR="001C0E46" w:rsidRPr="008A08A3" w:rsidRDefault="001C0E46" w:rsidP="001837C2">
      <w:pPr>
        <w:rPr>
          <w:sz w:val="22"/>
          <w:szCs w:val="22"/>
          <w:lang w:val="cs-CZ"/>
        </w:rPr>
      </w:pPr>
    </w:p>
    <w:p w14:paraId="1003EB59" w14:textId="77777777" w:rsidR="00D557D9" w:rsidRPr="008A08A3" w:rsidRDefault="005536F0" w:rsidP="001837C2">
      <w:pPr>
        <w:rPr>
          <w:sz w:val="22"/>
          <w:szCs w:val="22"/>
          <w:lang w:val="cs-CZ"/>
        </w:rPr>
      </w:pPr>
      <w:r w:rsidRPr="008A08A3">
        <w:rPr>
          <w:sz w:val="22"/>
          <w:szCs w:val="22"/>
          <w:lang w:val="cs-CZ"/>
        </w:rPr>
        <w:t>Účinnost a bezpečnost dabrafenibu nebyl</w:t>
      </w:r>
      <w:r w:rsidR="001A103E" w:rsidRPr="008A08A3">
        <w:rPr>
          <w:sz w:val="22"/>
          <w:szCs w:val="22"/>
          <w:lang w:val="cs-CZ"/>
        </w:rPr>
        <w:t>y</w:t>
      </w:r>
      <w:r w:rsidRPr="008A08A3">
        <w:rPr>
          <w:sz w:val="22"/>
          <w:szCs w:val="22"/>
          <w:lang w:val="cs-CZ"/>
        </w:rPr>
        <w:t xml:space="preserve"> stanoven</w:t>
      </w:r>
      <w:r w:rsidR="001A103E" w:rsidRPr="008A08A3">
        <w:rPr>
          <w:sz w:val="22"/>
          <w:szCs w:val="22"/>
          <w:lang w:val="cs-CZ"/>
        </w:rPr>
        <w:t>y</w:t>
      </w:r>
      <w:r w:rsidRPr="008A08A3">
        <w:rPr>
          <w:sz w:val="22"/>
          <w:szCs w:val="22"/>
          <w:lang w:val="cs-CZ"/>
        </w:rPr>
        <w:t xml:space="preserve"> u pacientů s melanomem </w:t>
      </w:r>
      <w:r w:rsidR="00FE2665" w:rsidRPr="008A08A3">
        <w:rPr>
          <w:sz w:val="22"/>
          <w:szCs w:val="22"/>
          <w:lang w:val="cs-CZ"/>
        </w:rPr>
        <w:t xml:space="preserve">nebo NSCLC </w:t>
      </w:r>
      <w:r w:rsidRPr="008A08A3">
        <w:rPr>
          <w:sz w:val="22"/>
          <w:szCs w:val="22"/>
          <w:lang w:val="cs-CZ"/>
        </w:rPr>
        <w:t>s divokým typem genu BRAF</w:t>
      </w:r>
      <w:r w:rsidR="006946FF" w:rsidRPr="008A08A3">
        <w:rPr>
          <w:sz w:val="22"/>
          <w:szCs w:val="22"/>
          <w:lang w:val="cs-CZ"/>
        </w:rPr>
        <w:t>. D</w:t>
      </w:r>
      <w:r w:rsidRPr="008A08A3">
        <w:rPr>
          <w:sz w:val="22"/>
          <w:szCs w:val="22"/>
          <w:lang w:val="cs-CZ"/>
        </w:rPr>
        <w:t xml:space="preserve">abrafenib </w:t>
      </w:r>
      <w:r w:rsidR="006946FF" w:rsidRPr="008A08A3">
        <w:rPr>
          <w:sz w:val="22"/>
          <w:szCs w:val="22"/>
          <w:lang w:val="cs-CZ"/>
        </w:rPr>
        <w:t>by proto </w:t>
      </w:r>
      <w:r w:rsidRPr="008A08A3">
        <w:rPr>
          <w:sz w:val="22"/>
          <w:szCs w:val="22"/>
          <w:lang w:val="cs-CZ"/>
        </w:rPr>
        <w:t>k léčbě těchto pacientů neměl být používán (viz body</w:t>
      </w:r>
      <w:r w:rsidR="00167E25" w:rsidRPr="008A08A3">
        <w:rPr>
          <w:sz w:val="22"/>
          <w:szCs w:val="22"/>
          <w:lang w:val="cs-CZ"/>
        </w:rPr>
        <w:t> </w:t>
      </w:r>
      <w:r w:rsidRPr="008A08A3">
        <w:rPr>
          <w:sz w:val="22"/>
          <w:szCs w:val="22"/>
          <w:lang w:val="cs-CZ"/>
        </w:rPr>
        <w:t>4.4 a</w:t>
      </w:r>
      <w:r w:rsidR="00F417FA" w:rsidRPr="008A08A3">
        <w:rPr>
          <w:sz w:val="22"/>
          <w:szCs w:val="22"/>
          <w:lang w:val="cs-CZ"/>
        </w:rPr>
        <w:t> </w:t>
      </w:r>
      <w:r w:rsidRPr="008A08A3">
        <w:rPr>
          <w:sz w:val="22"/>
          <w:szCs w:val="22"/>
          <w:lang w:val="cs-CZ"/>
        </w:rPr>
        <w:t>5.1).</w:t>
      </w:r>
    </w:p>
    <w:p w14:paraId="0168709B" w14:textId="77777777" w:rsidR="00D557D9" w:rsidRPr="008A08A3" w:rsidRDefault="00D557D9" w:rsidP="001837C2">
      <w:pPr>
        <w:rPr>
          <w:sz w:val="22"/>
          <w:szCs w:val="22"/>
          <w:lang w:val="cs-CZ"/>
        </w:rPr>
      </w:pPr>
    </w:p>
    <w:p w14:paraId="1EB4916C" w14:textId="77777777" w:rsidR="00D21701" w:rsidRPr="008A08A3" w:rsidRDefault="005536F0" w:rsidP="001837C2">
      <w:pPr>
        <w:keepNext/>
        <w:rPr>
          <w:sz w:val="22"/>
          <w:szCs w:val="22"/>
          <w:u w:val="single"/>
          <w:lang w:val="cs-CZ"/>
        </w:rPr>
      </w:pPr>
      <w:r w:rsidRPr="008A08A3">
        <w:rPr>
          <w:sz w:val="22"/>
          <w:szCs w:val="22"/>
          <w:u w:val="single"/>
          <w:lang w:val="cs-CZ"/>
        </w:rPr>
        <w:t>Dávkování</w:t>
      </w:r>
    </w:p>
    <w:p w14:paraId="103BAF09" w14:textId="77777777" w:rsidR="00D21701" w:rsidRPr="008A08A3" w:rsidRDefault="00D21701" w:rsidP="001837C2">
      <w:pPr>
        <w:keepNext/>
        <w:rPr>
          <w:sz w:val="22"/>
          <w:szCs w:val="22"/>
          <w:lang w:val="cs-CZ"/>
        </w:rPr>
      </w:pPr>
    </w:p>
    <w:p w14:paraId="5CB6A03B" w14:textId="77777777" w:rsidR="00D557D9" w:rsidRPr="008A08A3" w:rsidRDefault="005536F0" w:rsidP="001837C2">
      <w:pPr>
        <w:rPr>
          <w:sz w:val="22"/>
          <w:szCs w:val="22"/>
          <w:lang w:val="cs-CZ"/>
        </w:rPr>
      </w:pPr>
      <w:r w:rsidRPr="008A08A3">
        <w:rPr>
          <w:sz w:val="22"/>
          <w:szCs w:val="22"/>
          <w:lang w:val="cs-CZ"/>
        </w:rPr>
        <w:t>Doporučená dávka dabrafenibu</w:t>
      </w:r>
      <w:r w:rsidR="00072179" w:rsidRPr="008A08A3">
        <w:rPr>
          <w:sz w:val="22"/>
          <w:szCs w:val="22"/>
          <w:lang w:val="cs-CZ"/>
        </w:rPr>
        <w:t>, užívaného buď v</w:t>
      </w:r>
      <w:r w:rsidR="00F8711E" w:rsidRPr="008A08A3">
        <w:rPr>
          <w:sz w:val="22"/>
          <w:szCs w:val="22"/>
          <w:lang w:val="cs-CZ"/>
        </w:rPr>
        <w:t> </w:t>
      </w:r>
      <w:r w:rsidR="00072179" w:rsidRPr="008A08A3">
        <w:rPr>
          <w:sz w:val="22"/>
          <w:szCs w:val="22"/>
          <w:lang w:val="cs-CZ"/>
        </w:rPr>
        <w:t>monoterapii</w:t>
      </w:r>
      <w:r w:rsidR="00F8711E" w:rsidRPr="008A08A3">
        <w:rPr>
          <w:sz w:val="22"/>
          <w:szCs w:val="22"/>
          <w:lang w:val="cs-CZ"/>
        </w:rPr>
        <w:t>,</w:t>
      </w:r>
      <w:r w:rsidR="00072179" w:rsidRPr="008A08A3">
        <w:rPr>
          <w:sz w:val="22"/>
          <w:szCs w:val="22"/>
          <w:lang w:val="cs-CZ"/>
        </w:rPr>
        <w:t xml:space="preserve"> nebo v kombinaci s trametinibem </w:t>
      </w:r>
      <w:r w:rsidRPr="008A08A3">
        <w:rPr>
          <w:sz w:val="22"/>
          <w:szCs w:val="22"/>
          <w:lang w:val="cs-CZ"/>
        </w:rPr>
        <w:t xml:space="preserve">je 150 mg (dvě 75mg tobolky) dvakrát denně (což odpovídá celkové denní dávce 300 mg). </w:t>
      </w:r>
      <w:r w:rsidR="006D7775" w:rsidRPr="008A08A3">
        <w:rPr>
          <w:sz w:val="22"/>
          <w:szCs w:val="22"/>
          <w:lang w:val="cs-CZ"/>
        </w:rPr>
        <w:t xml:space="preserve">Doporučená </w:t>
      </w:r>
      <w:r w:rsidR="00072179" w:rsidRPr="008A08A3">
        <w:rPr>
          <w:sz w:val="22"/>
          <w:szCs w:val="22"/>
          <w:lang w:val="cs-CZ"/>
        </w:rPr>
        <w:t>dávka trametinibu užívaného v kombinaci s dabrafenibem je 2 mg jednou denně</w:t>
      </w:r>
      <w:r w:rsidR="00431700" w:rsidRPr="008A08A3">
        <w:rPr>
          <w:sz w:val="22"/>
          <w:szCs w:val="22"/>
          <w:lang w:val="cs-CZ"/>
        </w:rPr>
        <w:t>.</w:t>
      </w:r>
    </w:p>
    <w:p w14:paraId="652DE337" w14:textId="77777777" w:rsidR="00A40022" w:rsidRPr="008A08A3" w:rsidRDefault="00A40022" w:rsidP="001837C2">
      <w:pPr>
        <w:rPr>
          <w:sz w:val="22"/>
          <w:szCs w:val="22"/>
          <w:lang w:val="cs-CZ"/>
        </w:rPr>
      </w:pPr>
    </w:p>
    <w:p w14:paraId="2C72AD2B" w14:textId="77777777" w:rsidR="00D557D9" w:rsidRPr="008A08A3" w:rsidRDefault="00164BFE" w:rsidP="001837C2">
      <w:pPr>
        <w:keepNext/>
        <w:rPr>
          <w:i/>
          <w:sz w:val="22"/>
          <w:szCs w:val="22"/>
          <w:u w:val="single"/>
          <w:lang w:val="cs-CZ"/>
        </w:rPr>
      </w:pPr>
      <w:r w:rsidRPr="008A08A3">
        <w:rPr>
          <w:i/>
          <w:sz w:val="22"/>
          <w:szCs w:val="22"/>
          <w:u w:val="single"/>
          <w:lang w:val="cs-CZ"/>
        </w:rPr>
        <w:t>Délka</w:t>
      </w:r>
      <w:r w:rsidR="005536F0" w:rsidRPr="008A08A3">
        <w:rPr>
          <w:i/>
          <w:sz w:val="22"/>
          <w:szCs w:val="22"/>
          <w:u w:val="single"/>
          <w:lang w:val="cs-CZ"/>
        </w:rPr>
        <w:t xml:space="preserve"> léčby</w:t>
      </w:r>
    </w:p>
    <w:p w14:paraId="466A0B95" w14:textId="77777777" w:rsidR="00D557D9" w:rsidRPr="008A08A3" w:rsidRDefault="005536F0" w:rsidP="001837C2">
      <w:pPr>
        <w:rPr>
          <w:sz w:val="22"/>
          <w:szCs w:val="22"/>
          <w:lang w:val="cs-CZ"/>
        </w:rPr>
      </w:pPr>
      <w:r w:rsidRPr="008A08A3">
        <w:rPr>
          <w:sz w:val="22"/>
          <w:szCs w:val="22"/>
          <w:lang w:val="cs-CZ"/>
        </w:rPr>
        <w:t>V léčbě se pokračuje, dokud z ní má pacient prospěch, nebo dokud se neobjeví nepřijatelná toxicita (viz tabulka 2).</w:t>
      </w:r>
      <w:r w:rsidR="005D1EFE" w:rsidRPr="008A08A3">
        <w:rPr>
          <w:sz w:val="22"/>
          <w:szCs w:val="22"/>
          <w:lang w:val="cs-CZ"/>
        </w:rPr>
        <w:t xml:space="preserve"> Při adjuvantní léčbě melanomu </w:t>
      </w:r>
      <w:r w:rsidR="000009DD" w:rsidRPr="008A08A3">
        <w:rPr>
          <w:sz w:val="22"/>
          <w:szCs w:val="22"/>
          <w:lang w:val="cs-CZ"/>
        </w:rPr>
        <w:t xml:space="preserve">mají </w:t>
      </w:r>
      <w:r w:rsidR="005D1EFE" w:rsidRPr="008A08A3">
        <w:rPr>
          <w:sz w:val="22"/>
          <w:szCs w:val="22"/>
          <w:lang w:val="cs-CZ"/>
        </w:rPr>
        <w:t>b</w:t>
      </w:r>
      <w:r w:rsidR="000009DD" w:rsidRPr="008A08A3">
        <w:rPr>
          <w:sz w:val="22"/>
          <w:szCs w:val="22"/>
          <w:lang w:val="cs-CZ"/>
        </w:rPr>
        <w:t>ýt</w:t>
      </w:r>
      <w:r w:rsidR="005D1EFE" w:rsidRPr="008A08A3">
        <w:rPr>
          <w:sz w:val="22"/>
          <w:szCs w:val="22"/>
          <w:lang w:val="cs-CZ"/>
        </w:rPr>
        <w:t xml:space="preserve"> pacienti léčeni po dobu 12 měsíců, pokud nedojde k rekurenci nemoci nebo se neobjeví nepřijatelná toxicita.</w:t>
      </w:r>
    </w:p>
    <w:p w14:paraId="6D4B3F79" w14:textId="77777777" w:rsidR="00D557D9" w:rsidRPr="008A08A3" w:rsidRDefault="00D557D9" w:rsidP="001837C2">
      <w:pPr>
        <w:rPr>
          <w:sz w:val="22"/>
          <w:szCs w:val="22"/>
          <w:lang w:val="cs-CZ"/>
        </w:rPr>
      </w:pPr>
    </w:p>
    <w:p w14:paraId="7ACEF7D2" w14:textId="77777777" w:rsidR="00D557D9" w:rsidRPr="008A08A3" w:rsidRDefault="005536F0" w:rsidP="001837C2">
      <w:pPr>
        <w:keepNext/>
        <w:rPr>
          <w:i/>
          <w:sz w:val="22"/>
          <w:szCs w:val="22"/>
          <w:u w:val="single"/>
          <w:lang w:val="cs-CZ"/>
        </w:rPr>
      </w:pPr>
      <w:r w:rsidRPr="008A08A3">
        <w:rPr>
          <w:i/>
          <w:sz w:val="22"/>
          <w:szCs w:val="22"/>
          <w:u w:val="single"/>
          <w:lang w:val="cs-CZ"/>
        </w:rPr>
        <w:t>Vynechání dávky</w:t>
      </w:r>
    </w:p>
    <w:p w14:paraId="71061EA9" w14:textId="77777777" w:rsidR="00D557D9" w:rsidRPr="008A08A3" w:rsidRDefault="005536F0" w:rsidP="001837C2">
      <w:pPr>
        <w:rPr>
          <w:sz w:val="22"/>
          <w:szCs w:val="22"/>
          <w:lang w:val="cs-CZ"/>
        </w:rPr>
      </w:pPr>
      <w:r w:rsidRPr="008A08A3">
        <w:rPr>
          <w:sz w:val="22"/>
          <w:szCs w:val="22"/>
          <w:lang w:val="cs-CZ"/>
        </w:rPr>
        <w:t>Pokud dojde k vynechání dávky</w:t>
      </w:r>
      <w:r w:rsidR="00072179" w:rsidRPr="008A08A3">
        <w:rPr>
          <w:sz w:val="22"/>
          <w:szCs w:val="22"/>
          <w:lang w:val="cs-CZ"/>
        </w:rPr>
        <w:t xml:space="preserve"> dabrafenibu</w:t>
      </w:r>
      <w:r w:rsidRPr="008A08A3">
        <w:rPr>
          <w:sz w:val="22"/>
          <w:szCs w:val="22"/>
          <w:lang w:val="cs-CZ"/>
        </w:rPr>
        <w:t xml:space="preserve">, nemá se tato dávka užívat, pokud do další </w:t>
      </w:r>
      <w:r w:rsidR="00FE5D55" w:rsidRPr="008A08A3">
        <w:rPr>
          <w:sz w:val="22"/>
          <w:szCs w:val="22"/>
          <w:lang w:val="cs-CZ"/>
        </w:rPr>
        <w:t>plánované</w:t>
      </w:r>
      <w:r w:rsidR="00FE2665" w:rsidRPr="008A08A3">
        <w:rPr>
          <w:sz w:val="22"/>
          <w:szCs w:val="22"/>
          <w:lang w:val="cs-CZ"/>
        </w:rPr>
        <w:t xml:space="preserve"> </w:t>
      </w:r>
      <w:r w:rsidRPr="008A08A3">
        <w:rPr>
          <w:sz w:val="22"/>
          <w:szCs w:val="22"/>
          <w:lang w:val="cs-CZ"/>
        </w:rPr>
        <w:t>dávky zbývá méně než 6 hodin.</w:t>
      </w:r>
    </w:p>
    <w:p w14:paraId="12D31E7A" w14:textId="77777777" w:rsidR="00D557D9" w:rsidRPr="008A08A3" w:rsidRDefault="00D557D9" w:rsidP="001837C2">
      <w:pPr>
        <w:rPr>
          <w:sz w:val="22"/>
          <w:szCs w:val="22"/>
          <w:lang w:val="cs-CZ"/>
        </w:rPr>
      </w:pPr>
    </w:p>
    <w:p w14:paraId="4844E325" w14:textId="77777777" w:rsidR="00072179" w:rsidRPr="008A08A3" w:rsidRDefault="00072179" w:rsidP="001837C2">
      <w:pPr>
        <w:rPr>
          <w:sz w:val="22"/>
          <w:szCs w:val="22"/>
          <w:lang w:val="cs-CZ"/>
        </w:rPr>
      </w:pPr>
      <w:r w:rsidRPr="008A08A3">
        <w:rPr>
          <w:sz w:val="22"/>
          <w:szCs w:val="22"/>
          <w:lang w:val="cs-CZ"/>
        </w:rPr>
        <w:t xml:space="preserve">Pokud dojde k vynechání dávky trametinibu, podávaného v kombinaci s dabrafenibem, má být tato dávka trametinibu užita jenom tehdy, pokud do další </w:t>
      </w:r>
      <w:r w:rsidR="00164BFE" w:rsidRPr="008A08A3">
        <w:rPr>
          <w:sz w:val="22"/>
          <w:szCs w:val="22"/>
          <w:lang w:val="cs-CZ"/>
        </w:rPr>
        <w:t xml:space="preserve">plánované </w:t>
      </w:r>
      <w:r w:rsidRPr="008A08A3">
        <w:rPr>
          <w:sz w:val="22"/>
          <w:szCs w:val="22"/>
          <w:lang w:val="cs-CZ"/>
        </w:rPr>
        <w:t>dávky zbývá více než 12 hodin.</w:t>
      </w:r>
    </w:p>
    <w:p w14:paraId="15CADE75" w14:textId="77777777" w:rsidR="00072179" w:rsidRPr="008A08A3" w:rsidRDefault="00072179" w:rsidP="001837C2">
      <w:pPr>
        <w:rPr>
          <w:sz w:val="22"/>
          <w:szCs w:val="22"/>
          <w:lang w:val="cs-CZ"/>
        </w:rPr>
      </w:pPr>
    </w:p>
    <w:p w14:paraId="22C4E414" w14:textId="77777777" w:rsidR="00D557D9" w:rsidRPr="008A08A3" w:rsidRDefault="005536F0" w:rsidP="001837C2">
      <w:pPr>
        <w:keepNext/>
        <w:rPr>
          <w:i/>
          <w:sz w:val="22"/>
          <w:szCs w:val="22"/>
          <w:u w:val="single"/>
          <w:lang w:val="cs-CZ"/>
        </w:rPr>
      </w:pPr>
      <w:r w:rsidRPr="008A08A3">
        <w:rPr>
          <w:i/>
          <w:sz w:val="22"/>
          <w:szCs w:val="22"/>
          <w:u w:val="single"/>
          <w:lang w:val="cs-CZ"/>
        </w:rPr>
        <w:t>Úprava dávkování</w:t>
      </w:r>
    </w:p>
    <w:p w14:paraId="766EA83B" w14:textId="77777777" w:rsidR="00D557D9" w:rsidRPr="008A08A3" w:rsidRDefault="005536F0" w:rsidP="001837C2">
      <w:pPr>
        <w:rPr>
          <w:sz w:val="22"/>
          <w:szCs w:val="22"/>
          <w:lang w:val="cs-CZ"/>
        </w:rPr>
      </w:pPr>
      <w:r w:rsidRPr="008A08A3">
        <w:rPr>
          <w:sz w:val="22"/>
          <w:szCs w:val="22"/>
          <w:lang w:val="cs-CZ"/>
        </w:rPr>
        <w:t>K úspěšnému zvládnutí požadavků na dávkování je dabrafenib k dispozici ve dvou silách tobolek, 50 mg a 75 mg.</w:t>
      </w:r>
    </w:p>
    <w:p w14:paraId="0E38DEE4" w14:textId="77777777" w:rsidR="00824E9D" w:rsidRPr="008A08A3" w:rsidRDefault="00824E9D" w:rsidP="001837C2">
      <w:pPr>
        <w:rPr>
          <w:sz w:val="22"/>
          <w:szCs w:val="22"/>
          <w:lang w:val="cs-CZ"/>
        </w:rPr>
      </w:pPr>
    </w:p>
    <w:p w14:paraId="36CB8341" w14:textId="77777777" w:rsidR="00824E9D" w:rsidRPr="008A08A3" w:rsidRDefault="005536F0" w:rsidP="001837C2">
      <w:pPr>
        <w:rPr>
          <w:sz w:val="22"/>
          <w:szCs w:val="22"/>
          <w:lang w:val="cs-CZ"/>
        </w:rPr>
      </w:pPr>
      <w:r w:rsidRPr="008A08A3">
        <w:rPr>
          <w:sz w:val="22"/>
          <w:szCs w:val="22"/>
          <w:lang w:val="cs-CZ"/>
        </w:rPr>
        <w:t>Zvládnutí nežádoucích účinků může vyžadovat přerušení léčby, snížení dávky nebo trvalé ukončení léčby (viz tabulky</w:t>
      </w:r>
      <w:r w:rsidR="00167E25" w:rsidRPr="008A08A3">
        <w:rPr>
          <w:sz w:val="22"/>
          <w:szCs w:val="22"/>
          <w:lang w:val="cs-CZ"/>
        </w:rPr>
        <w:t> </w:t>
      </w:r>
      <w:r w:rsidRPr="008A08A3">
        <w:rPr>
          <w:sz w:val="22"/>
          <w:szCs w:val="22"/>
          <w:lang w:val="cs-CZ"/>
        </w:rPr>
        <w:t>1 a</w:t>
      </w:r>
      <w:r w:rsidR="00CE4B0C" w:rsidRPr="008A08A3">
        <w:rPr>
          <w:sz w:val="22"/>
          <w:szCs w:val="22"/>
          <w:lang w:val="cs-CZ"/>
        </w:rPr>
        <w:t> </w:t>
      </w:r>
      <w:r w:rsidRPr="008A08A3">
        <w:rPr>
          <w:sz w:val="22"/>
          <w:szCs w:val="22"/>
          <w:lang w:val="cs-CZ"/>
        </w:rPr>
        <w:t>2).</w:t>
      </w:r>
    </w:p>
    <w:p w14:paraId="387737D2" w14:textId="77777777" w:rsidR="00824E9D" w:rsidRPr="008A08A3" w:rsidRDefault="00824E9D" w:rsidP="001837C2">
      <w:pPr>
        <w:rPr>
          <w:sz w:val="22"/>
          <w:szCs w:val="22"/>
          <w:lang w:val="cs-CZ"/>
        </w:rPr>
      </w:pPr>
    </w:p>
    <w:p w14:paraId="50A539A5" w14:textId="77777777" w:rsidR="00824E9D" w:rsidRPr="008A08A3" w:rsidRDefault="005536F0" w:rsidP="001837C2">
      <w:pPr>
        <w:rPr>
          <w:sz w:val="22"/>
          <w:szCs w:val="22"/>
          <w:lang w:val="cs-CZ"/>
        </w:rPr>
      </w:pPr>
      <w:r w:rsidRPr="008A08A3">
        <w:rPr>
          <w:sz w:val="22"/>
          <w:szCs w:val="22"/>
          <w:lang w:val="cs-CZ"/>
        </w:rPr>
        <w:t>Pokud je nežádoucím účinkem kožní spinocelulární karcinom (cuSCC) nebo nově diagnostikovaný primární melanom (viz bod</w:t>
      </w:r>
      <w:r w:rsidR="00167E25" w:rsidRPr="008A08A3">
        <w:rPr>
          <w:sz w:val="22"/>
          <w:szCs w:val="22"/>
          <w:lang w:val="cs-CZ"/>
        </w:rPr>
        <w:t> </w:t>
      </w:r>
      <w:r w:rsidRPr="008A08A3">
        <w:rPr>
          <w:sz w:val="22"/>
          <w:szCs w:val="22"/>
          <w:lang w:val="cs-CZ"/>
        </w:rPr>
        <w:t>4.4), úprava dávky nebo přerušení léčby se nedoporučují.</w:t>
      </w:r>
    </w:p>
    <w:p w14:paraId="525B1099" w14:textId="77777777" w:rsidR="00824E9D" w:rsidRPr="008A08A3" w:rsidRDefault="00824E9D" w:rsidP="001837C2">
      <w:pPr>
        <w:rPr>
          <w:sz w:val="22"/>
          <w:szCs w:val="22"/>
          <w:lang w:val="cs-CZ"/>
        </w:rPr>
      </w:pPr>
    </w:p>
    <w:p w14:paraId="0A98B193" w14:textId="550B129D" w:rsidR="00257522" w:rsidRPr="008A08A3" w:rsidRDefault="00982CEF" w:rsidP="001837C2">
      <w:pPr>
        <w:rPr>
          <w:sz w:val="22"/>
          <w:szCs w:val="22"/>
          <w:lang w:val="cs-CZ"/>
        </w:rPr>
      </w:pPr>
      <w:r w:rsidRPr="008A08A3">
        <w:rPr>
          <w:sz w:val="22"/>
          <w:szCs w:val="22"/>
          <w:lang w:val="cs-CZ"/>
        </w:rPr>
        <w:t xml:space="preserve">V případě výskytu uveitidy </w:t>
      </w:r>
      <w:r w:rsidR="002552C0" w:rsidRPr="008A08A3">
        <w:rPr>
          <w:sz w:val="22"/>
          <w:szCs w:val="22"/>
          <w:lang w:val="cs-CZ"/>
        </w:rPr>
        <w:t>není nutná</w:t>
      </w:r>
      <w:r w:rsidRPr="008A08A3">
        <w:rPr>
          <w:sz w:val="22"/>
          <w:szCs w:val="22"/>
          <w:lang w:val="cs-CZ"/>
        </w:rPr>
        <w:t xml:space="preserve"> úprav</w:t>
      </w:r>
      <w:r w:rsidR="002552C0" w:rsidRPr="008A08A3">
        <w:rPr>
          <w:sz w:val="22"/>
          <w:szCs w:val="22"/>
          <w:lang w:val="cs-CZ"/>
        </w:rPr>
        <w:t>a</w:t>
      </w:r>
      <w:r w:rsidRPr="008A08A3">
        <w:rPr>
          <w:sz w:val="22"/>
          <w:szCs w:val="22"/>
          <w:lang w:val="cs-CZ"/>
        </w:rPr>
        <w:t> dávkování, pokud účinn</w:t>
      </w:r>
      <w:r w:rsidR="005D2D09" w:rsidRPr="008A08A3">
        <w:rPr>
          <w:sz w:val="22"/>
          <w:szCs w:val="22"/>
          <w:lang w:val="cs-CZ"/>
        </w:rPr>
        <w:t>á</w:t>
      </w:r>
      <w:r w:rsidRPr="008A08A3">
        <w:rPr>
          <w:sz w:val="22"/>
          <w:szCs w:val="22"/>
          <w:lang w:val="cs-CZ"/>
        </w:rPr>
        <w:t xml:space="preserve"> lokální </w:t>
      </w:r>
      <w:r w:rsidR="005D2D09" w:rsidRPr="008A08A3">
        <w:rPr>
          <w:sz w:val="22"/>
          <w:szCs w:val="22"/>
          <w:lang w:val="cs-CZ"/>
        </w:rPr>
        <w:t>terapie</w:t>
      </w:r>
      <w:r w:rsidRPr="008A08A3">
        <w:rPr>
          <w:sz w:val="22"/>
          <w:szCs w:val="22"/>
          <w:lang w:val="cs-CZ"/>
        </w:rPr>
        <w:t xml:space="preserve"> </w:t>
      </w:r>
      <w:r w:rsidR="002552C0" w:rsidRPr="008A08A3">
        <w:rPr>
          <w:sz w:val="22"/>
          <w:szCs w:val="22"/>
          <w:lang w:val="cs-CZ"/>
        </w:rPr>
        <w:t>zvlád</w:t>
      </w:r>
      <w:r w:rsidR="005D2D09" w:rsidRPr="008A08A3">
        <w:rPr>
          <w:sz w:val="22"/>
          <w:szCs w:val="22"/>
          <w:lang w:val="cs-CZ"/>
        </w:rPr>
        <w:t>á</w:t>
      </w:r>
      <w:r w:rsidRPr="008A08A3">
        <w:rPr>
          <w:sz w:val="22"/>
          <w:szCs w:val="22"/>
          <w:lang w:val="cs-CZ"/>
        </w:rPr>
        <w:t xml:space="preserve"> oční zánět. Pokud </w:t>
      </w:r>
      <w:r w:rsidR="002552C0" w:rsidRPr="008A08A3">
        <w:rPr>
          <w:sz w:val="22"/>
          <w:szCs w:val="22"/>
          <w:lang w:val="cs-CZ"/>
        </w:rPr>
        <w:t xml:space="preserve">není lokální léčba </w:t>
      </w:r>
      <w:r w:rsidRPr="008A08A3">
        <w:rPr>
          <w:sz w:val="22"/>
          <w:szCs w:val="22"/>
          <w:lang w:val="cs-CZ"/>
        </w:rPr>
        <w:t>uveitid</w:t>
      </w:r>
      <w:r w:rsidR="002552C0" w:rsidRPr="008A08A3">
        <w:rPr>
          <w:sz w:val="22"/>
          <w:szCs w:val="22"/>
          <w:lang w:val="cs-CZ"/>
        </w:rPr>
        <w:t>y účinná</w:t>
      </w:r>
      <w:r w:rsidRPr="008A08A3">
        <w:rPr>
          <w:sz w:val="22"/>
          <w:szCs w:val="22"/>
          <w:lang w:val="cs-CZ"/>
        </w:rPr>
        <w:t>, přerušte podávání dabrafenibu až do vymizení oč</w:t>
      </w:r>
      <w:r w:rsidR="00C14ABE" w:rsidRPr="008A08A3">
        <w:rPr>
          <w:sz w:val="22"/>
          <w:szCs w:val="22"/>
          <w:lang w:val="cs-CZ"/>
        </w:rPr>
        <w:t>ního zánětu a poté opětovně zaha</w:t>
      </w:r>
      <w:r w:rsidRPr="008A08A3">
        <w:rPr>
          <w:sz w:val="22"/>
          <w:szCs w:val="22"/>
          <w:lang w:val="cs-CZ"/>
        </w:rPr>
        <w:t xml:space="preserve">jte podávání dabrafenibu sníženou dávkou o jednu dávkovací hladinu </w:t>
      </w:r>
      <w:r w:rsidR="00F105A3" w:rsidRPr="008A08A3">
        <w:rPr>
          <w:sz w:val="22"/>
          <w:szCs w:val="22"/>
          <w:lang w:val="cs-CZ"/>
        </w:rPr>
        <w:t>(viz bod </w:t>
      </w:r>
      <w:r w:rsidR="005E6D97" w:rsidRPr="008A08A3">
        <w:rPr>
          <w:sz w:val="22"/>
          <w:szCs w:val="22"/>
          <w:lang w:val="cs-CZ"/>
        </w:rPr>
        <w:t>4.4).</w:t>
      </w:r>
    </w:p>
    <w:p w14:paraId="1EE10EC6" w14:textId="77777777" w:rsidR="009C0D39" w:rsidRPr="008A08A3" w:rsidRDefault="009C0D39" w:rsidP="001837C2">
      <w:pPr>
        <w:rPr>
          <w:sz w:val="22"/>
          <w:szCs w:val="22"/>
          <w:lang w:val="cs-CZ"/>
        </w:rPr>
      </w:pPr>
    </w:p>
    <w:p w14:paraId="3B008883" w14:textId="77777777" w:rsidR="00A40022" w:rsidRPr="008A08A3" w:rsidRDefault="005536F0" w:rsidP="001837C2">
      <w:pPr>
        <w:rPr>
          <w:sz w:val="22"/>
          <w:szCs w:val="22"/>
          <w:lang w:val="cs-CZ"/>
        </w:rPr>
      </w:pPr>
      <w:r w:rsidRPr="008A08A3">
        <w:rPr>
          <w:sz w:val="22"/>
          <w:szCs w:val="22"/>
          <w:lang w:val="cs-CZ"/>
        </w:rPr>
        <w:t xml:space="preserve">Doporučení pro snižování dávek a doporučení pro úpravu dávkování </w:t>
      </w:r>
      <w:r w:rsidR="003E4D98" w:rsidRPr="008A08A3">
        <w:rPr>
          <w:sz w:val="22"/>
          <w:szCs w:val="22"/>
          <w:lang w:val="cs-CZ"/>
        </w:rPr>
        <w:t xml:space="preserve">jsou uvedeny </w:t>
      </w:r>
      <w:r w:rsidRPr="008A08A3">
        <w:rPr>
          <w:sz w:val="22"/>
          <w:szCs w:val="22"/>
          <w:lang w:val="cs-CZ"/>
        </w:rPr>
        <w:t>v</w:t>
      </w:r>
      <w:r w:rsidR="003E4D98" w:rsidRPr="008A08A3">
        <w:rPr>
          <w:sz w:val="22"/>
          <w:szCs w:val="22"/>
          <w:lang w:val="cs-CZ"/>
        </w:rPr>
        <w:t> </w:t>
      </w:r>
      <w:r w:rsidRPr="008A08A3">
        <w:rPr>
          <w:sz w:val="22"/>
          <w:szCs w:val="22"/>
          <w:lang w:val="cs-CZ"/>
        </w:rPr>
        <w:t>tabul</w:t>
      </w:r>
      <w:r w:rsidR="003E4D98" w:rsidRPr="008A08A3">
        <w:rPr>
          <w:sz w:val="22"/>
          <w:szCs w:val="22"/>
          <w:lang w:val="cs-CZ"/>
        </w:rPr>
        <w:t>kách 1 a</w:t>
      </w:r>
      <w:r w:rsidRPr="008A08A3">
        <w:rPr>
          <w:sz w:val="22"/>
          <w:szCs w:val="22"/>
          <w:lang w:val="cs-CZ"/>
        </w:rPr>
        <w:t> 2.</w:t>
      </w:r>
    </w:p>
    <w:p w14:paraId="1E81E77A" w14:textId="77777777" w:rsidR="00824E9D" w:rsidRPr="008A08A3" w:rsidRDefault="00824E9D" w:rsidP="001837C2">
      <w:pPr>
        <w:rPr>
          <w:sz w:val="22"/>
          <w:szCs w:val="22"/>
          <w:lang w:val="cs-CZ"/>
        </w:rPr>
      </w:pPr>
    </w:p>
    <w:p w14:paraId="7899FDA5" w14:textId="77777777" w:rsidR="00A40022" w:rsidRPr="008A08A3" w:rsidRDefault="005536F0" w:rsidP="001837C2">
      <w:pPr>
        <w:keepNext/>
        <w:keepLines/>
        <w:rPr>
          <w:b/>
          <w:bCs/>
          <w:sz w:val="22"/>
          <w:szCs w:val="22"/>
          <w:lang w:val="cs-CZ"/>
        </w:rPr>
      </w:pPr>
      <w:r w:rsidRPr="008A08A3">
        <w:rPr>
          <w:b/>
          <w:bCs/>
          <w:sz w:val="22"/>
          <w:szCs w:val="22"/>
          <w:lang w:val="cs-CZ"/>
        </w:rPr>
        <w:lastRenderedPageBreak/>
        <w:t>Tabulka 1</w:t>
      </w:r>
      <w:r w:rsidR="004124A2" w:rsidRPr="008A08A3">
        <w:rPr>
          <w:b/>
          <w:bCs/>
          <w:sz w:val="22"/>
          <w:szCs w:val="22"/>
          <w:lang w:val="cs-CZ"/>
        </w:rPr>
        <w:tab/>
      </w:r>
      <w:r w:rsidRPr="008A08A3">
        <w:rPr>
          <w:b/>
          <w:bCs/>
          <w:sz w:val="22"/>
          <w:szCs w:val="22"/>
          <w:lang w:val="cs-CZ"/>
        </w:rPr>
        <w:t>Doporučení pro snižování dávek</w:t>
      </w:r>
    </w:p>
    <w:p w14:paraId="46A4AA56" w14:textId="77777777" w:rsidR="00824E9D" w:rsidRPr="008A08A3" w:rsidRDefault="00824E9D" w:rsidP="001837C2">
      <w:pPr>
        <w:keepNext/>
        <w:keepLines/>
        <w:rPr>
          <w:sz w:val="22"/>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74"/>
        <w:gridCol w:w="3195"/>
        <w:gridCol w:w="3692"/>
      </w:tblGrid>
      <w:tr w:rsidR="00C15E14" w:rsidRPr="008A08A3" w14:paraId="04DC58AC" w14:textId="77777777" w:rsidTr="0084787C">
        <w:trPr>
          <w:cantSplit/>
          <w:trHeight w:val="562"/>
        </w:trPr>
        <w:tc>
          <w:tcPr>
            <w:tcW w:w="2199" w:type="dxa"/>
            <w:tcMar>
              <w:top w:w="0" w:type="dxa"/>
              <w:left w:w="108" w:type="dxa"/>
              <w:bottom w:w="0" w:type="dxa"/>
              <w:right w:w="108" w:type="dxa"/>
            </w:tcMar>
            <w:hideMark/>
          </w:tcPr>
          <w:p w14:paraId="362787C6" w14:textId="77777777" w:rsidR="00072179" w:rsidRPr="008A08A3" w:rsidRDefault="00072179" w:rsidP="001837C2">
            <w:pPr>
              <w:keepNext/>
              <w:keepLines/>
              <w:rPr>
                <w:rFonts w:eastAsia="Calibri"/>
                <w:b/>
                <w:lang w:val="cs-CZ"/>
              </w:rPr>
            </w:pPr>
            <w:r w:rsidRPr="008A08A3">
              <w:rPr>
                <w:b/>
                <w:sz w:val="22"/>
                <w:szCs w:val="22"/>
                <w:lang w:val="cs-CZ"/>
              </w:rPr>
              <w:t>Dávkovací hladina</w:t>
            </w:r>
          </w:p>
        </w:tc>
        <w:tc>
          <w:tcPr>
            <w:tcW w:w="3240" w:type="dxa"/>
            <w:tcMar>
              <w:top w:w="0" w:type="dxa"/>
              <w:left w:w="108" w:type="dxa"/>
              <w:bottom w:w="0" w:type="dxa"/>
              <w:right w:w="108" w:type="dxa"/>
            </w:tcMar>
            <w:hideMark/>
          </w:tcPr>
          <w:p w14:paraId="25908B4D" w14:textId="77777777" w:rsidR="00C15E14" w:rsidRPr="008A08A3" w:rsidRDefault="00072179" w:rsidP="001837C2">
            <w:pPr>
              <w:keepNext/>
              <w:keepLines/>
              <w:jc w:val="center"/>
              <w:rPr>
                <w:rFonts w:eastAsia="Calibri"/>
                <w:b/>
                <w:lang w:val="cs-CZ"/>
              </w:rPr>
            </w:pPr>
            <w:r w:rsidRPr="008A08A3">
              <w:rPr>
                <w:b/>
                <w:sz w:val="22"/>
                <w:szCs w:val="22"/>
                <w:lang w:val="cs-CZ"/>
              </w:rPr>
              <w:t>Dávka dabrafenibu</w:t>
            </w:r>
          </w:p>
          <w:p w14:paraId="353CD0AE" w14:textId="77777777" w:rsidR="00F8711E" w:rsidRPr="008A08A3" w:rsidRDefault="00072179" w:rsidP="001837C2">
            <w:pPr>
              <w:keepNext/>
              <w:keepLines/>
              <w:jc w:val="center"/>
              <w:rPr>
                <w:rFonts w:eastAsia="Calibri"/>
                <w:b/>
                <w:lang w:val="cs-CZ"/>
              </w:rPr>
            </w:pPr>
            <w:r w:rsidRPr="008A08A3">
              <w:rPr>
                <w:rFonts w:eastAsia="Calibri"/>
                <w:sz w:val="22"/>
                <w:szCs w:val="22"/>
                <w:lang w:val="cs-CZ"/>
              </w:rPr>
              <w:t>Užíván v monoterapii nebo v kombinaci s trametinibem</w:t>
            </w:r>
          </w:p>
        </w:tc>
        <w:tc>
          <w:tcPr>
            <w:tcW w:w="3750" w:type="dxa"/>
          </w:tcPr>
          <w:p w14:paraId="791E7687" w14:textId="77777777" w:rsidR="00072179" w:rsidRPr="008A08A3" w:rsidRDefault="00072179" w:rsidP="001837C2">
            <w:pPr>
              <w:keepNext/>
              <w:keepLines/>
              <w:jc w:val="center"/>
              <w:rPr>
                <w:b/>
                <w:sz w:val="22"/>
                <w:szCs w:val="22"/>
                <w:lang w:val="cs-CZ"/>
              </w:rPr>
            </w:pPr>
            <w:r w:rsidRPr="008A08A3">
              <w:rPr>
                <w:b/>
                <w:sz w:val="22"/>
                <w:szCs w:val="22"/>
                <w:lang w:val="cs-CZ"/>
              </w:rPr>
              <w:t>Dávka trametinibu*</w:t>
            </w:r>
          </w:p>
          <w:p w14:paraId="20B618A6" w14:textId="77777777" w:rsidR="00072179" w:rsidRPr="008A08A3" w:rsidRDefault="00072179" w:rsidP="001837C2">
            <w:pPr>
              <w:keepNext/>
              <w:keepLines/>
              <w:jc w:val="center"/>
              <w:rPr>
                <w:rFonts w:eastAsia="Calibri"/>
                <w:b/>
                <w:lang w:val="cs-CZ"/>
              </w:rPr>
            </w:pPr>
            <w:r w:rsidRPr="008A08A3">
              <w:rPr>
                <w:sz w:val="22"/>
                <w:szCs w:val="22"/>
                <w:lang w:val="cs-CZ"/>
              </w:rPr>
              <w:t>Pouze je</w:t>
            </w:r>
            <w:r w:rsidR="00303EA9" w:rsidRPr="008A08A3">
              <w:rPr>
                <w:sz w:val="22"/>
                <w:szCs w:val="22"/>
                <w:lang w:val="cs-CZ"/>
              </w:rPr>
              <w:noBreakHyphen/>
            </w:r>
            <w:r w:rsidRPr="008A08A3">
              <w:rPr>
                <w:sz w:val="22"/>
                <w:szCs w:val="22"/>
                <w:lang w:val="cs-CZ"/>
              </w:rPr>
              <w:t>li užíván v kombinaci s dabrafenibem</w:t>
            </w:r>
          </w:p>
        </w:tc>
      </w:tr>
      <w:tr w:rsidR="00C15E14" w:rsidRPr="008A08A3" w14:paraId="4BBC5872" w14:textId="77777777" w:rsidTr="0084787C">
        <w:trPr>
          <w:cantSplit/>
          <w:trHeight w:val="562"/>
        </w:trPr>
        <w:tc>
          <w:tcPr>
            <w:tcW w:w="2199" w:type="dxa"/>
            <w:tcMar>
              <w:top w:w="0" w:type="dxa"/>
              <w:left w:w="108" w:type="dxa"/>
              <w:bottom w:w="0" w:type="dxa"/>
              <w:right w:w="108" w:type="dxa"/>
            </w:tcMar>
            <w:hideMark/>
          </w:tcPr>
          <w:p w14:paraId="14427316" w14:textId="77777777" w:rsidR="00072179" w:rsidRPr="008A08A3" w:rsidRDefault="00072179" w:rsidP="001837C2">
            <w:pPr>
              <w:keepNext/>
              <w:keepLines/>
              <w:rPr>
                <w:rFonts w:eastAsia="Calibri"/>
                <w:sz w:val="22"/>
                <w:szCs w:val="22"/>
                <w:lang w:val="cs-CZ"/>
              </w:rPr>
            </w:pPr>
            <w:r w:rsidRPr="008A08A3">
              <w:rPr>
                <w:sz w:val="22"/>
                <w:szCs w:val="22"/>
                <w:lang w:val="cs-CZ"/>
              </w:rPr>
              <w:t>Zahajovací dávka</w:t>
            </w:r>
          </w:p>
        </w:tc>
        <w:tc>
          <w:tcPr>
            <w:tcW w:w="3240" w:type="dxa"/>
            <w:tcMar>
              <w:top w:w="0" w:type="dxa"/>
              <w:left w:w="108" w:type="dxa"/>
              <w:bottom w:w="0" w:type="dxa"/>
              <w:right w:w="108" w:type="dxa"/>
            </w:tcMar>
            <w:hideMark/>
          </w:tcPr>
          <w:p w14:paraId="5445DA19" w14:textId="77777777" w:rsidR="00072179" w:rsidRPr="008A08A3" w:rsidRDefault="009118B9" w:rsidP="001837C2">
            <w:pPr>
              <w:keepNext/>
              <w:keepLines/>
              <w:jc w:val="center"/>
              <w:rPr>
                <w:rFonts w:eastAsia="Calibri"/>
                <w:sz w:val="22"/>
                <w:szCs w:val="22"/>
                <w:lang w:val="cs-CZ"/>
              </w:rPr>
            </w:pPr>
            <w:r w:rsidRPr="008A08A3">
              <w:rPr>
                <w:rFonts w:eastAsia="Calibri"/>
                <w:sz w:val="22"/>
                <w:szCs w:val="22"/>
                <w:lang w:val="cs-CZ"/>
              </w:rPr>
              <w:t>150 mg dvakrát denně</w:t>
            </w:r>
          </w:p>
        </w:tc>
        <w:tc>
          <w:tcPr>
            <w:tcW w:w="3750" w:type="dxa"/>
          </w:tcPr>
          <w:p w14:paraId="16CCD963" w14:textId="77777777" w:rsidR="00072179" w:rsidRPr="008A08A3" w:rsidRDefault="009118B9" w:rsidP="001837C2">
            <w:pPr>
              <w:keepNext/>
              <w:keepLines/>
              <w:jc w:val="center"/>
              <w:rPr>
                <w:rFonts w:eastAsia="Calibri"/>
                <w:sz w:val="22"/>
                <w:szCs w:val="22"/>
                <w:lang w:val="cs-CZ"/>
              </w:rPr>
            </w:pPr>
            <w:r w:rsidRPr="008A08A3">
              <w:rPr>
                <w:rFonts w:eastAsia="Calibri"/>
                <w:sz w:val="22"/>
                <w:szCs w:val="22"/>
                <w:lang w:val="cs-CZ"/>
              </w:rPr>
              <w:t xml:space="preserve">2 mg jednou denně </w:t>
            </w:r>
          </w:p>
        </w:tc>
      </w:tr>
      <w:tr w:rsidR="00C15E14" w:rsidRPr="008A08A3" w14:paraId="4B79926F" w14:textId="77777777" w:rsidTr="0084787C">
        <w:trPr>
          <w:cantSplit/>
          <w:trHeight w:val="562"/>
        </w:trPr>
        <w:tc>
          <w:tcPr>
            <w:tcW w:w="2199" w:type="dxa"/>
            <w:tcMar>
              <w:top w:w="0" w:type="dxa"/>
              <w:left w:w="108" w:type="dxa"/>
              <w:bottom w:w="0" w:type="dxa"/>
              <w:right w:w="108" w:type="dxa"/>
            </w:tcMar>
            <w:hideMark/>
          </w:tcPr>
          <w:p w14:paraId="1399F112" w14:textId="77777777" w:rsidR="00072179" w:rsidRPr="008A08A3" w:rsidRDefault="00072179" w:rsidP="001837C2">
            <w:pPr>
              <w:keepNext/>
              <w:keepLines/>
              <w:rPr>
                <w:rFonts w:eastAsia="Calibri"/>
                <w:sz w:val="22"/>
                <w:szCs w:val="22"/>
                <w:lang w:val="cs-CZ"/>
              </w:rPr>
            </w:pPr>
            <w:r w:rsidRPr="008A08A3">
              <w:rPr>
                <w:sz w:val="22"/>
                <w:szCs w:val="22"/>
                <w:lang w:val="cs-CZ"/>
              </w:rPr>
              <w:t>První snížení</w:t>
            </w:r>
          </w:p>
        </w:tc>
        <w:tc>
          <w:tcPr>
            <w:tcW w:w="3240" w:type="dxa"/>
            <w:tcMar>
              <w:top w:w="0" w:type="dxa"/>
              <w:left w:w="108" w:type="dxa"/>
              <w:bottom w:w="0" w:type="dxa"/>
              <w:right w:w="108" w:type="dxa"/>
            </w:tcMar>
            <w:hideMark/>
          </w:tcPr>
          <w:p w14:paraId="13C20959" w14:textId="77777777" w:rsidR="00072179" w:rsidRPr="008A08A3" w:rsidRDefault="009118B9" w:rsidP="001837C2">
            <w:pPr>
              <w:keepNext/>
              <w:keepLines/>
              <w:jc w:val="center"/>
              <w:rPr>
                <w:rFonts w:eastAsia="Calibri"/>
                <w:sz w:val="22"/>
                <w:szCs w:val="22"/>
                <w:lang w:val="cs-CZ"/>
              </w:rPr>
            </w:pPr>
            <w:r w:rsidRPr="008A08A3">
              <w:rPr>
                <w:rFonts w:eastAsia="Calibri"/>
                <w:sz w:val="22"/>
                <w:szCs w:val="22"/>
                <w:lang w:val="cs-CZ"/>
              </w:rPr>
              <w:t>100 mg dvakrát denně</w:t>
            </w:r>
          </w:p>
        </w:tc>
        <w:tc>
          <w:tcPr>
            <w:tcW w:w="3750" w:type="dxa"/>
          </w:tcPr>
          <w:p w14:paraId="15ED4B97" w14:textId="77777777" w:rsidR="00072179" w:rsidRPr="008A08A3" w:rsidRDefault="009118B9" w:rsidP="001837C2">
            <w:pPr>
              <w:keepNext/>
              <w:keepLines/>
              <w:jc w:val="center"/>
              <w:rPr>
                <w:rFonts w:eastAsia="Calibri"/>
                <w:sz w:val="22"/>
                <w:szCs w:val="22"/>
                <w:lang w:val="cs-CZ"/>
              </w:rPr>
            </w:pPr>
            <w:r w:rsidRPr="008A08A3">
              <w:rPr>
                <w:rFonts w:eastAsia="Calibri"/>
                <w:sz w:val="22"/>
                <w:szCs w:val="22"/>
                <w:lang w:val="cs-CZ"/>
              </w:rPr>
              <w:t>1</w:t>
            </w:r>
            <w:r w:rsidR="006D7775" w:rsidRPr="008A08A3">
              <w:rPr>
                <w:rFonts w:eastAsia="Calibri"/>
                <w:sz w:val="22"/>
                <w:szCs w:val="22"/>
                <w:lang w:val="cs-CZ"/>
              </w:rPr>
              <w:t>,</w:t>
            </w:r>
            <w:r w:rsidRPr="008A08A3">
              <w:rPr>
                <w:rFonts w:eastAsia="Calibri"/>
                <w:sz w:val="22"/>
                <w:szCs w:val="22"/>
                <w:lang w:val="cs-CZ"/>
              </w:rPr>
              <w:t>5 mg jednou denně</w:t>
            </w:r>
          </w:p>
        </w:tc>
      </w:tr>
      <w:tr w:rsidR="00C15E14" w:rsidRPr="008A08A3" w14:paraId="6672B1AA" w14:textId="77777777" w:rsidTr="0084787C">
        <w:trPr>
          <w:cantSplit/>
          <w:trHeight w:val="562"/>
        </w:trPr>
        <w:tc>
          <w:tcPr>
            <w:tcW w:w="2199" w:type="dxa"/>
            <w:tcMar>
              <w:top w:w="0" w:type="dxa"/>
              <w:left w:w="108" w:type="dxa"/>
              <w:bottom w:w="0" w:type="dxa"/>
              <w:right w:w="108" w:type="dxa"/>
            </w:tcMar>
            <w:hideMark/>
          </w:tcPr>
          <w:p w14:paraId="11F3771B" w14:textId="77777777" w:rsidR="00072179" w:rsidRPr="008A08A3" w:rsidRDefault="00072179" w:rsidP="001837C2">
            <w:pPr>
              <w:keepNext/>
              <w:keepLines/>
              <w:rPr>
                <w:rFonts w:eastAsia="Calibri"/>
                <w:sz w:val="22"/>
                <w:szCs w:val="22"/>
                <w:lang w:val="cs-CZ"/>
              </w:rPr>
            </w:pPr>
            <w:r w:rsidRPr="008A08A3">
              <w:rPr>
                <w:sz w:val="22"/>
                <w:szCs w:val="22"/>
                <w:lang w:val="cs-CZ"/>
              </w:rPr>
              <w:t>Druhé snížení</w:t>
            </w:r>
          </w:p>
        </w:tc>
        <w:tc>
          <w:tcPr>
            <w:tcW w:w="3240" w:type="dxa"/>
            <w:tcMar>
              <w:top w:w="0" w:type="dxa"/>
              <w:left w:w="108" w:type="dxa"/>
              <w:bottom w:w="0" w:type="dxa"/>
              <w:right w:w="108" w:type="dxa"/>
            </w:tcMar>
            <w:hideMark/>
          </w:tcPr>
          <w:p w14:paraId="442D04ED" w14:textId="77777777" w:rsidR="00072179" w:rsidRPr="008A08A3" w:rsidRDefault="009118B9" w:rsidP="001837C2">
            <w:pPr>
              <w:keepNext/>
              <w:keepLines/>
              <w:jc w:val="center"/>
              <w:rPr>
                <w:rFonts w:eastAsia="Calibri"/>
                <w:sz w:val="22"/>
                <w:szCs w:val="22"/>
                <w:lang w:val="cs-CZ"/>
              </w:rPr>
            </w:pPr>
            <w:r w:rsidRPr="008A08A3">
              <w:rPr>
                <w:rFonts w:eastAsia="Calibri"/>
                <w:sz w:val="22"/>
                <w:szCs w:val="22"/>
                <w:lang w:val="cs-CZ"/>
              </w:rPr>
              <w:t>75 mg dvakrát denně</w:t>
            </w:r>
          </w:p>
        </w:tc>
        <w:tc>
          <w:tcPr>
            <w:tcW w:w="3750" w:type="dxa"/>
          </w:tcPr>
          <w:p w14:paraId="0E22C1D5" w14:textId="77777777" w:rsidR="00072179" w:rsidRPr="008A08A3" w:rsidRDefault="009118B9" w:rsidP="001837C2">
            <w:pPr>
              <w:keepNext/>
              <w:keepLines/>
              <w:jc w:val="center"/>
              <w:rPr>
                <w:rFonts w:eastAsia="Calibri"/>
                <w:sz w:val="22"/>
                <w:szCs w:val="22"/>
                <w:lang w:val="cs-CZ"/>
              </w:rPr>
            </w:pPr>
            <w:r w:rsidRPr="008A08A3">
              <w:rPr>
                <w:rFonts w:eastAsia="Calibri"/>
                <w:sz w:val="22"/>
                <w:szCs w:val="22"/>
                <w:lang w:val="cs-CZ"/>
              </w:rPr>
              <w:t>1 mg jednou denně</w:t>
            </w:r>
          </w:p>
        </w:tc>
      </w:tr>
      <w:tr w:rsidR="00C15E14" w:rsidRPr="008A08A3" w14:paraId="59025F4E" w14:textId="77777777" w:rsidTr="0084787C">
        <w:trPr>
          <w:cantSplit/>
          <w:trHeight w:val="562"/>
        </w:trPr>
        <w:tc>
          <w:tcPr>
            <w:tcW w:w="2199" w:type="dxa"/>
            <w:tcMar>
              <w:top w:w="0" w:type="dxa"/>
              <w:left w:w="108" w:type="dxa"/>
              <w:bottom w:w="0" w:type="dxa"/>
              <w:right w:w="108" w:type="dxa"/>
            </w:tcMar>
            <w:hideMark/>
          </w:tcPr>
          <w:p w14:paraId="5916A3D1" w14:textId="77777777" w:rsidR="00072179" w:rsidRPr="008A08A3" w:rsidRDefault="00072179" w:rsidP="001837C2">
            <w:pPr>
              <w:keepNext/>
              <w:keepLines/>
              <w:rPr>
                <w:rFonts w:eastAsia="Calibri"/>
                <w:sz w:val="22"/>
                <w:szCs w:val="22"/>
                <w:lang w:val="cs-CZ"/>
              </w:rPr>
            </w:pPr>
            <w:r w:rsidRPr="008A08A3">
              <w:rPr>
                <w:rFonts w:eastAsia="Calibri"/>
                <w:sz w:val="22"/>
                <w:szCs w:val="22"/>
                <w:lang w:val="cs-CZ"/>
              </w:rPr>
              <w:t>Třetí snížení</w:t>
            </w:r>
          </w:p>
        </w:tc>
        <w:tc>
          <w:tcPr>
            <w:tcW w:w="3240" w:type="dxa"/>
            <w:tcMar>
              <w:top w:w="0" w:type="dxa"/>
              <w:left w:w="108" w:type="dxa"/>
              <w:bottom w:w="0" w:type="dxa"/>
              <w:right w:w="108" w:type="dxa"/>
            </w:tcMar>
            <w:hideMark/>
          </w:tcPr>
          <w:p w14:paraId="549779B1" w14:textId="77777777" w:rsidR="00072179" w:rsidRPr="008A08A3" w:rsidRDefault="009118B9" w:rsidP="001837C2">
            <w:pPr>
              <w:keepNext/>
              <w:keepLines/>
              <w:jc w:val="center"/>
              <w:rPr>
                <w:rFonts w:eastAsia="Calibri"/>
                <w:sz w:val="22"/>
                <w:szCs w:val="22"/>
                <w:lang w:val="cs-CZ"/>
              </w:rPr>
            </w:pPr>
            <w:r w:rsidRPr="008A08A3">
              <w:rPr>
                <w:rFonts w:eastAsia="Calibri"/>
                <w:sz w:val="22"/>
                <w:szCs w:val="22"/>
                <w:lang w:val="cs-CZ"/>
              </w:rPr>
              <w:t>50 mg dvakrát denně</w:t>
            </w:r>
          </w:p>
        </w:tc>
        <w:tc>
          <w:tcPr>
            <w:tcW w:w="3750" w:type="dxa"/>
          </w:tcPr>
          <w:p w14:paraId="5224634D" w14:textId="77777777" w:rsidR="00072179" w:rsidRPr="008A08A3" w:rsidRDefault="009118B9" w:rsidP="001837C2">
            <w:pPr>
              <w:keepNext/>
              <w:keepLines/>
              <w:jc w:val="center"/>
              <w:rPr>
                <w:rFonts w:eastAsia="Calibri"/>
                <w:sz w:val="22"/>
                <w:szCs w:val="22"/>
                <w:lang w:val="cs-CZ"/>
              </w:rPr>
            </w:pPr>
            <w:r w:rsidRPr="008A08A3">
              <w:rPr>
                <w:rFonts w:eastAsia="Calibri"/>
                <w:sz w:val="22"/>
                <w:szCs w:val="22"/>
                <w:lang w:val="cs-CZ"/>
              </w:rPr>
              <w:t>1 mg jednou denně</w:t>
            </w:r>
          </w:p>
        </w:tc>
      </w:tr>
      <w:tr w:rsidR="00C15E14" w:rsidRPr="008A08A3" w14:paraId="1F6A3BA1" w14:textId="77777777" w:rsidTr="0084787C">
        <w:trPr>
          <w:cantSplit/>
          <w:trHeight w:val="287"/>
        </w:trPr>
        <w:tc>
          <w:tcPr>
            <w:tcW w:w="9189" w:type="dxa"/>
            <w:gridSpan w:val="3"/>
            <w:tcMar>
              <w:top w:w="0" w:type="dxa"/>
              <w:left w:w="108" w:type="dxa"/>
              <w:bottom w:w="0" w:type="dxa"/>
              <w:right w:w="108" w:type="dxa"/>
            </w:tcMar>
            <w:vAlign w:val="bottom"/>
            <w:hideMark/>
          </w:tcPr>
          <w:p w14:paraId="6F10CE12" w14:textId="77777777" w:rsidR="00072179" w:rsidRPr="008A08A3" w:rsidRDefault="00072179" w:rsidP="004522AC">
            <w:pPr>
              <w:rPr>
                <w:lang w:val="cs-CZ"/>
              </w:rPr>
            </w:pPr>
            <w:r w:rsidRPr="008A08A3">
              <w:rPr>
                <w:lang w:val="cs-CZ"/>
              </w:rPr>
              <w:t xml:space="preserve">Snížení dávek </w:t>
            </w:r>
            <w:r w:rsidR="009118B9" w:rsidRPr="008A08A3">
              <w:rPr>
                <w:lang w:val="cs-CZ"/>
              </w:rPr>
              <w:t>dabrafenibu</w:t>
            </w:r>
            <w:r w:rsidR="00393AB4" w:rsidRPr="008A08A3">
              <w:rPr>
                <w:lang w:val="cs-CZ"/>
              </w:rPr>
              <w:t xml:space="preserve">, užívaného v monoterapii nebo v kombinaci s trametinibem, </w:t>
            </w:r>
            <w:r w:rsidR="00F3128E" w:rsidRPr="008A08A3">
              <w:rPr>
                <w:lang w:val="cs-CZ"/>
              </w:rPr>
              <w:t>pod 50 mg dvakrát denně není doporučeno</w:t>
            </w:r>
            <w:r w:rsidRPr="008A08A3">
              <w:rPr>
                <w:lang w:val="cs-CZ"/>
              </w:rPr>
              <w:t xml:space="preserve">. Snížení dávek </w:t>
            </w:r>
            <w:r w:rsidR="009118B9" w:rsidRPr="008A08A3">
              <w:rPr>
                <w:lang w:val="cs-CZ"/>
              </w:rPr>
              <w:t>trametinibu</w:t>
            </w:r>
            <w:r w:rsidR="00393AB4" w:rsidRPr="008A08A3">
              <w:rPr>
                <w:lang w:val="cs-CZ"/>
              </w:rPr>
              <w:t>, užívaného v kombinaci s dabrafenibem,</w:t>
            </w:r>
            <w:r w:rsidR="00F3128E" w:rsidRPr="008A08A3">
              <w:rPr>
                <w:lang w:val="cs-CZ"/>
              </w:rPr>
              <w:t xml:space="preserve"> pod 1 mg jednou denně není doporučeno</w:t>
            </w:r>
            <w:r w:rsidRPr="008A08A3">
              <w:rPr>
                <w:lang w:val="cs-CZ"/>
              </w:rPr>
              <w:t>.</w:t>
            </w:r>
          </w:p>
          <w:p w14:paraId="4B0F2779" w14:textId="223FD22F" w:rsidR="00A9320A" w:rsidRPr="008A08A3" w:rsidRDefault="006F7319" w:rsidP="006F7319">
            <w:pPr>
              <w:keepNext/>
              <w:keepLines/>
              <w:rPr>
                <w:rFonts w:eastAsia="Calibri"/>
                <w:lang w:val="cs-CZ"/>
              </w:rPr>
            </w:pPr>
            <w:r w:rsidRPr="008A08A3">
              <w:rPr>
                <w:rStyle w:val="CSIchar"/>
                <w:shd w:val="clear" w:color="auto" w:fill="auto"/>
                <w:lang w:val="cs-CZ"/>
              </w:rPr>
              <w:t xml:space="preserve">* </w:t>
            </w:r>
            <w:r w:rsidR="00A9320A" w:rsidRPr="008A08A3">
              <w:rPr>
                <w:rStyle w:val="CSIchar"/>
                <w:shd w:val="clear" w:color="auto" w:fill="auto"/>
                <w:lang w:val="cs-CZ"/>
              </w:rPr>
              <w:t>Pokyny k dávkování v případě léčby trametinibem v monoterapii, viz SmPC trametinibu, Dávkování a způsob podání.</w:t>
            </w:r>
          </w:p>
        </w:tc>
      </w:tr>
    </w:tbl>
    <w:p w14:paraId="0D7C9CA7" w14:textId="77777777" w:rsidR="00C9398C" w:rsidRPr="008A08A3" w:rsidRDefault="00C9398C" w:rsidP="001837C2">
      <w:pPr>
        <w:rPr>
          <w:sz w:val="22"/>
          <w:szCs w:val="22"/>
          <w:lang w:val="cs-CZ"/>
        </w:rPr>
      </w:pPr>
    </w:p>
    <w:p w14:paraId="009275F5" w14:textId="3C6A9515" w:rsidR="00824E9D" w:rsidRPr="008A08A3" w:rsidRDefault="005536F0" w:rsidP="006D468F">
      <w:pPr>
        <w:keepNext/>
        <w:keepLines/>
        <w:ind w:left="1134" w:hanging="1134"/>
        <w:rPr>
          <w:b/>
          <w:bCs/>
          <w:sz w:val="22"/>
          <w:szCs w:val="22"/>
          <w:lang w:val="cs-CZ"/>
        </w:rPr>
      </w:pPr>
      <w:r w:rsidRPr="008A08A3">
        <w:rPr>
          <w:b/>
          <w:bCs/>
          <w:sz w:val="22"/>
          <w:szCs w:val="22"/>
          <w:lang w:val="cs-CZ"/>
        </w:rPr>
        <w:t>Tabulka 2</w:t>
      </w:r>
      <w:r w:rsidR="004124A2" w:rsidRPr="008A08A3">
        <w:rPr>
          <w:b/>
          <w:bCs/>
          <w:sz w:val="22"/>
          <w:szCs w:val="22"/>
          <w:lang w:val="cs-CZ"/>
        </w:rPr>
        <w:tab/>
      </w:r>
      <w:r w:rsidRPr="008A08A3">
        <w:rPr>
          <w:b/>
          <w:bCs/>
          <w:sz w:val="22"/>
          <w:szCs w:val="22"/>
          <w:lang w:val="cs-CZ"/>
        </w:rPr>
        <w:t>Schéma úpravy dávkování založené na stupni závažnosti nežádoucích účinků</w:t>
      </w:r>
      <w:r w:rsidR="006A34E7" w:rsidRPr="008A08A3">
        <w:rPr>
          <w:b/>
          <w:bCs/>
          <w:sz w:val="22"/>
          <w:szCs w:val="22"/>
          <w:lang w:val="cs-CZ"/>
        </w:rPr>
        <w:t xml:space="preserve"> (kromě pyrexie)</w:t>
      </w:r>
    </w:p>
    <w:p w14:paraId="0DC3EFD4" w14:textId="77777777" w:rsidR="00124542" w:rsidRPr="008A08A3" w:rsidRDefault="00124542" w:rsidP="001837C2">
      <w:pPr>
        <w:keepNext/>
        <w:keepLines/>
        <w:rPr>
          <w:sz w:val="22"/>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5"/>
        <w:gridCol w:w="6506"/>
      </w:tblGrid>
      <w:tr w:rsidR="00C15E14" w:rsidRPr="008A08A3" w14:paraId="058F54B3" w14:textId="77777777" w:rsidTr="0084787C">
        <w:trPr>
          <w:cantSplit/>
          <w:trHeight w:val="667"/>
        </w:trPr>
        <w:tc>
          <w:tcPr>
            <w:tcW w:w="0" w:type="auto"/>
            <w:tcBorders>
              <w:top w:val="single" w:sz="4" w:space="0" w:color="auto"/>
              <w:left w:val="single" w:sz="4" w:space="0" w:color="auto"/>
              <w:bottom w:val="single" w:sz="4" w:space="0" w:color="auto"/>
              <w:right w:val="single" w:sz="4" w:space="0" w:color="auto"/>
            </w:tcBorders>
          </w:tcPr>
          <w:p w14:paraId="30D457DB" w14:textId="687E43D1" w:rsidR="00824E9D" w:rsidRPr="008A08A3" w:rsidRDefault="005536F0" w:rsidP="001837C2">
            <w:pPr>
              <w:keepNext/>
              <w:keepLines/>
              <w:rPr>
                <w:b/>
                <w:sz w:val="22"/>
                <w:szCs w:val="22"/>
                <w:lang w:val="cs-CZ"/>
              </w:rPr>
            </w:pPr>
            <w:r w:rsidRPr="008A08A3">
              <w:rPr>
                <w:rFonts w:eastAsia="Arial Unicode MS"/>
                <w:b/>
                <w:sz w:val="22"/>
                <w:szCs w:val="22"/>
                <w:lang w:val="cs-CZ"/>
              </w:rPr>
              <w:t>Stupeň (CTCAE)*</w:t>
            </w:r>
          </w:p>
        </w:tc>
        <w:tc>
          <w:tcPr>
            <w:tcW w:w="0" w:type="auto"/>
            <w:tcBorders>
              <w:top w:val="single" w:sz="4" w:space="0" w:color="auto"/>
              <w:left w:val="single" w:sz="4" w:space="0" w:color="auto"/>
              <w:bottom w:val="single" w:sz="4" w:space="0" w:color="auto"/>
              <w:right w:val="single" w:sz="4" w:space="0" w:color="auto"/>
            </w:tcBorders>
          </w:tcPr>
          <w:p w14:paraId="5D3B489B" w14:textId="77777777" w:rsidR="00824E9D" w:rsidRPr="008A08A3" w:rsidRDefault="005536F0" w:rsidP="001837C2">
            <w:pPr>
              <w:keepNext/>
              <w:keepLines/>
              <w:rPr>
                <w:b/>
                <w:sz w:val="22"/>
                <w:szCs w:val="22"/>
                <w:lang w:val="cs-CZ"/>
              </w:rPr>
            </w:pPr>
            <w:r w:rsidRPr="008A08A3">
              <w:rPr>
                <w:b/>
                <w:sz w:val="22"/>
                <w:szCs w:val="22"/>
                <w:lang w:val="cs-CZ"/>
              </w:rPr>
              <w:t>Doporučená úprava dávky dabrafenibu</w:t>
            </w:r>
          </w:p>
          <w:p w14:paraId="465D54E9" w14:textId="77777777" w:rsidR="004D178F" w:rsidRPr="008A08A3" w:rsidRDefault="004D178F" w:rsidP="001837C2">
            <w:pPr>
              <w:keepNext/>
              <w:keepLines/>
              <w:rPr>
                <w:b/>
                <w:sz w:val="22"/>
                <w:szCs w:val="22"/>
                <w:lang w:val="cs-CZ"/>
              </w:rPr>
            </w:pPr>
            <w:r w:rsidRPr="008A08A3">
              <w:rPr>
                <w:sz w:val="22"/>
                <w:szCs w:val="22"/>
                <w:lang w:val="cs-CZ"/>
              </w:rPr>
              <w:t>Užívaného v monoterapii nebo v kombinaci s trametinibem</w:t>
            </w:r>
          </w:p>
        </w:tc>
      </w:tr>
      <w:tr w:rsidR="00C15E14" w:rsidRPr="008A08A3" w14:paraId="0A659714" w14:textId="77777777" w:rsidTr="0084787C">
        <w:trPr>
          <w:cantSplit/>
          <w:trHeight w:val="515"/>
        </w:trPr>
        <w:tc>
          <w:tcPr>
            <w:tcW w:w="0" w:type="auto"/>
            <w:tcBorders>
              <w:top w:val="single" w:sz="4" w:space="0" w:color="auto"/>
              <w:left w:val="single" w:sz="4" w:space="0" w:color="auto"/>
              <w:bottom w:val="single" w:sz="4" w:space="0" w:color="auto"/>
              <w:right w:val="single" w:sz="4" w:space="0" w:color="auto"/>
            </w:tcBorders>
          </w:tcPr>
          <w:p w14:paraId="66B119A3" w14:textId="77777777" w:rsidR="00824E9D" w:rsidRPr="008A08A3" w:rsidRDefault="00A91E9D" w:rsidP="001837C2">
            <w:pPr>
              <w:keepNext/>
              <w:keepLines/>
              <w:rPr>
                <w:sz w:val="22"/>
                <w:szCs w:val="22"/>
                <w:lang w:val="cs-CZ"/>
              </w:rPr>
            </w:pPr>
            <w:r w:rsidRPr="008A08A3">
              <w:rPr>
                <w:sz w:val="22"/>
                <w:szCs w:val="22"/>
                <w:lang w:val="cs-CZ"/>
              </w:rPr>
              <w:t>Stupeň</w:t>
            </w:r>
            <w:r w:rsidR="005536F0" w:rsidRPr="008A08A3">
              <w:rPr>
                <w:sz w:val="22"/>
                <w:szCs w:val="22"/>
                <w:lang w:val="cs-CZ"/>
              </w:rPr>
              <w:t> 1 nebo 2 (tolerovatelný)</w:t>
            </w:r>
          </w:p>
        </w:tc>
        <w:tc>
          <w:tcPr>
            <w:tcW w:w="0" w:type="auto"/>
            <w:tcBorders>
              <w:top w:val="single" w:sz="4" w:space="0" w:color="auto"/>
              <w:left w:val="single" w:sz="4" w:space="0" w:color="auto"/>
              <w:bottom w:val="single" w:sz="4" w:space="0" w:color="auto"/>
              <w:right w:val="single" w:sz="4" w:space="0" w:color="auto"/>
            </w:tcBorders>
          </w:tcPr>
          <w:p w14:paraId="33316E6A" w14:textId="77777777" w:rsidR="00824E9D" w:rsidRPr="008A08A3" w:rsidRDefault="005536F0" w:rsidP="001837C2">
            <w:pPr>
              <w:keepNext/>
              <w:keepLines/>
              <w:rPr>
                <w:sz w:val="22"/>
                <w:szCs w:val="22"/>
                <w:lang w:val="cs-CZ"/>
              </w:rPr>
            </w:pPr>
            <w:r w:rsidRPr="008A08A3">
              <w:rPr>
                <w:sz w:val="22"/>
                <w:szCs w:val="22"/>
                <w:lang w:val="cs-CZ"/>
              </w:rPr>
              <w:t>Pokračujte v léčbě a sledujte pacienta na základě klinického stavu.</w:t>
            </w:r>
          </w:p>
        </w:tc>
      </w:tr>
      <w:tr w:rsidR="00C15E14" w:rsidRPr="008A08A3" w14:paraId="7858359A" w14:textId="77777777" w:rsidTr="0084787C">
        <w:trPr>
          <w:cantSplit/>
          <w:trHeight w:val="552"/>
        </w:trPr>
        <w:tc>
          <w:tcPr>
            <w:tcW w:w="0" w:type="auto"/>
            <w:tcBorders>
              <w:top w:val="single" w:sz="4" w:space="0" w:color="auto"/>
              <w:left w:val="single" w:sz="4" w:space="0" w:color="auto"/>
              <w:bottom w:val="single" w:sz="4" w:space="0" w:color="auto"/>
              <w:right w:val="single" w:sz="4" w:space="0" w:color="auto"/>
            </w:tcBorders>
          </w:tcPr>
          <w:p w14:paraId="76618113" w14:textId="77777777" w:rsidR="00824E9D" w:rsidRPr="008A08A3" w:rsidRDefault="00A91E9D" w:rsidP="001837C2">
            <w:pPr>
              <w:keepNext/>
              <w:keepLines/>
              <w:rPr>
                <w:sz w:val="22"/>
                <w:szCs w:val="22"/>
                <w:lang w:val="cs-CZ"/>
              </w:rPr>
            </w:pPr>
            <w:r w:rsidRPr="008A08A3">
              <w:rPr>
                <w:sz w:val="22"/>
                <w:szCs w:val="22"/>
                <w:lang w:val="cs-CZ"/>
              </w:rPr>
              <w:t>Stupeň</w:t>
            </w:r>
            <w:r w:rsidR="005536F0" w:rsidRPr="008A08A3">
              <w:rPr>
                <w:sz w:val="22"/>
                <w:szCs w:val="22"/>
                <w:lang w:val="cs-CZ"/>
              </w:rPr>
              <w:t> 2 (netolerovatelný) nebo stupeň 3</w:t>
            </w:r>
          </w:p>
        </w:tc>
        <w:tc>
          <w:tcPr>
            <w:tcW w:w="0" w:type="auto"/>
            <w:tcBorders>
              <w:top w:val="single" w:sz="4" w:space="0" w:color="auto"/>
              <w:left w:val="single" w:sz="4" w:space="0" w:color="auto"/>
              <w:bottom w:val="single" w:sz="4" w:space="0" w:color="auto"/>
              <w:right w:val="single" w:sz="4" w:space="0" w:color="auto"/>
            </w:tcBorders>
          </w:tcPr>
          <w:p w14:paraId="15A1B98E" w14:textId="77777777" w:rsidR="00824E9D" w:rsidRPr="008A08A3" w:rsidRDefault="005536F0" w:rsidP="001837C2">
            <w:pPr>
              <w:keepNext/>
              <w:keepLines/>
              <w:rPr>
                <w:sz w:val="22"/>
                <w:szCs w:val="22"/>
                <w:lang w:val="cs-CZ"/>
              </w:rPr>
            </w:pPr>
            <w:r w:rsidRPr="008A08A3">
              <w:rPr>
                <w:sz w:val="22"/>
                <w:szCs w:val="22"/>
                <w:lang w:val="cs-CZ"/>
              </w:rPr>
              <w:t>Přerušte léčbu, dokud toxicita neustoupí na stupeň 0</w:t>
            </w:r>
            <w:r w:rsidR="003E4D98" w:rsidRPr="008A08A3">
              <w:rPr>
                <w:sz w:val="22"/>
                <w:szCs w:val="22"/>
                <w:lang w:val="cs-CZ"/>
              </w:rPr>
              <w:t xml:space="preserve"> až </w:t>
            </w:r>
            <w:r w:rsidRPr="008A08A3">
              <w:rPr>
                <w:sz w:val="22"/>
                <w:szCs w:val="22"/>
                <w:lang w:val="cs-CZ"/>
              </w:rPr>
              <w:t>1, při opětovném zahájení léčby snižte dávku o jednu dávkovací hladinu níže.</w:t>
            </w:r>
          </w:p>
        </w:tc>
      </w:tr>
      <w:tr w:rsidR="00C15E14" w:rsidRPr="008A08A3" w14:paraId="66B1DAFE" w14:textId="77777777" w:rsidTr="0084787C">
        <w:trPr>
          <w:cantSplit/>
        </w:trPr>
        <w:tc>
          <w:tcPr>
            <w:tcW w:w="0" w:type="auto"/>
            <w:tcBorders>
              <w:top w:val="single" w:sz="4" w:space="0" w:color="auto"/>
              <w:left w:val="single" w:sz="4" w:space="0" w:color="auto"/>
              <w:bottom w:val="single" w:sz="4" w:space="0" w:color="auto"/>
              <w:right w:val="single" w:sz="4" w:space="0" w:color="auto"/>
            </w:tcBorders>
          </w:tcPr>
          <w:p w14:paraId="6B0D5DE9" w14:textId="77777777" w:rsidR="00824E9D" w:rsidRPr="008A08A3" w:rsidRDefault="00A91E9D" w:rsidP="001837C2">
            <w:pPr>
              <w:keepNext/>
              <w:keepLines/>
              <w:rPr>
                <w:sz w:val="22"/>
                <w:szCs w:val="22"/>
                <w:lang w:val="cs-CZ"/>
              </w:rPr>
            </w:pPr>
            <w:r w:rsidRPr="008A08A3">
              <w:rPr>
                <w:sz w:val="22"/>
                <w:szCs w:val="22"/>
                <w:lang w:val="cs-CZ"/>
              </w:rPr>
              <w:t>Stupeň</w:t>
            </w:r>
            <w:r w:rsidR="005536F0" w:rsidRPr="008A08A3">
              <w:rPr>
                <w:sz w:val="22"/>
                <w:szCs w:val="22"/>
                <w:lang w:val="cs-CZ"/>
              </w:rPr>
              <w:t> 4</w:t>
            </w:r>
          </w:p>
        </w:tc>
        <w:tc>
          <w:tcPr>
            <w:tcW w:w="0" w:type="auto"/>
            <w:tcBorders>
              <w:top w:val="single" w:sz="4" w:space="0" w:color="auto"/>
              <w:left w:val="single" w:sz="4" w:space="0" w:color="auto"/>
              <w:bottom w:val="single" w:sz="4" w:space="0" w:color="auto"/>
              <w:right w:val="single" w:sz="4" w:space="0" w:color="auto"/>
            </w:tcBorders>
          </w:tcPr>
          <w:p w14:paraId="7AD8B558" w14:textId="77777777" w:rsidR="00824E9D" w:rsidRPr="008A08A3" w:rsidRDefault="005536F0" w:rsidP="001837C2">
            <w:pPr>
              <w:keepNext/>
              <w:keepLines/>
              <w:rPr>
                <w:sz w:val="22"/>
                <w:szCs w:val="22"/>
                <w:lang w:val="cs-CZ"/>
              </w:rPr>
            </w:pPr>
            <w:r w:rsidRPr="008A08A3">
              <w:rPr>
                <w:sz w:val="22"/>
                <w:szCs w:val="22"/>
                <w:lang w:val="cs-CZ"/>
              </w:rPr>
              <w:t>Trvale přerušte léčbu, nebo přerušte léčbu, dokud toxicita neustoupí na stupeň 0</w:t>
            </w:r>
            <w:r w:rsidR="003E4D98" w:rsidRPr="008A08A3">
              <w:rPr>
                <w:sz w:val="22"/>
                <w:szCs w:val="22"/>
                <w:lang w:val="cs-CZ"/>
              </w:rPr>
              <w:t xml:space="preserve"> až </w:t>
            </w:r>
            <w:r w:rsidRPr="008A08A3">
              <w:rPr>
                <w:sz w:val="22"/>
                <w:szCs w:val="22"/>
                <w:lang w:val="cs-CZ"/>
              </w:rPr>
              <w:t>1, při opětovném zahájení léčby snižte dávku o jednu dávkovací hladinu níže.</w:t>
            </w:r>
          </w:p>
        </w:tc>
      </w:tr>
      <w:tr w:rsidR="005B1B89" w:rsidRPr="008A08A3" w14:paraId="0D402EDB" w14:textId="77777777" w:rsidTr="00551EB1">
        <w:trPr>
          <w:cantSplit/>
        </w:trPr>
        <w:tc>
          <w:tcPr>
            <w:tcW w:w="0" w:type="auto"/>
            <w:gridSpan w:val="2"/>
            <w:tcBorders>
              <w:top w:val="single" w:sz="4" w:space="0" w:color="auto"/>
              <w:left w:val="single" w:sz="4" w:space="0" w:color="auto"/>
              <w:bottom w:val="single" w:sz="4" w:space="0" w:color="auto"/>
              <w:right w:val="single" w:sz="4" w:space="0" w:color="auto"/>
            </w:tcBorders>
          </w:tcPr>
          <w:p w14:paraId="77D04DA8" w14:textId="5C45BAD4" w:rsidR="005B1B89" w:rsidRPr="008A08A3" w:rsidRDefault="00E35460" w:rsidP="00E35460">
            <w:pPr>
              <w:keepNext/>
              <w:keepLines/>
              <w:rPr>
                <w:lang w:val="cs-CZ"/>
              </w:rPr>
            </w:pPr>
            <w:r w:rsidRPr="008A08A3">
              <w:rPr>
                <w:rFonts w:eastAsia="Arial Unicode MS"/>
                <w:lang w:val="cs-CZ"/>
              </w:rPr>
              <w:t xml:space="preserve">* </w:t>
            </w:r>
            <w:r w:rsidR="005B1B89" w:rsidRPr="008A08A3">
              <w:rPr>
                <w:rFonts w:eastAsia="Arial Unicode MS"/>
                <w:lang w:val="cs-CZ"/>
              </w:rPr>
              <w:t>Intenzita klinických nežádoucích účinků je stanovena na základě CTCAE (Common Terminology Criteria for Adverse Events).</w:t>
            </w:r>
          </w:p>
        </w:tc>
      </w:tr>
    </w:tbl>
    <w:p w14:paraId="2104D4A8" w14:textId="77777777" w:rsidR="004571E9" w:rsidRPr="008A08A3" w:rsidRDefault="004571E9" w:rsidP="001837C2">
      <w:pPr>
        <w:rPr>
          <w:rFonts w:eastAsia="Arial Unicode MS"/>
          <w:sz w:val="22"/>
          <w:szCs w:val="22"/>
          <w:lang w:val="cs-CZ"/>
        </w:rPr>
      </w:pPr>
    </w:p>
    <w:p w14:paraId="515EFF55" w14:textId="04F838DF" w:rsidR="00824E9D" w:rsidRPr="008A08A3" w:rsidRDefault="005536F0" w:rsidP="001837C2">
      <w:pPr>
        <w:rPr>
          <w:sz w:val="22"/>
          <w:szCs w:val="22"/>
          <w:lang w:val="cs-CZ"/>
        </w:rPr>
      </w:pPr>
      <w:r w:rsidRPr="008A08A3">
        <w:rPr>
          <w:sz w:val="22"/>
          <w:szCs w:val="22"/>
          <w:lang w:val="cs-CZ"/>
        </w:rPr>
        <w:t xml:space="preserve">Tam, kde jsou nežádoucí účinky u pacienta úspěšně zvládány, lze zvážit opětovné postupné zvyšování dávky ve stejných krocích, jako probíhalo její snižování. Dávka </w:t>
      </w:r>
      <w:r w:rsidR="004D178F" w:rsidRPr="008A08A3">
        <w:rPr>
          <w:sz w:val="22"/>
          <w:szCs w:val="22"/>
          <w:lang w:val="cs-CZ"/>
        </w:rPr>
        <w:t xml:space="preserve">dabrafenibu </w:t>
      </w:r>
      <w:r w:rsidRPr="008A08A3">
        <w:rPr>
          <w:sz w:val="22"/>
          <w:szCs w:val="22"/>
          <w:lang w:val="cs-CZ"/>
        </w:rPr>
        <w:t xml:space="preserve">by neměla přesáhnout 150 mg </w:t>
      </w:r>
      <w:r w:rsidR="001C1ED7" w:rsidRPr="008A08A3">
        <w:rPr>
          <w:sz w:val="22"/>
          <w:szCs w:val="22"/>
          <w:lang w:val="cs-CZ"/>
        </w:rPr>
        <w:t xml:space="preserve">dvakrát </w:t>
      </w:r>
      <w:r w:rsidRPr="008A08A3">
        <w:rPr>
          <w:sz w:val="22"/>
          <w:szCs w:val="22"/>
          <w:lang w:val="cs-CZ"/>
        </w:rPr>
        <w:t>denně.</w:t>
      </w:r>
    </w:p>
    <w:p w14:paraId="41AA8027" w14:textId="2A8CBE9F" w:rsidR="00460129" w:rsidRPr="008A08A3" w:rsidRDefault="00460129" w:rsidP="001837C2">
      <w:pPr>
        <w:rPr>
          <w:sz w:val="22"/>
          <w:szCs w:val="22"/>
          <w:lang w:val="cs-CZ"/>
        </w:rPr>
      </w:pPr>
    </w:p>
    <w:p w14:paraId="74799CBF" w14:textId="24DD713C" w:rsidR="00460129" w:rsidRPr="008A08A3" w:rsidRDefault="00460129" w:rsidP="001837C2">
      <w:pPr>
        <w:keepNext/>
        <w:rPr>
          <w:i/>
          <w:sz w:val="22"/>
          <w:szCs w:val="22"/>
          <w:lang w:val="cs-CZ"/>
        </w:rPr>
      </w:pPr>
      <w:r w:rsidRPr="008A08A3">
        <w:rPr>
          <w:i/>
          <w:sz w:val="22"/>
          <w:szCs w:val="22"/>
          <w:lang w:val="cs-CZ"/>
        </w:rPr>
        <w:t>Pyrexie</w:t>
      </w:r>
    </w:p>
    <w:p w14:paraId="5E4DE037" w14:textId="0F3D56E8" w:rsidR="00460129" w:rsidRPr="008A08A3" w:rsidRDefault="00460129" w:rsidP="001837C2">
      <w:pPr>
        <w:rPr>
          <w:sz w:val="22"/>
          <w:szCs w:val="22"/>
          <w:lang w:val="cs-CZ"/>
        </w:rPr>
      </w:pPr>
      <w:r w:rsidRPr="008A08A3">
        <w:rPr>
          <w:sz w:val="22"/>
          <w:szCs w:val="22"/>
          <w:lang w:val="cs-CZ"/>
        </w:rPr>
        <w:t xml:space="preserve">Pokud je </w:t>
      </w:r>
      <w:r w:rsidR="008B2519" w:rsidRPr="008A08A3">
        <w:rPr>
          <w:sz w:val="22"/>
          <w:szCs w:val="22"/>
          <w:lang w:val="cs-CZ"/>
        </w:rPr>
        <w:t xml:space="preserve">tělesná </w:t>
      </w:r>
      <w:r w:rsidRPr="008A08A3">
        <w:rPr>
          <w:sz w:val="22"/>
          <w:szCs w:val="22"/>
          <w:lang w:val="cs-CZ"/>
        </w:rPr>
        <w:t>teplota pac</w:t>
      </w:r>
      <w:r w:rsidR="00172E49" w:rsidRPr="008A08A3">
        <w:rPr>
          <w:sz w:val="22"/>
          <w:szCs w:val="22"/>
          <w:lang w:val="cs-CZ"/>
        </w:rPr>
        <w:t>ienta ≥</w:t>
      </w:r>
      <w:r w:rsidR="00B676E6" w:rsidRPr="008A08A3">
        <w:rPr>
          <w:sz w:val="22"/>
          <w:szCs w:val="22"/>
          <w:lang w:val="cs-CZ"/>
        </w:rPr>
        <w:t> </w:t>
      </w:r>
      <w:r w:rsidR="00C95BC4" w:rsidRPr="008A08A3">
        <w:rPr>
          <w:sz w:val="22"/>
          <w:szCs w:val="22"/>
          <w:lang w:val="cs-CZ"/>
        </w:rPr>
        <w:t>38 °C</w:t>
      </w:r>
      <w:r w:rsidRPr="008A08A3">
        <w:rPr>
          <w:sz w:val="22"/>
          <w:szCs w:val="22"/>
          <w:lang w:val="cs-CZ"/>
        </w:rPr>
        <w:t>, léčba (dabrafenib</w:t>
      </w:r>
      <w:r w:rsidR="008B2519" w:rsidRPr="008A08A3">
        <w:rPr>
          <w:sz w:val="22"/>
          <w:szCs w:val="22"/>
          <w:lang w:val="cs-CZ"/>
        </w:rPr>
        <w:t>em</w:t>
      </w:r>
      <w:r w:rsidRPr="008A08A3">
        <w:rPr>
          <w:sz w:val="22"/>
          <w:szCs w:val="22"/>
          <w:lang w:val="cs-CZ"/>
        </w:rPr>
        <w:t>, pokud se používá v monoterapii, a dabrafenib</w:t>
      </w:r>
      <w:r w:rsidR="008B2519" w:rsidRPr="008A08A3">
        <w:rPr>
          <w:sz w:val="22"/>
          <w:szCs w:val="22"/>
          <w:lang w:val="cs-CZ"/>
        </w:rPr>
        <w:t>em</w:t>
      </w:r>
      <w:r w:rsidRPr="008A08A3">
        <w:rPr>
          <w:sz w:val="22"/>
          <w:szCs w:val="22"/>
          <w:lang w:val="cs-CZ"/>
        </w:rPr>
        <w:t xml:space="preserve"> i trametinib</w:t>
      </w:r>
      <w:r w:rsidR="008B2519" w:rsidRPr="008A08A3">
        <w:rPr>
          <w:sz w:val="22"/>
          <w:szCs w:val="22"/>
          <w:lang w:val="cs-CZ"/>
        </w:rPr>
        <w:t>em</w:t>
      </w:r>
      <w:r w:rsidRPr="008A08A3">
        <w:rPr>
          <w:sz w:val="22"/>
          <w:szCs w:val="22"/>
          <w:lang w:val="cs-CZ"/>
        </w:rPr>
        <w:t>, pokud se používají v kombinaci)</w:t>
      </w:r>
      <w:r w:rsidR="008B2519" w:rsidRPr="008A08A3">
        <w:rPr>
          <w:sz w:val="22"/>
          <w:szCs w:val="22"/>
          <w:lang w:val="cs-CZ"/>
        </w:rPr>
        <w:t xml:space="preserve"> má být přerušena</w:t>
      </w:r>
      <w:r w:rsidRPr="008A08A3">
        <w:rPr>
          <w:sz w:val="22"/>
          <w:szCs w:val="22"/>
          <w:lang w:val="cs-CZ"/>
        </w:rPr>
        <w:t>.</w:t>
      </w:r>
      <w:r w:rsidR="00C95BC4" w:rsidRPr="008A08A3">
        <w:rPr>
          <w:sz w:val="22"/>
          <w:szCs w:val="22"/>
          <w:lang w:val="cs-CZ"/>
        </w:rPr>
        <w:t xml:space="preserve"> V případě recidivy lze terapii také přerušit při prvním příznaku pyrexie. </w:t>
      </w:r>
      <w:r w:rsidR="00914235" w:rsidRPr="008A08A3">
        <w:rPr>
          <w:sz w:val="22"/>
          <w:szCs w:val="22"/>
          <w:lang w:val="cs-CZ"/>
        </w:rPr>
        <w:t>Je třeba</w:t>
      </w:r>
      <w:r w:rsidR="006745A8" w:rsidRPr="008A08A3">
        <w:rPr>
          <w:sz w:val="22"/>
          <w:szCs w:val="22"/>
          <w:lang w:val="cs-CZ"/>
        </w:rPr>
        <w:t xml:space="preserve"> zahájit podávání antipyretik, jako jsou ibuprofen nebo paracetamol.</w:t>
      </w:r>
      <w:r w:rsidR="00C95BC4" w:rsidRPr="008A08A3">
        <w:rPr>
          <w:sz w:val="22"/>
          <w:szCs w:val="22"/>
          <w:lang w:val="cs-CZ"/>
        </w:rPr>
        <w:t xml:space="preserve"> </w:t>
      </w:r>
      <w:r w:rsidR="006745A8" w:rsidRPr="008A08A3">
        <w:rPr>
          <w:sz w:val="22"/>
          <w:szCs w:val="22"/>
          <w:lang w:val="cs-CZ"/>
        </w:rPr>
        <w:t xml:space="preserve">V případech, kdy </w:t>
      </w:r>
      <w:r w:rsidR="00085AA3" w:rsidRPr="008A08A3">
        <w:rPr>
          <w:sz w:val="22"/>
          <w:szCs w:val="22"/>
          <w:lang w:val="cs-CZ"/>
        </w:rPr>
        <w:t xml:space="preserve">jsou </w:t>
      </w:r>
      <w:r w:rsidR="006745A8" w:rsidRPr="008A08A3">
        <w:rPr>
          <w:sz w:val="22"/>
          <w:szCs w:val="22"/>
          <w:lang w:val="cs-CZ"/>
        </w:rPr>
        <w:t>antipyretika ne</w:t>
      </w:r>
      <w:r w:rsidR="00085AA3" w:rsidRPr="008A08A3">
        <w:rPr>
          <w:sz w:val="22"/>
          <w:szCs w:val="22"/>
          <w:lang w:val="cs-CZ"/>
        </w:rPr>
        <w:t>dostatečně</w:t>
      </w:r>
      <w:r w:rsidR="006745A8" w:rsidRPr="008A08A3">
        <w:rPr>
          <w:sz w:val="22"/>
          <w:szCs w:val="22"/>
          <w:lang w:val="cs-CZ"/>
        </w:rPr>
        <w:t xml:space="preserve"> účinná, je nutné zvážit podávání perorálních kortikosteroidů.</w:t>
      </w:r>
      <w:r w:rsidR="008A6E69" w:rsidRPr="008A08A3">
        <w:rPr>
          <w:sz w:val="22"/>
          <w:szCs w:val="22"/>
          <w:lang w:val="cs-CZ"/>
        </w:rPr>
        <w:t xml:space="preserve"> </w:t>
      </w:r>
      <w:r w:rsidR="006745A8" w:rsidRPr="008A08A3">
        <w:rPr>
          <w:sz w:val="22"/>
          <w:szCs w:val="22"/>
          <w:lang w:val="cs-CZ"/>
        </w:rPr>
        <w:t>U pacientů je třeba sledovat známky a příznaky infekce</w:t>
      </w:r>
      <w:r w:rsidR="005553D0" w:rsidRPr="008A08A3">
        <w:rPr>
          <w:sz w:val="22"/>
          <w:szCs w:val="22"/>
          <w:lang w:val="cs-CZ"/>
        </w:rPr>
        <w:t>,</w:t>
      </w:r>
      <w:r w:rsidR="006745A8" w:rsidRPr="008A08A3">
        <w:rPr>
          <w:sz w:val="22"/>
          <w:szCs w:val="22"/>
          <w:lang w:val="cs-CZ"/>
        </w:rPr>
        <w:t xml:space="preserve"> a pokud je to nezbytné, m</w:t>
      </w:r>
      <w:r w:rsidR="00085AA3" w:rsidRPr="008A08A3">
        <w:rPr>
          <w:sz w:val="22"/>
          <w:szCs w:val="22"/>
          <w:lang w:val="cs-CZ"/>
        </w:rPr>
        <w:t>á</w:t>
      </w:r>
      <w:r w:rsidR="006745A8" w:rsidRPr="008A08A3">
        <w:rPr>
          <w:sz w:val="22"/>
          <w:szCs w:val="22"/>
          <w:lang w:val="cs-CZ"/>
        </w:rPr>
        <w:t xml:space="preserve"> být zahájena léčba</w:t>
      </w:r>
      <w:r w:rsidR="008A6E69" w:rsidRPr="008A08A3">
        <w:rPr>
          <w:sz w:val="22"/>
          <w:szCs w:val="22"/>
          <w:lang w:val="cs-CZ"/>
        </w:rPr>
        <w:t xml:space="preserve"> v souladu s místní praxí (viz bod</w:t>
      </w:r>
      <w:r w:rsidR="006B0A8F" w:rsidRPr="008A08A3">
        <w:rPr>
          <w:sz w:val="22"/>
          <w:szCs w:val="22"/>
          <w:lang w:val="cs-CZ"/>
        </w:rPr>
        <w:t> </w:t>
      </w:r>
      <w:r w:rsidR="008A6E69" w:rsidRPr="008A08A3">
        <w:rPr>
          <w:sz w:val="22"/>
          <w:szCs w:val="22"/>
          <w:lang w:val="cs-CZ"/>
        </w:rPr>
        <w:t xml:space="preserve">4.4). Dabrafenib nebo dabrafenib i trametinib, pokud se </w:t>
      </w:r>
      <w:r w:rsidR="008B2519" w:rsidRPr="008A08A3">
        <w:rPr>
          <w:sz w:val="22"/>
          <w:szCs w:val="22"/>
          <w:lang w:val="cs-CZ"/>
        </w:rPr>
        <w:t>po</w:t>
      </w:r>
      <w:r w:rsidR="008A6E69" w:rsidRPr="008A08A3">
        <w:rPr>
          <w:sz w:val="22"/>
          <w:szCs w:val="22"/>
          <w:lang w:val="cs-CZ"/>
        </w:rPr>
        <w:t>užívají v kombinaci, m</w:t>
      </w:r>
      <w:r w:rsidR="00085AA3" w:rsidRPr="008A08A3">
        <w:rPr>
          <w:sz w:val="22"/>
          <w:szCs w:val="22"/>
          <w:lang w:val="cs-CZ"/>
        </w:rPr>
        <w:t>ají</w:t>
      </w:r>
      <w:r w:rsidR="008A6E69" w:rsidRPr="008A08A3">
        <w:rPr>
          <w:sz w:val="22"/>
          <w:szCs w:val="22"/>
          <w:lang w:val="cs-CZ"/>
        </w:rPr>
        <w:t xml:space="preserve"> být znovu nasazeny, pokud je pacient bez příznaků po dobu nejméně 24</w:t>
      </w:r>
      <w:r w:rsidR="008218FF" w:rsidRPr="008A08A3">
        <w:rPr>
          <w:sz w:val="22"/>
          <w:szCs w:val="22"/>
          <w:lang w:val="cs-CZ"/>
        </w:rPr>
        <w:t> </w:t>
      </w:r>
      <w:r w:rsidR="008A6E69" w:rsidRPr="008A08A3">
        <w:rPr>
          <w:sz w:val="22"/>
          <w:szCs w:val="22"/>
          <w:lang w:val="cs-CZ"/>
        </w:rPr>
        <w:t xml:space="preserve">hodin, buď </w:t>
      </w:r>
      <w:r w:rsidR="005B1B89" w:rsidRPr="008A08A3">
        <w:rPr>
          <w:sz w:val="22"/>
          <w:szCs w:val="22"/>
          <w:lang w:val="cs-CZ"/>
        </w:rPr>
        <w:t>(</w:t>
      </w:r>
      <w:r w:rsidR="008A6E69" w:rsidRPr="008A08A3">
        <w:rPr>
          <w:sz w:val="22"/>
          <w:szCs w:val="22"/>
          <w:lang w:val="cs-CZ"/>
        </w:rPr>
        <w:t>1) ve stejné dávce, nebo</w:t>
      </w:r>
      <w:r w:rsidR="006B0A8F" w:rsidRPr="008A08A3">
        <w:rPr>
          <w:sz w:val="22"/>
          <w:szCs w:val="22"/>
          <w:lang w:val="cs-CZ"/>
        </w:rPr>
        <w:t> </w:t>
      </w:r>
      <w:r w:rsidR="005B1B89" w:rsidRPr="008A08A3">
        <w:rPr>
          <w:sz w:val="22"/>
          <w:szCs w:val="22"/>
          <w:lang w:val="cs-CZ"/>
        </w:rPr>
        <w:t>(</w:t>
      </w:r>
      <w:r w:rsidR="008A6E69" w:rsidRPr="008A08A3">
        <w:rPr>
          <w:sz w:val="22"/>
          <w:szCs w:val="22"/>
          <w:lang w:val="cs-CZ"/>
        </w:rPr>
        <w:t>2) v</w:t>
      </w:r>
      <w:r w:rsidR="006745A8" w:rsidRPr="008A08A3">
        <w:rPr>
          <w:sz w:val="22"/>
          <w:szCs w:val="22"/>
          <w:lang w:val="cs-CZ"/>
        </w:rPr>
        <w:t> </w:t>
      </w:r>
      <w:r w:rsidR="008A6E69" w:rsidRPr="008A08A3">
        <w:rPr>
          <w:sz w:val="22"/>
          <w:szCs w:val="22"/>
          <w:lang w:val="cs-CZ"/>
        </w:rPr>
        <w:t>dávce</w:t>
      </w:r>
      <w:r w:rsidR="006745A8" w:rsidRPr="008A08A3">
        <w:rPr>
          <w:sz w:val="22"/>
          <w:szCs w:val="22"/>
          <w:lang w:val="cs-CZ"/>
        </w:rPr>
        <w:t xml:space="preserve"> snížené o jednu dávkovací hladinu</w:t>
      </w:r>
      <w:r w:rsidR="008A6E69" w:rsidRPr="008A08A3">
        <w:rPr>
          <w:sz w:val="22"/>
          <w:szCs w:val="22"/>
          <w:lang w:val="cs-CZ"/>
        </w:rPr>
        <w:t>, pokud se pyrexie opakuje a/nebo byla doprovázena dalšími závažnými příznaky, včetně dehydratace, hypotenze nebo selhání ledvin.</w:t>
      </w:r>
    </w:p>
    <w:p w14:paraId="4476329A" w14:textId="77777777" w:rsidR="00824E9D" w:rsidRPr="008A08A3" w:rsidRDefault="00824E9D" w:rsidP="001837C2">
      <w:pPr>
        <w:rPr>
          <w:sz w:val="22"/>
          <w:szCs w:val="22"/>
          <w:lang w:val="cs-CZ"/>
        </w:rPr>
      </w:pPr>
    </w:p>
    <w:p w14:paraId="058005CE" w14:textId="53021B00" w:rsidR="004D178F" w:rsidRPr="008A08A3" w:rsidRDefault="004D178F" w:rsidP="001837C2">
      <w:pPr>
        <w:rPr>
          <w:sz w:val="22"/>
          <w:szCs w:val="22"/>
          <w:lang w:val="cs-CZ"/>
        </w:rPr>
      </w:pPr>
      <w:r w:rsidRPr="008A08A3">
        <w:rPr>
          <w:sz w:val="22"/>
          <w:szCs w:val="22"/>
          <w:lang w:val="cs-CZ"/>
        </w:rPr>
        <w:t>V případě toxicity spojené s užíváním dabrafenibu v kombinaci s trametinibem se musí dávka obou látek snížit, přerušit nebo ukončit současně. Výjimky, kde jsou úpravy dávkování nezbytné jenom pro jednu z těchto dvou látek, jsou popsány níže pro uveitidu, malignity s RAS pozitivní mutací vyskytující se v jiné lokalitě než kožní</w:t>
      </w:r>
      <w:r w:rsidR="00FE2665" w:rsidRPr="008A08A3">
        <w:rPr>
          <w:sz w:val="22"/>
          <w:szCs w:val="22"/>
          <w:lang w:val="cs-CZ"/>
        </w:rPr>
        <w:t xml:space="preserve"> (primárně spojené s dabrafenibem)</w:t>
      </w:r>
      <w:r w:rsidRPr="008A08A3">
        <w:rPr>
          <w:sz w:val="22"/>
          <w:szCs w:val="22"/>
          <w:lang w:val="cs-CZ"/>
        </w:rPr>
        <w:t xml:space="preserve">, snížení ejekční frakce levé </w:t>
      </w:r>
      <w:r w:rsidRPr="008A08A3">
        <w:rPr>
          <w:sz w:val="22"/>
          <w:szCs w:val="22"/>
          <w:lang w:val="cs-CZ"/>
        </w:rPr>
        <w:lastRenderedPageBreak/>
        <w:t>komory (LVEF), okluz</w:t>
      </w:r>
      <w:r w:rsidR="00CF3CB7" w:rsidRPr="008A08A3">
        <w:rPr>
          <w:sz w:val="22"/>
          <w:szCs w:val="22"/>
          <w:lang w:val="cs-CZ"/>
        </w:rPr>
        <w:t>i</w:t>
      </w:r>
      <w:r w:rsidRPr="008A08A3">
        <w:rPr>
          <w:sz w:val="22"/>
          <w:szCs w:val="22"/>
          <w:lang w:val="cs-CZ"/>
        </w:rPr>
        <w:t xml:space="preserve"> retinální žíly (RVO), ablac</w:t>
      </w:r>
      <w:r w:rsidR="00CF3CB7" w:rsidRPr="008A08A3">
        <w:rPr>
          <w:sz w:val="22"/>
          <w:szCs w:val="22"/>
          <w:lang w:val="cs-CZ"/>
        </w:rPr>
        <w:t>i</w:t>
      </w:r>
      <w:r w:rsidRPr="008A08A3">
        <w:rPr>
          <w:sz w:val="22"/>
          <w:szCs w:val="22"/>
          <w:lang w:val="cs-CZ"/>
        </w:rPr>
        <w:t xml:space="preserve"> retinálního pigmentového epitelu (RPED) a intersticiální plicní </w:t>
      </w:r>
      <w:r w:rsidR="00B3754B" w:rsidRPr="008A08A3">
        <w:rPr>
          <w:sz w:val="22"/>
          <w:szCs w:val="22"/>
          <w:lang w:val="cs-CZ"/>
        </w:rPr>
        <w:t>o</w:t>
      </w:r>
      <w:r w:rsidRPr="008A08A3">
        <w:rPr>
          <w:sz w:val="22"/>
          <w:szCs w:val="22"/>
          <w:lang w:val="cs-CZ"/>
        </w:rPr>
        <w:t>nemoc</w:t>
      </w:r>
      <w:r w:rsidR="00B3754B" w:rsidRPr="008A08A3">
        <w:rPr>
          <w:sz w:val="22"/>
          <w:szCs w:val="22"/>
          <w:lang w:val="cs-CZ"/>
        </w:rPr>
        <w:t>nění</w:t>
      </w:r>
      <w:r w:rsidRPr="008A08A3">
        <w:rPr>
          <w:sz w:val="22"/>
          <w:szCs w:val="22"/>
          <w:lang w:val="cs-CZ"/>
        </w:rPr>
        <w:t xml:space="preserve"> (ILD)/pneumonitid</w:t>
      </w:r>
      <w:r w:rsidR="00CF3CB7" w:rsidRPr="008A08A3">
        <w:rPr>
          <w:sz w:val="22"/>
          <w:szCs w:val="22"/>
          <w:lang w:val="cs-CZ"/>
        </w:rPr>
        <w:t>u</w:t>
      </w:r>
      <w:r w:rsidRPr="008A08A3">
        <w:rPr>
          <w:sz w:val="22"/>
          <w:szCs w:val="22"/>
          <w:lang w:val="cs-CZ"/>
        </w:rPr>
        <w:t xml:space="preserve"> (primárně spojené s trametinibem).</w:t>
      </w:r>
    </w:p>
    <w:p w14:paraId="1B6B6ABB" w14:textId="77777777" w:rsidR="004D178F" w:rsidRPr="008A08A3" w:rsidRDefault="004D178F" w:rsidP="001837C2">
      <w:pPr>
        <w:rPr>
          <w:sz w:val="22"/>
          <w:szCs w:val="22"/>
          <w:lang w:val="cs-CZ"/>
        </w:rPr>
      </w:pPr>
    </w:p>
    <w:p w14:paraId="02EA58EF" w14:textId="77777777" w:rsidR="004D178F" w:rsidRPr="008A08A3" w:rsidRDefault="004D178F" w:rsidP="001837C2">
      <w:pPr>
        <w:keepNext/>
        <w:keepLines/>
        <w:rPr>
          <w:i/>
          <w:sz w:val="22"/>
          <w:szCs w:val="22"/>
          <w:u w:val="single"/>
          <w:lang w:val="cs-CZ"/>
        </w:rPr>
      </w:pPr>
      <w:r w:rsidRPr="008A08A3">
        <w:rPr>
          <w:i/>
          <w:sz w:val="22"/>
          <w:szCs w:val="22"/>
          <w:u w:val="single"/>
          <w:lang w:val="cs-CZ"/>
        </w:rPr>
        <w:t>Výjimky ve změně dávkování (kde je snížena dávka jenom jedné ze dvou látek) u vybraných nežádoucích účinků</w:t>
      </w:r>
    </w:p>
    <w:p w14:paraId="30F910AE" w14:textId="77777777" w:rsidR="00986777" w:rsidRPr="008A08A3" w:rsidRDefault="00986777" w:rsidP="001837C2">
      <w:pPr>
        <w:keepNext/>
        <w:rPr>
          <w:i/>
          <w:sz w:val="22"/>
          <w:szCs w:val="22"/>
          <w:lang w:val="cs-CZ"/>
        </w:rPr>
      </w:pPr>
      <w:r w:rsidRPr="008A08A3">
        <w:rPr>
          <w:i/>
          <w:sz w:val="22"/>
          <w:szCs w:val="22"/>
          <w:lang w:val="cs-CZ"/>
        </w:rPr>
        <w:t>Uveitida</w:t>
      </w:r>
    </w:p>
    <w:p w14:paraId="5E01BDDF" w14:textId="77777777" w:rsidR="00986777" w:rsidRPr="008A08A3" w:rsidRDefault="00986777" w:rsidP="001837C2">
      <w:pPr>
        <w:rPr>
          <w:sz w:val="22"/>
          <w:szCs w:val="22"/>
          <w:lang w:val="cs-CZ"/>
        </w:rPr>
      </w:pPr>
      <w:r w:rsidRPr="008A08A3">
        <w:rPr>
          <w:sz w:val="22"/>
          <w:szCs w:val="22"/>
          <w:lang w:val="cs-CZ"/>
        </w:rPr>
        <w:t>V případě výskytu uveitidy není nutná úprava dávkování, pokud je léčba uveitidy lokálně aplikovan</w:t>
      </w:r>
      <w:r w:rsidR="00075CA4" w:rsidRPr="008A08A3">
        <w:rPr>
          <w:sz w:val="22"/>
          <w:szCs w:val="22"/>
          <w:lang w:val="cs-CZ"/>
        </w:rPr>
        <w:t>ý</w:t>
      </w:r>
      <w:r w:rsidRPr="008A08A3">
        <w:rPr>
          <w:sz w:val="22"/>
          <w:szCs w:val="22"/>
          <w:lang w:val="cs-CZ"/>
        </w:rPr>
        <w:t xml:space="preserve">mi léky úspěšná. Pokud není lokální léčba uveitidy účinná, </w:t>
      </w:r>
      <w:r w:rsidR="00431700" w:rsidRPr="008A08A3">
        <w:rPr>
          <w:sz w:val="22"/>
          <w:szCs w:val="22"/>
          <w:lang w:val="cs-CZ"/>
        </w:rPr>
        <w:t xml:space="preserve">přerušte </w:t>
      </w:r>
      <w:r w:rsidRPr="008A08A3">
        <w:rPr>
          <w:sz w:val="22"/>
          <w:szCs w:val="22"/>
          <w:lang w:val="cs-CZ"/>
        </w:rPr>
        <w:t xml:space="preserve">podávání dabrafenibu až do vymizení očního zánětu a poté </w:t>
      </w:r>
      <w:r w:rsidR="00F3128E" w:rsidRPr="008A08A3">
        <w:rPr>
          <w:sz w:val="22"/>
          <w:szCs w:val="22"/>
          <w:lang w:val="cs-CZ"/>
        </w:rPr>
        <w:t>se má opětovně zahájit</w:t>
      </w:r>
      <w:r w:rsidRPr="008A08A3">
        <w:rPr>
          <w:sz w:val="22"/>
          <w:szCs w:val="22"/>
          <w:lang w:val="cs-CZ"/>
        </w:rPr>
        <w:t xml:space="preserve"> podávání dabrafenibu sníženou dávkou o jednu dávkovací hladinu. </w:t>
      </w:r>
      <w:r w:rsidR="007B2B05" w:rsidRPr="008A08A3">
        <w:rPr>
          <w:sz w:val="22"/>
          <w:szCs w:val="22"/>
          <w:lang w:val="cs-CZ"/>
        </w:rPr>
        <w:t xml:space="preserve">Změna dávky trametinibu užívaného v kombinaci s dabrafenibem není vyžadována </w:t>
      </w:r>
      <w:r w:rsidRPr="008A08A3">
        <w:rPr>
          <w:sz w:val="22"/>
          <w:szCs w:val="22"/>
          <w:lang w:val="cs-CZ"/>
        </w:rPr>
        <w:t>(viz bod 4.4).</w:t>
      </w:r>
    </w:p>
    <w:p w14:paraId="03DE0BFA" w14:textId="77777777" w:rsidR="00986777" w:rsidRPr="008A08A3" w:rsidRDefault="00986777" w:rsidP="001837C2">
      <w:pPr>
        <w:rPr>
          <w:sz w:val="22"/>
          <w:szCs w:val="22"/>
          <w:lang w:val="cs-CZ"/>
        </w:rPr>
      </w:pPr>
    </w:p>
    <w:p w14:paraId="787E21E0" w14:textId="77777777" w:rsidR="00986777" w:rsidRPr="008A08A3" w:rsidRDefault="00986777" w:rsidP="001837C2">
      <w:pPr>
        <w:keepNext/>
        <w:rPr>
          <w:i/>
          <w:sz w:val="22"/>
          <w:szCs w:val="22"/>
          <w:lang w:val="cs-CZ"/>
        </w:rPr>
      </w:pPr>
      <w:r w:rsidRPr="008A08A3">
        <w:rPr>
          <w:i/>
          <w:sz w:val="22"/>
          <w:szCs w:val="22"/>
          <w:lang w:val="cs-CZ"/>
        </w:rPr>
        <w:t>Malignity mimo kožní lokal</w:t>
      </w:r>
      <w:r w:rsidR="00075CA4" w:rsidRPr="008A08A3">
        <w:rPr>
          <w:i/>
          <w:sz w:val="22"/>
          <w:szCs w:val="22"/>
          <w:lang w:val="cs-CZ"/>
        </w:rPr>
        <w:t>i</w:t>
      </w:r>
      <w:r w:rsidRPr="008A08A3">
        <w:rPr>
          <w:i/>
          <w:sz w:val="22"/>
          <w:szCs w:val="22"/>
          <w:lang w:val="cs-CZ"/>
        </w:rPr>
        <w:t>zaci s mutací v RAS</w:t>
      </w:r>
    </w:p>
    <w:p w14:paraId="19E68716" w14:textId="77777777" w:rsidR="00986777" w:rsidRPr="008A08A3" w:rsidRDefault="00986777" w:rsidP="001837C2">
      <w:pPr>
        <w:rPr>
          <w:sz w:val="22"/>
          <w:szCs w:val="22"/>
          <w:lang w:val="cs-CZ"/>
        </w:rPr>
      </w:pPr>
      <w:r w:rsidRPr="008A08A3">
        <w:rPr>
          <w:sz w:val="22"/>
          <w:szCs w:val="22"/>
          <w:lang w:val="cs-CZ"/>
        </w:rPr>
        <w:t xml:space="preserve">U pacientů s malignitou mimo kožní lokalizaci s mutací v RAS </w:t>
      </w:r>
      <w:r w:rsidR="00F3128E" w:rsidRPr="008A08A3">
        <w:rPr>
          <w:sz w:val="22"/>
          <w:szCs w:val="22"/>
          <w:lang w:val="cs-CZ"/>
        </w:rPr>
        <w:t>se mají zvážit</w:t>
      </w:r>
      <w:r w:rsidRPr="008A08A3">
        <w:rPr>
          <w:sz w:val="22"/>
          <w:szCs w:val="22"/>
          <w:lang w:val="cs-CZ"/>
        </w:rPr>
        <w:t xml:space="preserve"> přínosy a rizika před pokračováním léčby dabrafenibem. </w:t>
      </w:r>
      <w:r w:rsidR="007B2B05" w:rsidRPr="008A08A3">
        <w:rPr>
          <w:sz w:val="22"/>
          <w:szCs w:val="22"/>
          <w:lang w:val="cs-CZ"/>
        </w:rPr>
        <w:t>Změna dávky trametinibu užívaného v kombinaci s dabrafenibem není vyžadována</w:t>
      </w:r>
      <w:r w:rsidRPr="008A08A3">
        <w:rPr>
          <w:sz w:val="22"/>
          <w:szCs w:val="22"/>
          <w:lang w:val="cs-CZ"/>
        </w:rPr>
        <w:t>.</w:t>
      </w:r>
    </w:p>
    <w:p w14:paraId="3BD92272" w14:textId="77777777" w:rsidR="00986777" w:rsidRPr="008A08A3" w:rsidRDefault="00986777" w:rsidP="001837C2">
      <w:pPr>
        <w:rPr>
          <w:sz w:val="22"/>
          <w:szCs w:val="22"/>
          <w:lang w:val="cs-CZ"/>
        </w:rPr>
      </w:pPr>
    </w:p>
    <w:p w14:paraId="140B45E2" w14:textId="77777777" w:rsidR="00FD266B" w:rsidRPr="008A08A3" w:rsidRDefault="00FD266B" w:rsidP="001837C2">
      <w:pPr>
        <w:keepNext/>
        <w:rPr>
          <w:i/>
          <w:sz w:val="22"/>
          <w:szCs w:val="22"/>
          <w:lang w:val="cs-CZ"/>
        </w:rPr>
      </w:pPr>
      <w:r w:rsidRPr="008A08A3">
        <w:rPr>
          <w:i/>
          <w:sz w:val="22"/>
          <w:szCs w:val="22"/>
          <w:lang w:val="cs-CZ"/>
        </w:rPr>
        <w:t>Snížení ejekční frakce levé komory (LVEF)/dysfunkce levé komory</w:t>
      </w:r>
    </w:p>
    <w:p w14:paraId="0F84BA1C" w14:textId="07B06FC7" w:rsidR="00FD266B" w:rsidRPr="008A08A3" w:rsidRDefault="00FD266B" w:rsidP="001837C2">
      <w:pPr>
        <w:rPr>
          <w:sz w:val="22"/>
          <w:szCs w:val="22"/>
          <w:lang w:val="cs-CZ"/>
        </w:rPr>
      </w:pPr>
      <w:r w:rsidRPr="008A08A3">
        <w:rPr>
          <w:sz w:val="22"/>
          <w:szCs w:val="22"/>
          <w:lang w:val="cs-CZ"/>
        </w:rPr>
        <w:t xml:space="preserve">Pokud je dabrafenib užíván v kombinaci s trametinibem a nastane </w:t>
      </w:r>
      <w:r w:rsidR="005D696A" w:rsidRPr="008A08A3">
        <w:rPr>
          <w:sz w:val="22"/>
          <w:szCs w:val="22"/>
          <w:lang w:val="cs-CZ"/>
        </w:rPr>
        <w:t xml:space="preserve">asymptomatický </w:t>
      </w:r>
      <w:r w:rsidRPr="008A08A3">
        <w:rPr>
          <w:sz w:val="22"/>
          <w:szCs w:val="22"/>
          <w:lang w:val="cs-CZ"/>
        </w:rPr>
        <w:t>absolutní pokles &gt; 10</w:t>
      </w:r>
      <w:r w:rsidR="0088162D" w:rsidRPr="008A08A3">
        <w:rPr>
          <w:sz w:val="22"/>
          <w:szCs w:val="22"/>
          <w:lang w:val="cs-CZ"/>
        </w:rPr>
        <w:t> </w:t>
      </w:r>
      <w:r w:rsidRPr="008A08A3">
        <w:rPr>
          <w:sz w:val="22"/>
          <w:szCs w:val="22"/>
          <w:lang w:val="cs-CZ"/>
        </w:rPr>
        <w:t xml:space="preserve">% LVEF proti výchozímu stavu a ejekční frakce je pod </w:t>
      </w:r>
      <w:r w:rsidR="00CC3471" w:rsidRPr="008A08A3">
        <w:rPr>
          <w:sz w:val="22"/>
          <w:szCs w:val="22"/>
          <w:lang w:val="cs-CZ"/>
        </w:rPr>
        <w:t>místní</w:t>
      </w:r>
      <w:r w:rsidRPr="008A08A3">
        <w:rPr>
          <w:sz w:val="22"/>
          <w:szCs w:val="22"/>
          <w:lang w:val="cs-CZ"/>
        </w:rPr>
        <w:t xml:space="preserve"> dolní </w:t>
      </w:r>
      <w:r w:rsidR="00CC3471" w:rsidRPr="008A08A3">
        <w:rPr>
          <w:sz w:val="22"/>
          <w:szCs w:val="22"/>
          <w:lang w:val="cs-CZ"/>
        </w:rPr>
        <w:t>hranicí normy</w:t>
      </w:r>
      <w:r w:rsidRPr="008A08A3">
        <w:rPr>
          <w:sz w:val="22"/>
          <w:szCs w:val="22"/>
          <w:lang w:val="cs-CZ"/>
        </w:rPr>
        <w:t xml:space="preserve"> (LLN, </w:t>
      </w:r>
      <w:r w:rsidR="00362FE0" w:rsidRPr="008A08A3">
        <w:rPr>
          <w:sz w:val="22"/>
          <w:szCs w:val="22"/>
          <w:lang w:val="cs-CZ"/>
        </w:rPr>
        <w:t>l</w:t>
      </w:r>
      <w:r w:rsidRPr="008A08A3">
        <w:rPr>
          <w:sz w:val="22"/>
          <w:szCs w:val="22"/>
          <w:lang w:val="cs-CZ"/>
        </w:rPr>
        <w:t>o</w:t>
      </w:r>
      <w:r w:rsidR="00007A5A" w:rsidRPr="008A08A3">
        <w:rPr>
          <w:sz w:val="22"/>
          <w:szCs w:val="22"/>
          <w:lang w:val="cs-CZ"/>
        </w:rPr>
        <w:t>wer</w:t>
      </w:r>
      <w:r w:rsidRPr="008A08A3">
        <w:rPr>
          <w:sz w:val="22"/>
          <w:szCs w:val="22"/>
          <w:lang w:val="cs-CZ"/>
        </w:rPr>
        <w:t xml:space="preserve"> limit of normal), prostudujte si S</w:t>
      </w:r>
      <w:r w:rsidR="00B3754B" w:rsidRPr="008A08A3">
        <w:rPr>
          <w:sz w:val="22"/>
          <w:szCs w:val="22"/>
          <w:lang w:val="cs-CZ"/>
        </w:rPr>
        <w:t>m</w:t>
      </w:r>
      <w:r w:rsidRPr="008A08A3">
        <w:rPr>
          <w:sz w:val="22"/>
          <w:szCs w:val="22"/>
          <w:lang w:val="cs-CZ"/>
        </w:rPr>
        <w:t>PC trametinibu (viz bod 4.2), které uvádí informace o změně dávkování trametinibu.</w:t>
      </w:r>
      <w:r w:rsidR="00CF68E4" w:rsidRPr="008A08A3">
        <w:rPr>
          <w:sz w:val="22"/>
          <w:szCs w:val="22"/>
          <w:lang w:val="cs-CZ"/>
        </w:rPr>
        <w:t xml:space="preserve"> </w:t>
      </w:r>
      <w:r w:rsidR="00105EEB" w:rsidRPr="008A08A3">
        <w:rPr>
          <w:sz w:val="22"/>
          <w:szCs w:val="22"/>
          <w:lang w:val="cs-CZ"/>
        </w:rPr>
        <w:t xml:space="preserve">Změna dávky dabrafenibu </w:t>
      </w:r>
      <w:r w:rsidR="00007A5A" w:rsidRPr="008A08A3">
        <w:rPr>
          <w:sz w:val="22"/>
          <w:szCs w:val="22"/>
          <w:lang w:val="cs-CZ"/>
        </w:rPr>
        <w:t>užívaného v kombinaci s trametinibem není vyžadována.</w:t>
      </w:r>
    </w:p>
    <w:p w14:paraId="71E470D4" w14:textId="77777777" w:rsidR="00CF68E4" w:rsidRPr="008A08A3" w:rsidRDefault="00CF68E4" w:rsidP="001837C2">
      <w:pPr>
        <w:rPr>
          <w:sz w:val="22"/>
          <w:szCs w:val="22"/>
          <w:lang w:val="cs-CZ"/>
        </w:rPr>
      </w:pPr>
    </w:p>
    <w:p w14:paraId="63C958BE" w14:textId="77777777" w:rsidR="00CF68E4" w:rsidRPr="008A08A3" w:rsidRDefault="00CF68E4" w:rsidP="001837C2">
      <w:pPr>
        <w:keepNext/>
        <w:rPr>
          <w:i/>
          <w:sz w:val="22"/>
          <w:szCs w:val="22"/>
          <w:lang w:val="cs-CZ"/>
        </w:rPr>
      </w:pPr>
      <w:r w:rsidRPr="008A08A3">
        <w:rPr>
          <w:i/>
          <w:sz w:val="22"/>
          <w:szCs w:val="22"/>
          <w:lang w:val="cs-CZ"/>
        </w:rPr>
        <w:t>Okluze retinální žíly (RVO) a odchlípení sítnice (RPED)</w:t>
      </w:r>
    </w:p>
    <w:p w14:paraId="3E5E683C" w14:textId="77777777" w:rsidR="00CF68E4" w:rsidRPr="008A08A3" w:rsidRDefault="00CF68E4" w:rsidP="001837C2">
      <w:pPr>
        <w:rPr>
          <w:sz w:val="22"/>
          <w:szCs w:val="22"/>
          <w:lang w:val="cs-CZ"/>
        </w:rPr>
      </w:pPr>
      <w:r w:rsidRPr="008A08A3">
        <w:rPr>
          <w:sz w:val="22"/>
          <w:szCs w:val="22"/>
          <w:lang w:val="cs-CZ"/>
        </w:rPr>
        <w:t xml:space="preserve">Pokud pacienti kdykoli v průběhu léčby dabrafenibem v kombinaci s trametinibem hlásí nově vzniklé poruchy vidění, jako je zhoršení centrálního vidění, rozmazané vidění nebo ztráta </w:t>
      </w:r>
      <w:r w:rsidR="001E2AAB" w:rsidRPr="008A08A3">
        <w:rPr>
          <w:sz w:val="22"/>
          <w:szCs w:val="22"/>
          <w:lang w:val="cs-CZ"/>
        </w:rPr>
        <w:t>vidění</w:t>
      </w:r>
      <w:r w:rsidR="00585A1D" w:rsidRPr="008A08A3">
        <w:rPr>
          <w:sz w:val="22"/>
          <w:szCs w:val="22"/>
          <w:lang w:val="cs-CZ"/>
        </w:rPr>
        <w:t>, je nutn</w:t>
      </w:r>
      <w:r w:rsidR="001C3585" w:rsidRPr="008A08A3">
        <w:rPr>
          <w:sz w:val="22"/>
          <w:szCs w:val="22"/>
          <w:lang w:val="cs-CZ"/>
        </w:rPr>
        <w:t>é dále postupovat a upravovat dávku trametinibu tak, jak uvádí S</w:t>
      </w:r>
      <w:r w:rsidR="00B3754B" w:rsidRPr="008A08A3">
        <w:rPr>
          <w:sz w:val="22"/>
          <w:szCs w:val="22"/>
          <w:lang w:val="cs-CZ"/>
        </w:rPr>
        <w:t>m</w:t>
      </w:r>
      <w:r w:rsidR="001C3585" w:rsidRPr="008A08A3">
        <w:rPr>
          <w:sz w:val="22"/>
          <w:szCs w:val="22"/>
          <w:lang w:val="cs-CZ"/>
        </w:rPr>
        <w:t>PC tra</w:t>
      </w:r>
      <w:r w:rsidR="00585A1D" w:rsidRPr="008A08A3">
        <w:rPr>
          <w:sz w:val="22"/>
          <w:szCs w:val="22"/>
          <w:lang w:val="cs-CZ"/>
        </w:rPr>
        <w:t>metinibu</w:t>
      </w:r>
      <w:r w:rsidR="001C3585" w:rsidRPr="008A08A3">
        <w:rPr>
          <w:sz w:val="22"/>
          <w:szCs w:val="22"/>
          <w:lang w:val="cs-CZ"/>
        </w:rPr>
        <w:t xml:space="preserve"> (viz bod</w:t>
      </w:r>
      <w:r w:rsidR="007972AB" w:rsidRPr="008A08A3">
        <w:rPr>
          <w:sz w:val="22"/>
          <w:szCs w:val="22"/>
          <w:lang w:val="cs-CZ"/>
        </w:rPr>
        <w:t> </w:t>
      </w:r>
      <w:r w:rsidR="001C3585" w:rsidRPr="008A08A3">
        <w:rPr>
          <w:sz w:val="22"/>
          <w:szCs w:val="22"/>
          <w:lang w:val="cs-CZ"/>
        </w:rPr>
        <w:t>4.2)</w:t>
      </w:r>
      <w:r w:rsidRPr="008A08A3">
        <w:rPr>
          <w:sz w:val="22"/>
          <w:szCs w:val="22"/>
          <w:lang w:val="cs-CZ"/>
        </w:rPr>
        <w:t xml:space="preserve">. V případě potvrzení </w:t>
      </w:r>
      <w:r w:rsidR="00105EEB" w:rsidRPr="008A08A3">
        <w:rPr>
          <w:sz w:val="22"/>
          <w:szCs w:val="22"/>
          <w:lang w:val="cs-CZ"/>
        </w:rPr>
        <w:t>okluze retinální žíly a odchlípení sítnice</w:t>
      </w:r>
      <w:r w:rsidRPr="008A08A3">
        <w:rPr>
          <w:sz w:val="22"/>
          <w:szCs w:val="22"/>
          <w:lang w:val="cs-CZ"/>
        </w:rPr>
        <w:t xml:space="preserve"> </w:t>
      </w:r>
      <w:r w:rsidR="00585A1D" w:rsidRPr="008A08A3">
        <w:rPr>
          <w:sz w:val="22"/>
          <w:szCs w:val="22"/>
          <w:lang w:val="cs-CZ"/>
        </w:rPr>
        <w:t>není vyžadována změna dávky dabrafenibu užívaného v kombinaci s trametinibem.</w:t>
      </w:r>
    </w:p>
    <w:p w14:paraId="46D19F43" w14:textId="77777777" w:rsidR="00CF68E4" w:rsidRPr="008A08A3" w:rsidRDefault="00CF68E4" w:rsidP="001837C2">
      <w:pPr>
        <w:rPr>
          <w:sz w:val="22"/>
          <w:szCs w:val="22"/>
          <w:lang w:val="cs-CZ"/>
        </w:rPr>
      </w:pPr>
    </w:p>
    <w:p w14:paraId="72D7A288" w14:textId="77777777" w:rsidR="00CF68E4" w:rsidRPr="008A08A3" w:rsidRDefault="00CF68E4" w:rsidP="001837C2">
      <w:pPr>
        <w:keepNext/>
        <w:rPr>
          <w:i/>
          <w:sz w:val="22"/>
          <w:szCs w:val="22"/>
          <w:lang w:val="cs-CZ"/>
        </w:rPr>
      </w:pPr>
      <w:r w:rsidRPr="008A08A3">
        <w:rPr>
          <w:i/>
          <w:sz w:val="22"/>
          <w:szCs w:val="22"/>
          <w:lang w:val="cs-CZ"/>
        </w:rPr>
        <w:t xml:space="preserve">Intersticiální plicní </w:t>
      </w:r>
      <w:r w:rsidR="008417A9" w:rsidRPr="008A08A3">
        <w:rPr>
          <w:i/>
          <w:sz w:val="22"/>
          <w:szCs w:val="22"/>
          <w:lang w:val="cs-CZ"/>
        </w:rPr>
        <w:t>o</w:t>
      </w:r>
      <w:r w:rsidRPr="008A08A3">
        <w:rPr>
          <w:i/>
          <w:sz w:val="22"/>
          <w:szCs w:val="22"/>
          <w:lang w:val="cs-CZ"/>
        </w:rPr>
        <w:t>nemoc</w:t>
      </w:r>
      <w:r w:rsidR="008417A9" w:rsidRPr="008A08A3">
        <w:rPr>
          <w:i/>
          <w:sz w:val="22"/>
          <w:szCs w:val="22"/>
          <w:lang w:val="cs-CZ"/>
        </w:rPr>
        <w:t>nění</w:t>
      </w:r>
      <w:r w:rsidRPr="008A08A3">
        <w:rPr>
          <w:i/>
          <w:sz w:val="22"/>
          <w:szCs w:val="22"/>
          <w:lang w:val="cs-CZ"/>
        </w:rPr>
        <w:t xml:space="preserve"> (ILD)/pneumonitida</w:t>
      </w:r>
    </w:p>
    <w:p w14:paraId="55832966" w14:textId="77777777" w:rsidR="005949B0" w:rsidRPr="008A08A3" w:rsidRDefault="001C3585" w:rsidP="001837C2">
      <w:pPr>
        <w:rPr>
          <w:sz w:val="22"/>
          <w:szCs w:val="22"/>
          <w:lang w:val="cs-CZ"/>
        </w:rPr>
      </w:pPr>
      <w:r w:rsidRPr="008A08A3">
        <w:rPr>
          <w:sz w:val="22"/>
          <w:szCs w:val="22"/>
          <w:lang w:val="cs-CZ"/>
        </w:rPr>
        <w:t>U</w:t>
      </w:r>
      <w:r w:rsidR="00CF68E4" w:rsidRPr="008A08A3">
        <w:rPr>
          <w:sz w:val="22"/>
          <w:szCs w:val="22"/>
          <w:lang w:val="cs-CZ"/>
        </w:rPr>
        <w:t xml:space="preserve"> pacientů</w:t>
      </w:r>
      <w:r w:rsidRPr="008A08A3">
        <w:rPr>
          <w:sz w:val="22"/>
          <w:szCs w:val="22"/>
          <w:lang w:val="cs-CZ"/>
        </w:rPr>
        <w:t xml:space="preserve"> léčených kombinací dabrafenibu s</w:t>
      </w:r>
      <w:r w:rsidR="00E779DD" w:rsidRPr="008A08A3">
        <w:rPr>
          <w:sz w:val="22"/>
          <w:szCs w:val="22"/>
          <w:lang w:val="cs-CZ"/>
        </w:rPr>
        <w:t> </w:t>
      </w:r>
      <w:r w:rsidRPr="008A08A3">
        <w:rPr>
          <w:sz w:val="22"/>
          <w:szCs w:val="22"/>
          <w:lang w:val="cs-CZ"/>
        </w:rPr>
        <w:t>trametinibem</w:t>
      </w:r>
      <w:r w:rsidR="00E779DD" w:rsidRPr="008A08A3">
        <w:rPr>
          <w:sz w:val="22"/>
          <w:szCs w:val="22"/>
          <w:lang w:val="cs-CZ"/>
        </w:rPr>
        <w:t xml:space="preserve">, u kterých je podezření </w:t>
      </w:r>
      <w:r w:rsidRPr="008A08A3">
        <w:rPr>
          <w:sz w:val="22"/>
          <w:szCs w:val="22"/>
          <w:lang w:val="cs-CZ"/>
        </w:rPr>
        <w:t>na</w:t>
      </w:r>
      <w:r w:rsidR="00CF68E4" w:rsidRPr="008A08A3">
        <w:rPr>
          <w:sz w:val="22"/>
          <w:szCs w:val="22"/>
          <w:lang w:val="cs-CZ"/>
        </w:rPr>
        <w:t xml:space="preserve"> intersticiální plicní </w:t>
      </w:r>
      <w:r w:rsidR="00B3754B" w:rsidRPr="008A08A3">
        <w:rPr>
          <w:sz w:val="22"/>
          <w:szCs w:val="22"/>
          <w:lang w:val="cs-CZ"/>
        </w:rPr>
        <w:t>o</w:t>
      </w:r>
      <w:r w:rsidR="00CF68E4" w:rsidRPr="008A08A3">
        <w:rPr>
          <w:sz w:val="22"/>
          <w:szCs w:val="22"/>
          <w:lang w:val="cs-CZ"/>
        </w:rPr>
        <w:t>nemoc</w:t>
      </w:r>
      <w:r w:rsidR="00B3754B" w:rsidRPr="008A08A3">
        <w:rPr>
          <w:sz w:val="22"/>
          <w:szCs w:val="22"/>
          <w:lang w:val="cs-CZ"/>
        </w:rPr>
        <w:t>nění</w:t>
      </w:r>
      <w:r w:rsidR="00CF68E4" w:rsidRPr="008A08A3">
        <w:rPr>
          <w:sz w:val="22"/>
          <w:szCs w:val="22"/>
          <w:lang w:val="cs-CZ"/>
        </w:rPr>
        <w:t xml:space="preserve"> nebo pneumonitidu, včetně pacientů s novými nebo progredujícími plicními symptomy a nálezy zahrnujícími kašel, dušnost, hypoxii, pleurální výpotek nebo infiltráty</w:t>
      </w:r>
      <w:r w:rsidR="00E779DD" w:rsidRPr="008A08A3">
        <w:rPr>
          <w:sz w:val="22"/>
          <w:szCs w:val="22"/>
          <w:lang w:val="cs-CZ"/>
        </w:rPr>
        <w:t>, je nutné postupovat dle S</w:t>
      </w:r>
      <w:r w:rsidR="00B3754B" w:rsidRPr="008A08A3">
        <w:rPr>
          <w:sz w:val="22"/>
          <w:szCs w:val="22"/>
          <w:lang w:val="cs-CZ"/>
        </w:rPr>
        <w:t>m</w:t>
      </w:r>
      <w:r w:rsidR="00E779DD" w:rsidRPr="008A08A3">
        <w:rPr>
          <w:sz w:val="22"/>
          <w:szCs w:val="22"/>
          <w:lang w:val="cs-CZ"/>
        </w:rPr>
        <w:t>PC</w:t>
      </w:r>
      <w:r w:rsidR="005949B0" w:rsidRPr="008A08A3">
        <w:rPr>
          <w:sz w:val="22"/>
          <w:szCs w:val="22"/>
          <w:lang w:val="cs-CZ"/>
        </w:rPr>
        <w:t xml:space="preserve"> trametinibu (viz bod 4.2), které uvádí informace o změně dávkování trametinibu. V případě intersticiální</w:t>
      </w:r>
      <w:r w:rsidR="00B3754B" w:rsidRPr="008A08A3">
        <w:rPr>
          <w:sz w:val="22"/>
          <w:szCs w:val="22"/>
          <w:lang w:val="cs-CZ"/>
        </w:rPr>
        <w:t>ho</w:t>
      </w:r>
      <w:r w:rsidR="005949B0" w:rsidRPr="008A08A3">
        <w:rPr>
          <w:sz w:val="22"/>
          <w:szCs w:val="22"/>
          <w:lang w:val="cs-CZ"/>
        </w:rPr>
        <w:t xml:space="preserve"> plicní</w:t>
      </w:r>
      <w:r w:rsidR="00B3754B" w:rsidRPr="008A08A3">
        <w:rPr>
          <w:sz w:val="22"/>
          <w:szCs w:val="22"/>
          <w:lang w:val="cs-CZ"/>
        </w:rPr>
        <w:t>ho</w:t>
      </w:r>
      <w:r w:rsidR="005949B0" w:rsidRPr="008A08A3">
        <w:rPr>
          <w:sz w:val="22"/>
          <w:szCs w:val="22"/>
          <w:lang w:val="cs-CZ"/>
        </w:rPr>
        <w:t xml:space="preserve"> </w:t>
      </w:r>
      <w:r w:rsidR="00B3754B" w:rsidRPr="008A08A3">
        <w:rPr>
          <w:sz w:val="22"/>
          <w:szCs w:val="22"/>
          <w:lang w:val="cs-CZ"/>
        </w:rPr>
        <w:t>o</w:t>
      </w:r>
      <w:r w:rsidR="005949B0" w:rsidRPr="008A08A3">
        <w:rPr>
          <w:sz w:val="22"/>
          <w:szCs w:val="22"/>
          <w:lang w:val="cs-CZ"/>
        </w:rPr>
        <w:t>nemoc</w:t>
      </w:r>
      <w:r w:rsidR="00B3754B" w:rsidRPr="008A08A3">
        <w:rPr>
          <w:sz w:val="22"/>
          <w:szCs w:val="22"/>
          <w:lang w:val="cs-CZ"/>
        </w:rPr>
        <w:t>nění</w:t>
      </w:r>
      <w:r w:rsidR="005949B0" w:rsidRPr="008A08A3">
        <w:rPr>
          <w:sz w:val="22"/>
          <w:szCs w:val="22"/>
          <w:lang w:val="cs-CZ"/>
        </w:rPr>
        <w:t xml:space="preserve"> nebo pneumonitidy se nevyžaduje změna dávky dabrafenibu užívaného v kombinaci s</w:t>
      </w:r>
      <w:r w:rsidR="00E779DD" w:rsidRPr="008A08A3">
        <w:rPr>
          <w:sz w:val="22"/>
          <w:szCs w:val="22"/>
          <w:lang w:val="cs-CZ"/>
        </w:rPr>
        <w:t> </w:t>
      </w:r>
      <w:r w:rsidR="005949B0" w:rsidRPr="008A08A3">
        <w:rPr>
          <w:sz w:val="22"/>
          <w:szCs w:val="22"/>
          <w:lang w:val="cs-CZ"/>
        </w:rPr>
        <w:t>trametinibem</w:t>
      </w:r>
      <w:r w:rsidR="00E779DD" w:rsidRPr="008A08A3">
        <w:rPr>
          <w:sz w:val="22"/>
          <w:szCs w:val="22"/>
          <w:lang w:val="cs-CZ"/>
        </w:rPr>
        <w:t>.</w:t>
      </w:r>
    </w:p>
    <w:p w14:paraId="23D820C6" w14:textId="77777777" w:rsidR="00D03DAB" w:rsidRPr="008A08A3" w:rsidRDefault="00D03DAB" w:rsidP="001837C2">
      <w:pPr>
        <w:rPr>
          <w:sz w:val="22"/>
          <w:szCs w:val="22"/>
          <w:lang w:val="cs-CZ"/>
        </w:rPr>
      </w:pPr>
    </w:p>
    <w:p w14:paraId="523A6E90" w14:textId="621829E3" w:rsidR="005754A4" w:rsidRPr="008A08A3" w:rsidRDefault="005754A4" w:rsidP="008218FF">
      <w:pPr>
        <w:keepNext/>
        <w:rPr>
          <w:i/>
          <w:iCs/>
          <w:sz w:val="22"/>
          <w:szCs w:val="22"/>
          <w:u w:val="single"/>
          <w:lang w:val="cs-CZ"/>
        </w:rPr>
      </w:pPr>
      <w:r w:rsidRPr="008A08A3">
        <w:rPr>
          <w:i/>
          <w:iCs/>
          <w:sz w:val="22"/>
          <w:szCs w:val="22"/>
          <w:u w:val="single"/>
          <w:lang w:val="cs-CZ"/>
        </w:rPr>
        <w:t>Zvláštní populace</w:t>
      </w:r>
    </w:p>
    <w:p w14:paraId="356E02EE" w14:textId="77777777" w:rsidR="00D03DAB" w:rsidRPr="008A08A3" w:rsidRDefault="00D03DAB" w:rsidP="001837C2">
      <w:pPr>
        <w:keepNext/>
        <w:rPr>
          <w:i/>
          <w:sz w:val="22"/>
          <w:szCs w:val="22"/>
          <w:lang w:val="cs-CZ"/>
        </w:rPr>
      </w:pPr>
      <w:r w:rsidRPr="008A08A3">
        <w:rPr>
          <w:i/>
          <w:sz w:val="22"/>
          <w:szCs w:val="22"/>
          <w:lang w:val="cs-CZ"/>
        </w:rPr>
        <w:t>Porucha funkce ledvin</w:t>
      </w:r>
    </w:p>
    <w:p w14:paraId="58732460" w14:textId="77777777" w:rsidR="00D03DAB" w:rsidRPr="008A08A3" w:rsidRDefault="00D03DAB" w:rsidP="001837C2">
      <w:pPr>
        <w:rPr>
          <w:sz w:val="22"/>
          <w:szCs w:val="22"/>
          <w:lang w:val="cs-CZ"/>
        </w:rPr>
      </w:pPr>
      <w:r w:rsidRPr="008A08A3">
        <w:rPr>
          <w:sz w:val="22"/>
          <w:szCs w:val="22"/>
          <w:lang w:val="cs-CZ"/>
        </w:rPr>
        <w:t>U pacientů s </w:t>
      </w:r>
      <w:r w:rsidR="00164BFE" w:rsidRPr="008A08A3">
        <w:rPr>
          <w:sz w:val="22"/>
          <w:szCs w:val="22"/>
          <w:lang w:val="cs-CZ"/>
        </w:rPr>
        <w:t>lehkou</w:t>
      </w:r>
      <w:r w:rsidRPr="008A08A3">
        <w:rPr>
          <w:sz w:val="22"/>
          <w:szCs w:val="22"/>
          <w:lang w:val="cs-CZ"/>
        </w:rPr>
        <w:t xml:space="preserve"> nebo středně </w:t>
      </w:r>
      <w:r w:rsidR="00164BFE" w:rsidRPr="008A08A3">
        <w:rPr>
          <w:sz w:val="22"/>
          <w:szCs w:val="22"/>
          <w:lang w:val="cs-CZ"/>
        </w:rPr>
        <w:t>těžkou</w:t>
      </w:r>
      <w:r w:rsidRPr="008A08A3">
        <w:rPr>
          <w:sz w:val="22"/>
          <w:szCs w:val="22"/>
          <w:lang w:val="cs-CZ"/>
        </w:rPr>
        <w:t xml:space="preserve"> poruchou funkce ledvin není nutná úprava dávkování. U pacientů s</w:t>
      </w:r>
      <w:r w:rsidR="003A3CD8" w:rsidRPr="008A08A3">
        <w:rPr>
          <w:sz w:val="22"/>
          <w:szCs w:val="22"/>
          <w:lang w:val="cs-CZ"/>
        </w:rPr>
        <w:t xml:space="preserve"> těžkou</w:t>
      </w:r>
      <w:r w:rsidRPr="008A08A3">
        <w:rPr>
          <w:sz w:val="22"/>
          <w:szCs w:val="22"/>
          <w:lang w:val="cs-CZ"/>
        </w:rPr>
        <w:t xml:space="preserve"> poruchou funkce ledvin nejsou k dispozici žádné klinické údaje a potenciální nutnost úpravy dávkování nelze stanovit (viz bod 5.2). Dabrafenib je třeba u pacientů s</w:t>
      </w:r>
      <w:r w:rsidR="003A3CD8" w:rsidRPr="008A08A3">
        <w:rPr>
          <w:sz w:val="22"/>
          <w:szCs w:val="22"/>
          <w:lang w:val="cs-CZ"/>
        </w:rPr>
        <w:t xml:space="preserve"> těžkou</w:t>
      </w:r>
      <w:r w:rsidRPr="008A08A3">
        <w:rPr>
          <w:sz w:val="22"/>
          <w:szCs w:val="22"/>
          <w:lang w:val="cs-CZ"/>
        </w:rPr>
        <w:t xml:space="preserve"> poruchou funkce ledvin používat s opatrností, a to jak při užívání v monoterapii, tak v kombinaci s trametinibem.</w:t>
      </w:r>
    </w:p>
    <w:p w14:paraId="54474E64" w14:textId="77777777" w:rsidR="00D03DAB" w:rsidRPr="008A08A3" w:rsidRDefault="00D03DAB" w:rsidP="001837C2">
      <w:pPr>
        <w:tabs>
          <w:tab w:val="left" w:pos="6210"/>
        </w:tabs>
        <w:rPr>
          <w:sz w:val="22"/>
          <w:szCs w:val="22"/>
          <w:lang w:val="cs-CZ"/>
        </w:rPr>
      </w:pPr>
    </w:p>
    <w:p w14:paraId="4E973229" w14:textId="77777777" w:rsidR="00D03DAB" w:rsidRPr="008A08A3" w:rsidRDefault="00D03DAB" w:rsidP="001837C2">
      <w:pPr>
        <w:keepNext/>
        <w:rPr>
          <w:i/>
          <w:sz w:val="22"/>
          <w:szCs w:val="22"/>
          <w:lang w:val="cs-CZ"/>
        </w:rPr>
      </w:pPr>
      <w:r w:rsidRPr="008A08A3">
        <w:rPr>
          <w:i/>
          <w:sz w:val="22"/>
          <w:szCs w:val="22"/>
          <w:lang w:val="cs-CZ"/>
        </w:rPr>
        <w:t>Porucha funkce jater</w:t>
      </w:r>
    </w:p>
    <w:p w14:paraId="196C34F3" w14:textId="77777777" w:rsidR="00D03DAB" w:rsidRPr="008A08A3" w:rsidRDefault="00D03DAB" w:rsidP="001837C2">
      <w:pPr>
        <w:rPr>
          <w:sz w:val="22"/>
          <w:szCs w:val="22"/>
          <w:lang w:val="cs-CZ"/>
        </w:rPr>
      </w:pPr>
      <w:r w:rsidRPr="008A08A3">
        <w:rPr>
          <w:sz w:val="22"/>
          <w:szCs w:val="22"/>
          <w:lang w:val="cs-CZ"/>
        </w:rPr>
        <w:t>U pacientů s </w:t>
      </w:r>
      <w:r w:rsidR="00F5165D" w:rsidRPr="008A08A3">
        <w:rPr>
          <w:sz w:val="22"/>
          <w:szCs w:val="22"/>
          <w:lang w:val="cs-CZ"/>
        </w:rPr>
        <w:t>lehkou</w:t>
      </w:r>
      <w:r w:rsidRPr="008A08A3">
        <w:rPr>
          <w:sz w:val="22"/>
          <w:szCs w:val="22"/>
          <w:lang w:val="cs-CZ"/>
        </w:rPr>
        <w:t xml:space="preserve"> poruchou funkce jater není nutná úprava dávkování. U jedinců se středně </w:t>
      </w:r>
      <w:r w:rsidR="00F5165D" w:rsidRPr="008A08A3">
        <w:rPr>
          <w:sz w:val="22"/>
          <w:szCs w:val="22"/>
          <w:lang w:val="cs-CZ"/>
        </w:rPr>
        <w:t>těžkou</w:t>
      </w:r>
      <w:r w:rsidRPr="008A08A3">
        <w:rPr>
          <w:sz w:val="22"/>
          <w:szCs w:val="22"/>
          <w:lang w:val="cs-CZ"/>
        </w:rPr>
        <w:t xml:space="preserve"> až </w:t>
      </w:r>
      <w:r w:rsidR="00F5165D" w:rsidRPr="008A08A3">
        <w:rPr>
          <w:sz w:val="22"/>
          <w:szCs w:val="22"/>
          <w:lang w:val="cs-CZ"/>
        </w:rPr>
        <w:t>těžkou</w:t>
      </w:r>
      <w:r w:rsidRPr="008A08A3">
        <w:rPr>
          <w:sz w:val="22"/>
          <w:szCs w:val="22"/>
          <w:lang w:val="cs-CZ"/>
        </w:rPr>
        <w:t xml:space="preserve"> poruchou funkce jater nejsou k dispozici klinické údaje a potenciální nutnost úpravy dávkování nelze stanovit (viz bod 5.2). Jaterní metabolismus a biliární sekrece jsou primárními cestami eliminace dabrafenibu a jeho metabolitů a u pacientů se středně </w:t>
      </w:r>
      <w:r w:rsidR="00F5165D" w:rsidRPr="008A08A3">
        <w:rPr>
          <w:sz w:val="22"/>
          <w:szCs w:val="22"/>
          <w:lang w:val="cs-CZ"/>
        </w:rPr>
        <w:t>těžkou</w:t>
      </w:r>
      <w:r w:rsidRPr="008A08A3">
        <w:rPr>
          <w:sz w:val="22"/>
          <w:szCs w:val="22"/>
          <w:lang w:val="cs-CZ"/>
        </w:rPr>
        <w:t xml:space="preserve"> až </w:t>
      </w:r>
      <w:r w:rsidR="00F5165D" w:rsidRPr="008A08A3">
        <w:rPr>
          <w:sz w:val="22"/>
          <w:szCs w:val="22"/>
          <w:lang w:val="cs-CZ"/>
        </w:rPr>
        <w:t>těžkou</w:t>
      </w:r>
      <w:r w:rsidRPr="008A08A3">
        <w:rPr>
          <w:sz w:val="22"/>
          <w:szCs w:val="22"/>
          <w:lang w:val="cs-CZ"/>
        </w:rPr>
        <w:t xml:space="preserve"> poruchou funkce jater tak může docházet ke zvýšení expozice. U pacientů se středně </w:t>
      </w:r>
      <w:r w:rsidR="00F5165D" w:rsidRPr="008A08A3">
        <w:rPr>
          <w:sz w:val="22"/>
          <w:szCs w:val="22"/>
          <w:lang w:val="cs-CZ"/>
        </w:rPr>
        <w:t>těžkou</w:t>
      </w:r>
      <w:r w:rsidRPr="008A08A3">
        <w:rPr>
          <w:sz w:val="22"/>
          <w:szCs w:val="22"/>
          <w:lang w:val="cs-CZ"/>
        </w:rPr>
        <w:t xml:space="preserve"> až </w:t>
      </w:r>
      <w:r w:rsidR="00F5165D" w:rsidRPr="008A08A3">
        <w:rPr>
          <w:sz w:val="22"/>
          <w:szCs w:val="22"/>
          <w:lang w:val="cs-CZ"/>
        </w:rPr>
        <w:t>těžkou</w:t>
      </w:r>
      <w:r w:rsidRPr="008A08A3">
        <w:rPr>
          <w:sz w:val="22"/>
          <w:szCs w:val="22"/>
          <w:lang w:val="cs-CZ"/>
        </w:rPr>
        <w:t xml:space="preserve"> poruchou funkce jater je třeba dabrafenib používat s opatrností, a to jak při užívání v monoterapii, tak v kombinaci s trametinibem.</w:t>
      </w:r>
    </w:p>
    <w:p w14:paraId="673810E3" w14:textId="77777777" w:rsidR="00CF68E4" w:rsidRPr="008A08A3" w:rsidRDefault="00CF68E4" w:rsidP="001837C2">
      <w:pPr>
        <w:rPr>
          <w:sz w:val="22"/>
          <w:szCs w:val="22"/>
          <w:lang w:val="cs-CZ"/>
        </w:rPr>
      </w:pPr>
    </w:p>
    <w:p w14:paraId="51A7F852" w14:textId="77777777" w:rsidR="00824E9D" w:rsidRPr="008A08A3" w:rsidRDefault="005536F0" w:rsidP="001837C2">
      <w:pPr>
        <w:keepNext/>
        <w:rPr>
          <w:i/>
          <w:sz w:val="22"/>
          <w:szCs w:val="22"/>
          <w:lang w:val="cs-CZ"/>
        </w:rPr>
      </w:pPr>
      <w:r w:rsidRPr="008A08A3">
        <w:rPr>
          <w:i/>
          <w:sz w:val="22"/>
          <w:szCs w:val="22"/>
          <w:lang w:val="cs-CZ"/>
        </w:rPr>
        <w:lastRenderedPageBreak/>
        <w:t>Pacienti jiné než bělošské rasy</w:t>
      </w:r>
    </w:p>
    <w:p w14:paraId="33EE5568" w14:textId="50ED1497" w:rsidR="00824E9D" w:rsidRPr="008A08A3" w:rsidRDefault="00CB2DD6" w:rsidP="001837C2">
      <w:pPr>
        <w:rPr>
          <w:sz w:val="22"/>
          <w:szCs w:val="22"/>
          <w:lang w:val="cs-CZ"/>
        </w:rPr>
      </w:pPr>
      <w:r w:rsidRPr="008A08A3">
        <w:rPr>
          <w:sz w:val="22"/>
          <w:szCs w:val="22"/>
          <w:lang w:val="cs-CZ"/>
        </w:rPr>
        <w:t xml:space="preserve">Jsou k dispozici </w:t>
      </w:r>
      <w:r w:rsidR="00633059" w:rsidRPr="008A08A3">
        <w:rPr>
          <w:sz w:val="22"/>
          <w:szCs w:val="22"/>
          <w:lang w:val="cs-CZ"/>
        </w:rPr>
        <w:t>pouze omezené</w:t>
      </w:r>
      <w:r w:rsidRPr="008A08A3">
        <w:rPr>
          <w:sz w:val="22"/>
          <w:szCs w:val="22"/>
          <w:lang w:val="cs-CZ"/>
        </w:rPr>
        <w:t xml:space="preserve"> </w:t>
      </w:r>
      <w:r w:rsidR="00633059" w:rsidRPr="008A08A3">
        <w:rPr>
          <w:sz w:val="22"/>
          <w:szCs w:val="22"/>
          <w:lang w:val="cs-CZ"/>
        </w:rPr>
        <w:t>údaje</w:t>
      </w:r>
      <w:r w:rsidRPr="008A08A3">
        <w:rPr>
          <w:sz w:val="22"/>
          <w:szCs w:val="22"/>
          <w:lang w:val="cs-CZ"/>
        </w:rPr>
        <w:t xml:space="preserve"> týkající se b</w:t>
      </w:r>
      <w:r w:rsidR="005536F0" w:rsidRPr="008A08A3">
        <w:rPr>
          <w:sz w:val="22"/>
          <w:szCs w:val="22"/>
          <w:lang w:val="cs-CZ"/>
        </w:rPr>
        <w:t>ezpečnost</w:t>
      </w:r>
      <w:r w:rsidRPr="008A08A3">
        <w:rPr>
          <w:sz w:val="22"/>
          <w:szCs w:val="22"/>
          <w:lang w:val="cs-CZ"/>
        </w:rPr>
        <w:t>i</w:t>
      </w:r>
      <w:r w:rsidR="005536F0" w:rsidRPr="008A08A3">
        <w:rPr>
          <w:sz w:val="22"/>
          <w:szCs w:val="22"/>
          <w:lang w:val="cs-CZ"/>
        </w:rPr>
        <w:t xml:space="preserve"> a účinnost</w:t>
      </w:r>
      <w:r w:rsidRPr="008A08A3">
        <w:rPr>
          <w:sz w:val="22"/>
          <w:szCs w:val="22"/>
          <w:lang w:val="cs-CZ"/>
        </w:rPr>
        <w:t>i</w:t>
      </w:r>
      <w:r w:rsidR="005536F0" w:rsidRPr="008A08A3">
        <w:rPr>
          <w:sz w:val="22"/>
          <w:szCs w:val="22"/>
          <w:lang w:val="cs-CZ"/>
        </w:rPr>
        <w:t xml:space="preserve"> dabrafenibu u pacientů jiné než bělošské</w:t>
      </w:r>
      <w:r w:rsidR="00F5165D" w:rsidRPr="008A08A3">
        <w:rPr>
          <w:sz w:val="22"/>
          <w:szCs w:val="22"/>
          <w:lang w:val="cs-CZ"/>
        </w:rPr>
        <w:t xml:space="preserve"> </w:t>
      </w:r>
      <w:r w:rsidR="005536F0" w:rsidRPr="008A08A3">
        <w:rPr>
          <w:sz w:val="22"/>
          <w:szCs w:val="22"/>
          <w:lang w:val="cs-CZ"/>
        </w:rPr>
        <w:t xml:space="preserve">rasy. </w:t>
      </w:r>
      <w:r w:rsidRPr="008A08A3">
        <w:rPr>
          <w:sz w:val="22"/>
          <w:szCs w:val="22"/>
          <w:lang w:val="cs-CZ"/>
        </w:rPr>
        <w:t>Populační farmakokinetická analýza neprokázala významné rozdíly ve farmakokinetice dabrafenibu u asijské a bělošské populace.</w:t>
      </w:r>
      <w:r w:rsidR="00633059" w:rsidRPr="008A08A3">
        <w:rPr>
          <w:sz w:val="22"/>
          <w:szCs w:val="22"/>
          <w:lang w:val="cs-CZ"/>
        </w:rPr>
        <w:t xml:space="preserve"> U asijské populace není potřeba žádná úprava dávkování.</w:t>
      </w:r>
    </w:p>
    <w:p w14:paraId="594F34AC" w14:textId="77777777" w:rsidR="00824E9D" w:rsidRPr="008A08A3" w:rsidRDefault="00824E9D" w:rsidP="001837C2">
      <w:pPr>
        <w:rPr>
          <w:sz w:val="22"/>
          <w:szCs w:val="22"/>
          <w:lang w:val="cs-CZ"/>
        </w:rPr>
      </w:pPr>
    </w:p>
    <w:p w14:paraId="4EA485AC" w14:textId="77777777" w:rsidR="00824E9D" w:rsidRPr="008A08A3" w:rsidRDefault="005536F0" w:rsidP="001837C2">
      <w:pPr>
        <w:keepNext/>
        <w:rPr>
          <w:i/>
          <w:sz w:val="22"/>
          <w:szCs w:val="22"/>
          <w:lang w:val="cs-CZ"/>
        </w:rPr>
      </w:pPr>
      <w:r w:rsidRPr="008A08A3">
        <w:rPr>
          <w:i/>
          <w:sz w:val="22"/>
          <w:szCs w:val="22"/>
          <w:lang w:val="cs-CZ"/>
        </w:rPr>
        <w:t>Starší pacienti</w:t>
      </w:r>
    </w:p>
    <w:p w14:paraId="18A8F380" w14:textId="77777777" w:rsidR="00824E9D" w:rsidRPr="008A08A3" w:rsidRDefault="005536F0" w:rsidP="001837C2">
      <w:pPr>
        <w:rPr>
          <w:sz w:val="22"/>
          <w:szCs w:val="22"/>
          <w:lang w:val="cs-CZ"/>
        </w:rPr>
      </w:pPr>
      <w:r w:rsidRPr="008A08A3">
        <w:rPr>
          <w:sz w:val="22"/>
          <w:szCs w:val="22"/>
          <w:lang w:val="cs-CZ"/>
        </w:rPr>
        <w:t xml:space="preserve">U pacientů </w:t>
      </w:r>
      <w:r w:rsidR="00904931" w:rsidRPr="008A08A3">
        <w:rPr>
          <w:sz w:val="22"/>
          <w:szCs w:val="22"/>
          <w:lang w:val="cs-CZ"/>
        </w:rPr>
        <w:t>nad </w:t>
      </w:r>
      <w:r w:rsidRPr="008A08A3">
        <w:rPr>
          <w:sz w:val="22"/>
          <w:szCs w:val="22"/>
          <w:lang w:val="cs-CZ"/>
        </w:rPr>
        <w:t xml:space="preserve">65 let není nutná úprava </w:t>
      </w:r>
      <w:r w:rsidR="00904931" w:rsidRPr="008A08A3">
        <w:rPr>
          <w:sz w:val="22"/>
          <w:szCs w:val="22"/>
          <w:lang w:val="cs-CZ"/>
        </w:rPr>
        <w:t>počáteční dávky</w:t>
      </w:r>
      <w:r w:rsidRPr="008A08A3">
        <w:rPr>
          <w:sz w:val="22"/>
          <w:szCs w:val="22"/>
          <w:lang w:val="cs-CZ"/>
        </w:rPr>
        <w:t>.</w:t>
      </w:r>
    </w:p>
    <w:p w14:paraId="24922B13" w14:textId="77777777" w:rsidR="00B672FB" w:rsidRPr="008A08A3" w:rsidRDefault="00B672FB" w:rsidP="001837C2">
      <w:pPr>
        <w:rPr>
          <w:sz w:val="22"/>
          <w:szCs w:val="22"/>
          <w:lang w:val="cs-CZ"/>
        </w:rPr>
      </w:pPr>
    </w:p>
    <w:p w14:paraId="168B4CE0" w14:textId="77777777" w:rsidR="00B672FB" w:rsidRPr="008A08A3" w:rsidRDefault="005536F0" w:rsidP="001837C2">
      <w:pPr>
        <w:keepNext/>
        <w:rPr>
          <w:i/>
          <w:sz w:val="22"/>
          <w:szCs w:val="22"/>
          <w:lang w:val="cs-CZ"/>
        </w:rPr>
      </w:pPr>
      <w:r w:rsidRPr="008A08A3">
        <w:rPr>
          <w:i/>
          <w:sz w:val="22"/>
          <w:szCs w:val="22"/>
          <w:lang w:val="cs-CZ"/>
        </w:rPr>
        <w:t>Pediatrická populace</w:t>
      </w:r>
    </w:p>
    <w:p w14:paraId="7910E019" w14:textId="09834B9E" w:rsidR="00B672FB" w:rsidRPr="008A08A3" w:rsidRDefault="005536F0" w:rsidP="001837C2">
      <w:pPr>
        <w:rPr>
          <w:sz w:val="22"/>
          <w:szCs w:val="22"/>
          <w:lang w:val="cs-CZ"/>
        </w:rPr>
      </w:pPr>
      <w:r w:rsidRPr="008A08A3">
        <w:rPr>
          <w:sz w:val="22"/>
          <w:szCs w:val="22"/>
          <w:lang w:val="cs-CZ"/>
        </w:rPr>
        <w:t xml:space="preserve">Bezpečnost a účinnost dabrafenibu </w:t>
      </w:r>
      <w:r w:rsidR="000E2E22" w:rsidRPr="008A08A3">
        <w:rPr>
          <w:sz w:val="22"/>
          <w:szCs w:val="22"/>
          <w:lang w:val="cs-CZ"/>
        </w:rPr>
        <w:t xml:space="preserve">ve formě tobolek </w:t>
      </w:r>
      <w:r w:rsidRPr="008A08A3">
        <w:rPr>
          <w:sz w:val="22"/>
          <w:szCs w:val="22"/>
          <w:lang w:val="cs-CZ"/>
        </w:rPr>
        <w:t xml:space="preserve">u dětí a dospívajících (&lt; 18 let) </w:t>
      </w:r>
      <w:r w:rsidR="003C6BF2" w:rsidRPr="008A08A3">
        <w:rPr>
          <w:sz w:val="22"/>
          <w:szCs w:val="22"/>
          <w:lang w:val="cs-CZ"/>
        </w:rPr>
        <w:t xml:space="preserve">nebyly dosud </w:t>
      </w:r>
      <w:r w:rsidRPr="008A08A3">
        <w:rPr>
          <w:sz w:val="22"/>
          <w:szCs w:val="22"/>
          <w:lang w:val="cs-CZ"/>
        </w:rPr>
        <w:t xml:space="preserve">stanoveny. </w:t>
      </w:r>
      <w:r w:rsidR="003C6BF2" w:rsidRPr="008A08A3">
        <w:rPr>
          <w:sz w:val="22"/>
          <w:szCs w:val="22"/>
          <w:lang w:val="cs-CZ"/>
        </w:rPr>
        <w:t>Nejsou dostupné žádné klinické údaje</w:t>
      </w:r>
      <w:r w:rsidRPr="008A08A3">
        <w:rPr>
          <w:sz w:val="22"/>
          <w:szCs w:val="22"/>
          <w:lang w:val="cs-CZ"/>
        </w:rPr>
        <w:t>. Studie u mláďat zvířat prokázaly nežádoucí účinky dabrafenibu, které nebyly u dospělých zvířat pozorovány (viz bod</w:t>
      </w:r>
      <w:r w:rsidR="003E3BB4" w:rsidRPr="008A08A3">
        <w:rPr>
          <w:sz w:val="22"/>
          <w:szCs w:val="22"/>
          <w:lang w:val="cs-CZ"/>
        </w:rPr>
        <w:t> </w:t>
      </w:r>
      <w:r w:rsidRPr="008A08A3">
        <w:rPr>
          <w:sz w:val="22"/>
          <w:szCs w:val="22"/>
          <w:lang w:val="cs-CZ"/>
        </w:rPr>
        <w:t>5.3).</w:t>
      </w:r>
    </w:p>
    <w:p w14:paraId="17721E2A" w14:textId="77777777" w:rsidR="00B672FB" w:rsidRPr="008A08A3" w:rsidRDefault="00B672FB" w:rsidP="001837C2">
      <w:pPr>
        <w:rPr>
          <w:sz w:val="22"/>
          <w:szCs w:val="22"/>
          <w:lang w:val="cs-CZ"/>
        </w:rPr>
      </w:pPr>
    </w:p>
    <w:p w14:paraId="0FFBE722" w14:textId="77777777" w:rsidR="00B672FB" w:rsidRPr="008A08A3" w:rsidRDefault="005536F0" w:rsidP="001837C2">
      <w:pPr>
        <w:keepNext/>
        <w:rPr>
          <w:sz w:val="22"/>
          <w:szCs w:val="22"/>
          <w:u w:val="single"/>
          <w:lang w:val="cs-CZ"/>
        </w:rPr>
      </w:pPr>
      <w:r w:rsidRPr="008A08A3">
        <w:rPr>
          <w:sz w:val="22"/>
          <w:szCs w:val="22"/>
          <w:u w:val="single"/>
          <w:lang w:val="cs-CZ"/>
        </w:rPr>
        <w:t>Způsob podání</w:t>
      </w:r>
    </w:p>
    <w:p w14:paraId="4DDECDD4" w14:textId="77777777" w:rsidR="00B672FB" w:rsidRPr="008A08A3" w:rsidRDefault="00B672FB" w:rsidP="001837C2">
      <w:pPr>
        <w:keepNext/>
        <w:rPr>
          <w:sz w:val="22"/>
          <w:szCs w:val="22"/>
          <w:lang w:val="cs-CZ"/>
        </w:rPr>
      </w:pPr>
    </w:p>
    <w:p w14:paraId="778B2CFB" w14:textId="77777777" w:rsidR="00AA5AE8" w:rsidRPr="008A08A3" w:rsidRDefault="00102725" w:rsidP="001837C2">
      <w:pPr>
        <w:rPr>
          <w:sz w:val="22"/>
          <w:szCs w:val="22"/>
          <w:lang w:val="cs-CZ"/>
        </w:rPr>
      </w:pPr>
      <w:r w:rsidRPr="008A08A3">
        <w:rPr>
          <w:sz w:val="22"/>
          <w:szCs w:val="22"/>
          <w:lang w:val="cs-CZ"/>
        </w:rPr>
        <w:t>Tafinlar je určen</w:t>
      </w:r>
      <w:r w:rsidR="005359B3" w:rsidRPr="008A08A3">
        <w:rPr>
          <w:sz w:val="22"/>
          <w:szCs w:val="22"/>
          <w:lang w:val="cs-CZ"/>
        </w:rPr>
        <w:t xml:space="preserve"> k</w:t>
      </w:r>
      <w:r w:rsidRPr="008A08A3">
        <w:rPr>
          <w:sz w:val="22"/>
          <w:szCs w:val="22"/>
          <w:lang w:val="cs-CZ"/>
        </w:rPr>
        <w:t> perorální</w:t>
      </w:r>
      <w:r w:rsidR="005359B3" w:rsidRPr="008A08A3">
        <w:rPr>
          <w:sz w:val="22"/>
          <w:szCs w:val="22"/>
          <w:lang w:val="cs-CZ"/>
        </w:rPr>
        <w:t>mu</w:t>
      </w:r>
      <w:r w:rsidRPr="008A08A3">
        <w:rPr>
          <w:sz w:val="22"/>
          <w:szCs w:val="22"/>
          <w:lang w:val="cs-CZ"/>
        </w:rPr>
        <w:t xml:space="preserve"> podání. </w:t>
      </w:r>
      <w:r w:rsidR="00AA5AE8" w:rsidRPr="008A08A3">
        <w:rPr>
          <w:sz w:val="22"/>
          <w:szCs w:val="22"/>
          <w:lang w:val="cs-CZ"/>
        </w:rPr>
        <w:t>Tobolky se polykají celé a zapíjejí vodou.</w:t>
      </w:r>
      <w:r w:rsidRPr="008A08A3">
        <w:rPr>
          <w:sz w:val="22"/>
          <w:szCs w:val="22"/>
          <w:lang w:val="cs-CZ"/>
        </w:rPr>
        <w:t xml:space="preserve"> N</w:t>
      </w:r>
      <w:r w:rsidR="00AA5AE8" w:rsidRPr="008A08A3">
        <w:rPr>
          <w:sz w:val="22"/>
          <w:szCs w:val="22"/>
          <w:lang w:val="cs-CZ"/>
        </w:rPr>
        <w:t xml:space="preserve">esmí </w:t>
      </w:r>
      <w:r w:rsidRPr="008A08A3">
        <w:rPr>
          <w:sz w:val="22"/>
          <w:szCs w:val="22"/>
          <w:lang w:val="cs-CZ"/>
        </w:rPr>
        <w:t xml:space="preserve">se </w:t>
      </w:r>
      <w:r w:rsidR="00AA5AE8" w:rsidRPr="008A08A3">
        <w:rPr>
          <w:sz w:val="22"/>
          <w:szCs w:val="22"/>
          <w:lang w:val="cs-CZ"/>
        </w:rPr>
        <w:t>žvýkat ani otevírat a z důvodu chemické nestability dabrafenibu se nesmí míchat s potravou ani nápoji.</w:t>
      </w:r>
    </w:p>
    <w:p w14:paraId="314999C3" w14:textId="77777777" w:rsidR="00AA5AE8" w:rsidRPr="008A08A3" w:rsidRDefault="00AA5AE8" w:rsidP="001837C2">
      <w:pPr>
        <w:rPr>
          <w:sz w:val="22"/>
          <w:szCs w:val="22"/>
          <w:lang w:val="cs-CZ"/>
        </w:rPr>
      </w:pPr>
    </w:p>
    <w:p w14:paraId="6F9C9BFD" w14:textId="77777777" w:rsidR="00E5120A" w:rsidRPr="008A08A3" w:rsidRDefault="00E5120A" w:rsidP="001837C2">
      <w:pPr>
        <w:rPr>
          <w:sz w:val="22"/>
          <w:szCs w:val="22"/>
          <w:lang w:val="cs-CZ"/>
        </w:rPr>
      </w:pPr>
      <w:r w:rsidRPr="008A08A3">
        <w:rPr>
          <w:sz w:val="22"/>
          <w:szCs w:val="22"/>
          <w:lang w:val="cs-CZ"/>
        </w:rPr>
        <w:t>Dabrafenib se doporučuje užívat ve stejnou dobu každý den, s </w:t>
      </w:r>
      <w:r w:rsidR="00E779DD" w:rsidRPr="008A08A3">
        <w:rPr>
          <w:sz w:val="22"/>
          <w:szCs w:val="22"/>
          <w:lang w:val="cs-CZ"/>
        </w:rPr>
        <w:t>i</w:t>
      </w:r>
      <w:r w:rsidRPr="008A08A3">
        <w:rPr>
          <w:sz w:val="22"/>
          <w:szCs w:val="22"/>
          <w:lang w:val="cs-CZ"/>
        </w:rPr>
        <w:t>nterval</w:t>
      </w:r>
      <w:r w:rsidR="00E779DD" w:rsidRPr="008A08A3">
        <w:rPr>
          <w:sz w:val="22"/>
          <w:szCs w:val="22"/>
          <w:lang w:val="cs-CZ"/>
        </w:rPr>
        <w:t>em</w:t>
      </w:r>
      <w:r w:rsidRPr="008A08A3">
        <w:rPr>
          <w:sz w:val="22"/>
          <w:szCs w:val="22"/>
          <w:lang w:val="cs-CZ"/>
        </w:rPr>
        <w:t xml:space="preserve"> přibližně 12</w:t>
      </w:r>
      <w:r w:rsidR="007972AB" w:rsidRPr="008A08A3">
        <w:rPr>
          <w:sz w:val="22"/>
          <w:szCs w:val="22"/>
          <w:lang w:val="cs-CZ"/>
        </w:rPr>
        <w:t> </w:t>
      </w:r>
      <w:r w:rsidRPr="008A08A3">
        <w:rPr>
          <w:sz w:val="22"/>
          <w:szCs w:val="22"/>
          <w:lang w:val="cs-CZ"/>
        </w:rPr>
        <w:t xml:space="preserve">hodin mezi jednotlivými dávkami. </w:t>
      </w:r>
      <w:r w:rsidR="00E779DD" w:rsidRPr="008A08A3">
        <w:rPr>
          <w:sz w:val="22"/>
          <w:szCs w:val="22"/>
          <w:lang w:val="cs-CZ"/>
        </w:rPr>
        <w:t>Pokud</w:t>
      </w:r>
      <w:r w:rsidRPr="008A08A3">
        <w:rPr>
          <w:sz w:val="22"/>
          <w:szCs w:val="22"/>
          <w:lang w:val="cs-CZ"/>
        </w:rPr>
        <w:t xml:space="preserve"> se užívá dabrafenib a trametinib v kombinaci, trametinib se </w:t>
      </w:r>
      <w:r w:rsidR="00AA5AE8" w:rsidRPr="008A08A3">
        <w:rPr>
          <w:sz w:val="22"/>
          <w:szCs w:val="22"/>
          <w:lang w:val="cs-CZ"/>
        </w:rPr>
        <w:t xml:space="preserve">má </w:t>
      </w:r>
      <w:r w:rsidRPr="008A08A3">
        <w:rPr>
          <w:sz w:val="22"/>
          <w:szCs w:val="22"/>
          <w:lang w:val="cs-CZ"/>
        </w:rPr>
        <w:t>podáv</w:t>
      </w:r>
      <w:r w:rsidR="00AA5AE8" w:rsidRPr="008A08A3">
        <w:rPr>
          <w:sz w:val="22"/>
          <w:szCs w:val="22"/>
          <w:lang w:val="cs-CZ"/>
        </w:rPr>
        <w:t>at</w:t>
      </w:r>
      <w:r w:rsidRPr="008A08A3">
        <w:rPr>
          <w:sz w:val="22"/>
          <w:szCs w:val="22"/>
          <w:lang w:val="cs-CZ"/>
        </w:rPr>
        <w:t xml:space="preserve"> jednou denně ve stejnou dobu každý den buď s ranní dávkou, nebo s večerní dávkou dabrafenibu.</w:t>
      </w:r>
    </w:p>
    <w:p w14:paraId="6619240E" w14:textId="77777777" w:rsidR="00E5120A" w:rsidRPr="008A08A3" w:rsidRDefault="00E5120A" w:rsidP="001837C2">
      <w:pPr>
        <w:rPr>
          <w:sz w:val="22"/>
          <w:szCs w:val="22"/>
          <w:lang w:val="cs-CZ"/>
        </w:rPr>
      </w:pPr>
    </w:p>
    <w:p w14:paraId="6D8923B2" w14:textId="77777777" w:rsidR="00E92B62" w:rsidRPr="008A08A3" w:rsidRDefault="00D04AEC" w:rsidP="001837C2">
      <w:pPr>
        <w:rPr>
          <w:sz w:val="22"/>
          <w:szCs w:val="22"/>
          <w:lang w:val="cs-CZ"/>
        </w:rPr>
      </w:pPr>
      <w:r w:rsidRPr="008A08A3">
        <w:rPr>
          <w:sz w:val="22"/>
          <w:szCs w:val="22"/>
          <w:lang w:val="cs-CZ"/>
        </w:rPr>
        <w:t xml:space="preserve">Dabrafenib </w:t>
      </w:r>
      <w:r w:rsidR="00B3754B" w:rsidRPr="008A08A3">
        <w:rPr>
          <w:sz w:val="22"/>
          <w:szCs w:val="22"/>
          <w:lang w:val="cs-CZ"/>
        </w:rPr>
        <w:t>se</w:t>
      </w:r>
      <w:r w:rsidRPr="008A08A3">
        <w:rPr>
          <w:sz w:val="22"/>
          <w:szCs w:val="22"/>
          <w:lang w:val="cs-CZ"/>
        </w:rPr>
        <w:t xml:space="preserve"> užívá nejméně 1 hodinu před jídlem nebo nejméně 2 hodiny po jídle.</w:t>
      </w:r>
    </w:p>
    <w:p w14:paraId="412B521C" w14:textId="77777777" w:rsidR="00E92B62" w:rsidRPr="008A08A3" w:rsidRDefault="00E92B62" w:rsidP="001837C2">
      <w:pPr>
        <w:rPr>
          <w:sz w:val="22"/>
          <w:szCs w:val="22"/>
          <w:lang w:val="cs-CZ"/>
        </w:rPr>
      </w:pPr>
    </w:p>
    <w:p w14:paraId="35F9CC1F" w14:textId="77777777" w:rsidR="00D04AEC" w:rsidRPr="008A08A3" w:rsidRDefault="00D04AEC" w:rsidP="001837C2">
      <w:pPr>
        <w:rPr>
          <w:sz w:val="22"/>
          <w:szCs w:val="22"/>
          <w:lang w:val="cs-CZ"/>
        </w:rPr>
      </w:pPr>
      <w:r w:rsidRPr="008A08A3">
        <w:rPr>
          <w:sz w:val="22"/>
          <w:szCs w:val="22"/>
          <w:lang w:val="cs-CZ"/>
        </w:rPr>
        <w:t>Pokud pacient po užití dabrafenibu zvrací, nemá užít dávku přípravku znovu, ale má užít až další plánovanou dávku.</w:t>
      </w:r>
    </w:p>
    <w:p w14:paraId="4B1893D5" w14:textId="77777777" w:rsidR="00D04AEC" w:rsidRPr="008A08A3" w:rsidRDefault="00D04AEC" w:rsidP="001837C2">
      <w:pPr>
        <w:rPr>
          <w:sz w:val="22"/>
          <w:szCs w:val="22"/>
          <w:lang w:val="cs-CZ"/>
        </w:rPr>
      </w:pPr>
    </w:p>
    <w:p w14:paraId="08EC32AA" w14:textId="77777777" w:rsidR="00D04AEC" w:rsidRPr="008A08A3" w:rsidRDefault="00D04AEC" w:rsidP="001837C2">
      <w:pPr>
        <w:rPr>
          <w:sz w:val="22"/>
          <w:szCs w:val="22"/>
          <w:lang w:val="cs-CZ"/>
        </w:rPr>
      </w:pPr>
      <w:r w:rsidRPr="008A08A3">
        <w:rPr>
          <w:sz w:val="22"/>
          <w:szCs w:val="22"/>
          <w:lang w:val="cs-CZ"/>
        </w:rPr>
        <w:t xml:space="preserve">Informace o způsobu podání trametinibu v kombinaci s dabrafenibem </w:t>
      </w:r>
      <w:r w:rsidR="00E779DD" w:rsidRPr="008A08A3">
        <w:rPr>
          <w:sz w:val="22"/>
          <w:szCs w:val="22"/>
          <w:lang w:val="cs-CZ"/>
        </w:rPr>
        <w:t>jsou uvedeny</w:t>
      </w:r>
      <w:r w:rsidRPr="008A08A3">
        <w:rPr>
          <w:sz w:val="22"/>
          <w:szCs w:val="22"/>
          <w:lang w:val="cs-CZ"/>
        </w:rPr>
        <w:t xml:space="preserve"> v S</w:t>
      </w:r>
      <w:r w:rsidR="00431700" w:rsidRPr="008A08A3">
        <w:rPr>
          <w:sz w:val="22"/>
          <w:szCs w:val="22"/>
          <w:lang w:val="cs-CZ"/>
        </w:rPr>
        <w:t>m</w:t>
      </w:r>
      <w:r w:rsidRPr="008A08A3">
        <w:rPr>
          <w:sz w:val="22"/>
          <w:szCs w:val="22"/>
          <w:lang w:val="cs-CZ"/>
        </w:rPr>
        <w:t>PC trametinibu.</w:t>
      </w:r>
    </w:p>
    <w:p w14:paraId="686066E4" w14:textId="77777777" w:rsidR="00D04AEC" w:rsidRPr="008A08A3" w:rsidRDefault="00D04AEC" w:rsidP="001837C2">
      <w:pPr>
        <w:rPr>
          <w:sz w:val="22"/>
          <w:szCs w:val="22"/>
          <w:lang w:val="cs-CZ"/>
        </w:rPr>
      </w:pPr>
    </w:p>
    <w:p w14:paraId="55582F70" w14:textId="77777777" w:rsidR="00D21701" w:rsidRPr="008A08A3" w:rsidRDefault="005536F0" w:rsidP="001837C2">
      <w:pPr>
        <w:keepNext/>
        <w:rPr>
          <w:sz w:val="22"/>
          <w:szCs w:val="22"/>
          <w:lang w:val="cs-CZ"/>
        </w:rPr>
      </w:pPr>
      <w:r w:rsidRPr="008A08A3">
        <w:rPr>
          <w:b/>
          <w:sz w:val="22"/>
          <w:szCs w:val="22"/>
          <w:lang w:val="cs-CZ"/>
        </w:rPr>
        <w:t>4.3</w:t>
      </w:r>
      <w:r w:rsidRPr="008A08A3">
        <w:rPr>
          <w:b/>
          <w:sz w:val="22"/>
          <w:szCs w:val="22"/>
          <w:lang w:val="cs-CZ"/>
        </w:rPr>
        <w:tab/>
        <w:t>Kontraindikace</w:t>
      </w:r>
    </w:p>
    <w:p w14:paraId="3320CA22" w14:textId="77777777" w:rsidR="00D21701" w:rsidRPr="008A08A3" w:rsidRDefault="00D21701" w:rsidP="001837C2">
      <w:pPr>
        <w:keepNext/>
        <w:rPr>
          <w:sz w:val="22"/>
          <w:szCs w:val="22"/>
          <w:lang w:val="cs-CZ"/>
        </w:rPr>
      </w:pPr>
    </w:p>
    <w:p w14:paraId="0BF74A27" w14:textId="77777777" w:rsidR="00D21701" w:rsidRPr="008A08A3" w:rsidRDefault="005536F0" w:rsidP="001837C2">
      <w:pPr>
        <w:pStyle w:val="BodyText"/>
        <w:rPr>
          <w:szCs w:val="22"/>
          <w:lang w:val="cs-CZ"/>
        </w:rPr>
      </w:pPr>
      <w:r w:rsidRPr="008A08A3">
        <w:rPr>
          <w:szCs w:val="22"/>
          <w:lang w:val="cs-CZ"/>
        </w:rPr>
        <w:t>Hypersenzitivita na léčivou látku nebo na kteroukoli pomocnou látku uvedenou v bodě</w:t>
      </w:r>
      <w:r w:rsidR="00AE668C" w:rsidRPr="008A08A3">
        <w:rPr>
          <w:szCs w:val="22"/>
          <w:lang w:val="cs-CZ"/>
        </w:rPr>
        <w:t> </w:t>
      </w:r>
      <w:r w:rsidRPr="008A08A3">
        <w:rPr>
          <w:szCs w:val="22"/>
          <w:lang w:val="cs-CZ"/>
        </w:rPr>
        <w:t>6.1.</w:t>
      </w:r>
    </w:p>
    <w:p w14:paraId="28E47ECE" w14:textId="77777777" w:rsidR="00D21701" w:rsidRPr="008A08A3" w:rsidRDefault="00D21701" w:rsidP="001837C2">
      <w:pPr>
        <w:rPr>
          <w:sz w:val="22"/>
          <w:szCs w:val="22"/>
          <w:lang w:val="cs-CZ"/>
        </w:rPr>
      </w:pPr>
    </w:p>
    <w:p w14:paraId="60E166FF" w14:textId="77777777" w:rsidR="00D21701" w:rsidRPr="008A08A3" w:rsidRDefault="005536F0" w:rsidP="001837C2">
      <w:pPr>
        <w:keepNext/>
        <w:rPr>
          <w:b/>
          <w:sz w:val="22"/>
          <w:szCs w:val="22"/>
          <w:lang w:val="cs-CZ"/>
        </w:rPr>
      </w:pPr>
      <w:r w:rsidRPr="008A08A3">
        <w:rPr>
          <w:b/>
          <w:sz w:val="22"/>
          <w:szCs w:val="22"/>
          <w:lang w:val="cs-CZ"/>
        </w:rPr>
        <w:t>4.4</w:t>
      </w:r>
      <w:r w:rsidRPr="008A08A3">
        <w:rPr>
          <w:b/>
          <w:sz w:val="22"/>
          <w:szCs w:val="22"/>
          <w:lang w:val="cs-CZ"/>
        </w:rPr>
        <w:tab/>
        <w:t>Zvláštní upozornění a opatření pro použití</w:t>
      </w:r>
    </w:p>
    <w:p w14:paraId="42392D63" w14:textId="77777777" w:rsidR="00D21701" w:rsidRPr="008A08A3" w:rsidRDefault="00D21701" w:rsidP="001837C2">
      <w:pPr>
        <w:keepNext/>
        <w:rPr>
          <w:sz w:val="22"/>
          <w:szCs w:val="22"/>
          <w:lang w:val="cs-CZ"/>
        </w:rPr>
      </w:pPr>
    </w:p>
    <w:p w14:paraId="268F0642" w14:textId="77777777" w:rsidR="00AA5AE8" w:rsidRPr="008A08A3" w:rsidRDefault="00AA5AE8" w:rsidP="001837C2">
      <w:pPr>
        <w:rPr>
          <w:sz w:val="22"/>
          <w:szCs w:val="22"/>
          <w:lang w:val="cs-CZ"/>
        </w:rPr>
      </w:pPr>
      <w:r w:rsidRPr="008A08A3">
        <w:rPr>
          <w:sz w:val="22"/>
          <w:szCs w:val="22"/>
          <w:lang w:val="cs-CZ"/>
        </w:rPr>
        <w:t>Při podávání dabrafenibu v kombinaci s trametinibem je nutné před zahájením léčby</w:t>
      </w:r>
      <w:r w:rsidRPr="008A08A3" w:rsidDel="00417FB3">
        <w:rPr>
          <w:sz w:val="22"/>
          <w:szCs w:val="22"/>
          <w:lang w:val="cs-CZ"/>
        </w:rPr>
        <w:t xml:space="preserve"> </w:t>
      </w:r>
      <w:r w:rsidRPr="008A08A3">
        <w:rPr>
          <w:sz w:val="22"/>
          <w:szCs w:val="22"/>
          <w:lang w:val="cs-CZ"/>
        </w:rPr>
        <w:t>prostudovat S</w:t>
      </w:r>
      <w:r w:rsidR="00B3754B" w:rsidRPr="008A08A3">
        <w:rPr>
          <w:sz w:val="22"/>
          <w:szCs w:val="22"/>
          <w:lang w:val="cs-CZ"/>
        </w:rPr>
        <w:t>m</w:t>
      </w:r>
      <w:r w:rsidRPr="008A08A3">
        <w:rPr>
          <w:sz w:val="22"/>
          <w:szCs w:val="22"/>
          <w:lang w:val="cs-CZ"/>
        </w:rPr>
        <w:t>PC trametinibu. V S</w:t>
      </w:r>
      <w:r w:rsidR="00431700" w:rsidRPr="008A08A3">
        <w:rPr>
          <w:sz w:val="22"/>
          <w:szCs w:val="22"/>
          <w:lang w:val="cs-CZ"/>
        </w:rPr>
        <w:t>m</w:t>
      </w:r>
      <w:r w:rsidRPr="008A08A3">
        <w:rPr>
          <w:sz w:val="22"/>
          <w:szCs w:val="22"/>
          <w:lang w:val="cs-CZ"/>
        </w:rPr>
        <w:t xml:space="preserve">PC trametinibu </w:t>
      </w:r>
      <w:r w:rsidR="00E779DD" w:rsidRPr="008A08A3">
        <w:rPr>
          <w:sz w:val="22"/>
          <w:szCs w:val="22"/>
          <w:lang w:val="cs-CZ"/>
        </w:rPr>
        <w:t>jsou uvedeny</w:t>
      </w:r>
      <w:r w:rsidRPr="008A08A3">
        <w:rPr>
          <w:sz w:val="22"/>
          <w:szCs w:val="22"/>
          <w:lang w:val="cs-CZ"/>
        </w:rPr>
        <w:t xml:space="preserve"> další informace týkající se upozornění a opatření spojených s léčbou </w:t>
      </w:r>
      <w:r w:rsidR="007A718F" w:rsidRPr="008A08A3">
        <w:rPr>
          <w:sz w:val="22"/>
          <w:szCs w:val="22"/>
          <w:lang w:val="cs-CZ"/>
        </w:rPr>
        <w:t>trametinib</w:t>
      </w:r>
      <w:r w:rsidR="007E5FA3" w:rsidRPr="008A08A3">
        <w:rPr>
          <w:sz w:val="22"/>
          <w:szCs w:val="22"/>
          <w:lang w:val="cs-CZ"/>
        </w:rPr>
        <w:t>em</w:t>
      </w:r>
      <w:r w:rsidRPr="008A08A3">
        <w:rPr>
          <w:sz w:val="22"/>
          <w:szCs w:val="22"/>
          <w:lang w:val="cs-CZ"/>
        </w:rPr>
        <w:t>.</w:t>
      </w:r>
    </w:p>
    <w:p w14:paraId="57EFDCE7" w14:textId="77777777" w:rsidR="00AA5AE8" w:rsidRPr="008A08A3" w:rsidRDefault="00AA5AE8" w:rsidP="001837C2">
      <w:pPr>
        <w:rPr>
          <w:sz w:val="22"/>
          <w:szCs w:val="22"/>
          <w:lang w:val="cs-CZ"/>
        </w:rPr>
      </w:pPr>
    </w:p>
    <w:p w14:paraId="27FA7C56" w14:textId="77777777" w:rsidR="00AA5AE8" w:rsidRPr="008A08A3" w:rsidRDefault="00AA5AE8" w:rsidP="001837C2">
      <w:pPr>
        <w:keepNext/>
        <w:rPr>
          <w:sz w:val="22"/>
          <w:szCs w:val="22"/>
          <w:u w:val="single"/>
          <w:lang w:val="cs-CZ"/>
        </w:rPr>
      </w:pPr>
      <w:r w:rsidRPr="008A08A3">
        <w:rPr>
          <w:sz w:val="22"/>
          <w:szCs w:val="22"/>
          <w:u w:val="single"/>
          <w:lang w:val="cs-CZ"/>
        </w:rPr>
        <w:t>Testování mutace V600 v genu BRAF</w:t>
      </w:r>
    </w:p>
    <w:p w14:paraId="4F80B0BB" w14:textId="77777777" w:rsidR="00E92B62" w:rsidRPr="008A08A3" w:rsidRDefault="00E92B62" w:rsidP="001837C2">
      <w:pPr>
        <w:keepNext/>
        <w:rPr>
          <w:sz w:val="22"/>
          <w:szCs w:val="22"/>
          <w:lang w:val="cs-CZ"/>
        </w:rPr>
      </w:pPr>
    </w:p>
    <w:p w14:paraId="1708C656" w14:textId="77777777" w:rsidR="00B672FB" w:rsidRPr="008A08A3" w:rsidRDefault="005536F0" w:rsidP="001837C2">
      <w:pPr>
        <w:rPr>
          <w:sz w:val="22"/>
          <w:szCs w:val="22"/>
          <w:lang w:val="cs-CZ"/>
        </w:rPr>
      </w:pPr>
      <w:r w:rsidRPr="008A08A3">
        <w:rPr>
          <w:sz w:val="22"/>
          <w:szCs w:val="22"/>
          <w:lang w:val="cs-CZ"/>
        </w:rPr>
        <w:t xml:space="preserve">Bezpečnost a účinnost dabrafenibu nebyly stanoveny u pacientů s melanomem </w:t>
      </w:r>
      <w:r w:rsidR="0022552A" w:rsidRPr="008A08A3">
        <w:rPr>
          <w:sz w:val="22"/>
          <w:szCs w:val="22"/>
          <w:lang w:val="cs-CZ"/>
        </w:rPr>
        <w:t xml:space="preserve">nebo NSCLC </w:t>
      </w:r>
      <w:r w:rsidRPr="008A08A3">
        <w:rPr>
          <w:sz w:val="22"/>
          <w:szCs w:val="22"/>
          <w:lang w:val="cs-CZ"/>
        </w:rPr>
        <w:t>s divokým typem genu BRAF, proto se dabrafenib u těchto pacientů nemá používat (viz body</w:t>
      </w:r>
      <w:r w:rsidR="006C558E" w:rsidRPr="008A08A3">
        <w:rPr>
          <w:sz w:val="22"/>
          <w:szCs w:val="22"/>
          <w:lang w:val="cs-CZ"/>
        </w:rPr>
        <w:t> </w:t>
      </w:r>
      <w:r w:rsidRPr="008A08A3">
        <w:rPr>
          <w:sz w:val="22"/>
          <w:szCs w:val="22"/>
          <w:lang w:val="cs-CZ"/>
        </w:rPr>
        <w:t>4.2 a</w:t>
      </w:r>
      <w:r w:rsidR="006C558E" w:rsidRPr="008A08A3">
        <w:rPr>
          <w:sz w:val="22"/>
          <w:szCs w:val="22"/>
          <w:lang w:val="cs-CZ"/>
        </w:rPr>
        <w:t> </w:t>
      </w:r>
      <w:r w:rsidRPr="008A08A3">
        <w:rPr>
          <w:sz w:val="22"/>
          <w:szCs w:val="22"/>
          <w:lang w:val="cs-CZ"/>
        </w:rPr>
        <w:t>5.1).</w:t>
      </w:r>
    </w:p>
    <w:p w14:paraId="46AD80E6" w14:textId="77777777" w:rsidR="00B672FB" w:rsidRPr="008A08A3" w:rsidRDefault="00B672FB" w:rsidP="001837C2">
      <w:pPr>
        <w:rPr>
          <w:sz w:val="22"/>
          <w:szCs w:val="22"/>
          <w:lang w:val="cs-CZ"/>
        </w:rPr>
      </w:pPr>
    </w:p>
    <w:p w14:paraId="0936BF1D" w14:textId="77777777" w:rsidR="00AA5AE8" w:rsidRPr="008A08A3" w:rsidRDefault="00AA5AE8" w:rsidP="001837C2">
      <w:pPr>
        <w:keepNext/>
        <w:rPr>
          <w:sz w:val="22"/>
          <w:szCs w:val="22"/>
          <w:u w:val="single"/>
          <w:lang w:val="cs-CZ"/>
        </w:rPr>
      </w:pPr>
      <w:r w:rsidRPr="008A08A3">
        <w:rPr>
          <w:sz w:val="22"/>
          <w:szCs w:val="22"/>
          <w:u w:val="single"/>
          <w:lang w:val="cs-CZ"/>
        </w:rPr>
        <w:t xml:space="preserve">Dabrafenib a trametinib u pacientů </w:t>
      </w:r>
      <w:r w:rsidR="00633059" w:rsidRPr="008A08A3">
        <w:rPr>
          <w:sz w:val="22"/>
          <w:szCs w:val="22"/>
          <w:u w:val="single"/>
          <w:lang w:val="cs-CZ"/>
        </w:rPr>
        <w:t xml:space="preserve">s melanomem </w:t>
      </w:r>
      <w:r w:rsidRPr="008A08A3">
        <w:rPr>
          <w:sz w:val="22"/>
          <w:szCs w:val="22"/>
          <w:u w:val="single"/>
          <w:lang w:val="cs-CZ"/>
        </w:rPr>
        <w:t>s </w:t>
      </w:r>
      <w:r w:rsidR="00C42FC7" w:rsidRPr="008A08A3">
        <w:rPr>
          <w:sz w:val="22"/>
          <w:szCs w:val="22"/>
          <w:u w:val="single"/>
          <w:lang w:val="cs-CZ"/>
        </w:rPr>
        <w:t>progresí</w:t>
      </w:r>
      <w:r w:rsidRPr="008A08A3">
        <w:rPr>
          <w:sz w:val="22"/>
          <w:szCs w:val="22"/>
          <w:u w:val="single"/>
          <w:lang w:val="cs-CZ"/>
        </w:rPr>
        <w:t xml:space="preserve"> </w:t>
      </w:r>
      <w:r w:rsidR="00E779DD" w:rsidRPr="008A08A3">
        <w:rPr>
          <w:sz w:val="22"/>
          <w:szCs w:val="22"/>
          <w:u w:val="single"/>
          <w:lang w:val="cs-CZ"/>
        </w:rPr>
        <w:t>během</w:t>
      </w:r>
      <w:r w:rsidR="00673493" w:rsidRPr="008A08A3">
        <w:rPr>
          <w:sz w:val="22"/>
          <w:szCs w:val="22"/>
          <w:u w:val="single"/>
          <w:lang w:val="cs-CZ"/>
        </w:rPr>
        <w:t xml:space="preserve"> </w:t>
      </w:r>
      <w:r w:rsidRPr="008A08A3">
        <w:rPr>
          <w:sz w:val="22"/>
          <w:szCs w:val="22"/>
          <w:u w:val="single"/>
          <w:lang w:val="cs-CZ"/>
        </w:rPr>
        <w:t>léčb</w:t>
      </w:r>
      <w:r w:rsidR="00C42FC7" w:rsidRPr="008A08A3">
        <w:rPr>
          <w:sz w:val="22"/>
          <w:szCs w:val="22"/>
          <w:u w:val="single"/>
          <w:lang w:val="cs-CZ"/>
        </w:rPr>
        <w:t>y inhibitorem</w:t>
      </w:r>
      <w:r w:rsidRPr="008A08A3">
        <w:rPr>
          <w:sz w:val="22"/>
          <w:szCs w:val="22"/>
          <w:u w:val="single"/>
          <w:lang w:val="cs-CZ"/>
        </w:rPr>
        <w:t xml:space="preserve"> BRAF</w:t>
      </w:r>
    </w:p>
    <w:p w14:paraId="144E80EC" w14:textId="77777777" w:rsidR="00E92B62" w:rsidRPr="008A08A3" w:rsidRDefault="00E92B62" w:rsidP="001837C2">
      <w:pPr>
        <w:keepNext/>
        <w:rPr>
          <w:sz w:val="22"/>
          <w:szCs w:val="22"/>
          <w:lang w:val="cs-CZ"/>
        </w:rPr>
      </w:pPr>
    </w:p>
    <w:p w14:paraId="22B498DB" w14:textId="77777777" w:rsidR="00D04AEC" w:rsidRPr="008A08A3" w:rsidRDefault="00D04AEC" w:rsidP="001837C2">
      <w:pPr>
        <w:rPr>
          <w:sz w:val="22"/>
          <w:szCs w:val="22"/>
          <w:lang w:val="cs-CZ"/>
        </w:rPr>
      </w:pPr>
      <w:r w:rsidRPr="008A08A3">
        <w:rPr>
          <w:sz w:val="22"/>
          <w:szCs w:val="22"/>
          <w:lang w:val="cs-CZ"/>
        </w:rPr>
        <w:t xml:space="preserve">Údaje u pacientů, kteří užívali </w:t>
      </w:r>
      <w:r w:rsidR="00AA5AE8" w:rsidRPr="008A08A3">
        <w:rPr>
          <w:sz w:val="22"/>
          <w:szCs w:val="22"/>
          <w:lang w:val="cs-CZ"/>
        </w:rPr>
        <w:t>dabrafenib</w:t>
      </w:r>
      <w:r w:rsidRPr="008A08A3">
        <w:rPr>
          <w:sz w:val="22"/>
          <w:szCs w:val="22"/>
          <w:lang w:val="cs-CZ"/>
        </w:rPr>
        <w:t xml:space="preserve"> v kombinaci s </w:t>
      </w:r>
      <w:r w:rsidR="00AA5AE8" w:rsidRPr="008A08A3">
        <w:rPr>
          <w:sz w:val="22"/>
          <w:szCs w:val="22"/>
          <w:lang w:val="cs-CZ"/>
        </w:rPr>
        <w:t>trametinibem</w:t>
      </w:r>
      <w:r w:rsidRPr="008A08A3">
        <w:rPr>
          <w:sz w:val="22"/>
          <w:szCs w:val="22"/>
          <w:lang w:val="cs-CZ"/>
        </w:rPr>
        <w:t xml:space="preserve"> po předchozí progresi onemocnění na léčbě inhibitorem BRAF, jsou omezené</w:t>
      </w:r>
      <w:r w:rsidR="00673493" w:rsidRPr="008A08A3">
        <w:rPr>
          <w:sz w:val="22"/>
          <w:szCs w:val="22"/>
          <w:lang w:val="cs-CZ"/>
        </w:rPr>
        <w:t xml:space="preserve">, ukazují však na sníženou účinnost kombinace dabrafenibu s trametinibem u </w:t>
      </w:r>
      <w:r w:rsidR="00F218FB" w:rsidRPr="008A08A3">
        <w:rPr>
          <w:sz w:val="22"/>
          <w:szCs w:val="22"/>
          <w:lang w:val="cs-CZ"/>
        </w:rPr>
        <w:t>těchto pacientů</w:t>
      </w:r>
      <w:r w:rsidRPr="008A08A3">
        <w:rPr>
          <w:sz w:val="22"/>
          <w:szCs w:val="22"/>
          <w:lang w:val="cs-CZ"/>
        </w:rPr>
        <w:t xml:space="preserve"> (viz bod 5.1). Z toho důvodu by před léčbou touto kombinací </w:t>
      </w:r>
      <w:r w:rsidR="00C42FC7" w:rsidRPr="008A08A3">
        <w:rPr>
          <w:sz w:val="22"/>
          <w:szCs w:val="22"/>
          <w:lang w:val="cs-CZ"/>
        </w:rPr>
        <w:t>mě</w:t>
      </w:r>
      <w:r w:rsidRPr="008A08A3">
        <w:rPr>
          <w:sz w:val="22"/>
          <w:szCs w:val="22"/>
          <w:lang w:val="cs-CZ"/>
        </w:rPr>
        <w:t>ly být zváženy u pacientů po předchozí léčbě BRAF inhibitory jiné léčebné možnosti. Pořadí různých typů léčby u pacientů, u nichž došlo k progresi onemocnění na předcházející léčbě inhibitorem BRAF, nebyla dosud stanovena.</w:t>
      </w:r>
    </w:p>
    <w:p w14:paraId="0558C91A" w14:textId="77777777" w:rsidR="00D04AEC" w:rsidRPr="008A08A3" w:rsidRDefault="00D04AEC" w:rsidP="001837C2">
      <w:pPr>
        <w:rPr>
          <w:sz w:val="22"/>
          <w:szCs w:val="22"/>
          <w:lang w:val="cs-CZ"/>
        </w:rPr>
      </w:pPr>
    </w:p>
    <w:p w14:paraId="3A279F1F" w14:textId="77777777" w:rsidR="00D04AEC" w:rsidRPr="008A08A3" w:rsidRDefault="00D04AEC" w:rsidP="001837C2">
      <w:pPr>
        <w:keepNext/>
        <w:rPr>
          <w:sz w:val="22"/>
          <w:szCs w:val="22"/>
          <w:u w:val="single"/>
          <w:lang w:val="cs-CZ"/>
        </w:rPr>
      </w:pPr>
      <w:r w:rsidRPr="008A08A3">
        <w:rPr>
          <w:sz w:val="22"/>
          <w:szCs w:val="22"/>
          <w:u w:val="single"/>
          <w:lang w:val="cs-CZ"/>
        </w:rPr>
        <w:lastRenderedPageBreak/>
        <w:t>Nové malignity</w:t>
      </w:r>
    </w:p>
    <w:p w14:paraId="1D103657" w14:textId="77777777" w:rsidR="00E92B62" w:rsidRPr="008A08A3" w:rsidRDefault="00E92B62" w:rsidP="001837C2">
      <w:pPr>
        <w:keepNext/>
        <w:rPr>
          <w:sz w:val="22"/>
          <w:szCs w:val="22"/>
          <w:lang w:val="cs-CZ"/>
        </w:rPr>
      </w:pPr>
    </w:p>
    <w:p w14:paraId="1201656D" w14:textId="143B8AD7" w:rsidR="00D04AEC" w:rsidRPr="008A08A3" w:rsidRDefault="00F218FB" w:rsidP="001837C2">
      <w:pPr>
        <w:rPr>
          <w:sz w:val="22"/>
          <w:szCs w:val="22"/>
          <w:lang w:val="cs-CZ"/>
        </w:rPr>
      </w:pPr>
      <w:bookmarkStart w:id="0" w:name="_Hlk164431227"/>
      <w:r w:rsidRPr="008A08A3">
        <w:rPr>
          <w:sz w:val="22"/>
          <w:szCs w:val="22"/>
          <w:lang w:val="cs-CZ"/>
        </w:rPr>
        <w:t>Při podávání dabrafenibu jak v monoterapii, tak v kombinaci s trametinibem, se mohou vyskytovat n</w:t>
      </w:r>
      <w:r w:rsidR="00D04AEC" w:rsidRPr="008A08A3">
        <w:rPr>
          <w:sz w:val="22"/>
          <w:szCs w:val="22"/>
          <w:lang w:val="cs-CZ"/>
        </w:rPr>
        <w:t>ové malignity</w:t>
      </w:r>
      <w:r w:rsidRPr="008A08A3">
        <w:rPr>
          <w:sz w:val="22"/>
          <w:szCs w:val="22"/>
          <w:lang w:val="cs-CZ"/>
        </w:rPr>
        <w:t xml:space="preserve">, a to jak kožní, tak </w:t>
      </w:r>
      <w:r w:rsidR="00451B6E" w:rsidRPr="008A08A3">
        <w:rPr>
          <w:sz w:val="22"/>
          <w:szCs w:val="22"/>
          <w:lang w:val="cs-CZ"/>
        </w:rPr>
        <w:t xml:space="preserve">v </w:t>
      </w:r>
      <w:r w:rsidR="00D04AEC" w:rsidRPr="008A08A3">
        <w:rPr>
          <w:sz w:val="22"/>
          <w:szCs w:val="22"/>
          <w:lang w:val="cs-CZ"/>
        </w:rPr>
        <w:t>mimokožní lokalizaci</w:t>
      </w:r>
      <w:bookmarkEnd w:id="0"/>
      <w:r w:rsidRPr="008A08A3">
        <w:rPr>
          <w:sz w:val="22"/>
          <w:szCs w:val="22"/>
          <w:lang w:val="cs-CZ"/>
        </w:rPr>
        <w:t>.</w:t>
      </w:r>
    </w:p>
    <w:p w14:paraId="5A9CB474" w14:textId="77777777" w:rsidR="0084787C" w:rsidRPr="008A08A3" w:rsidRDefault="0084787C" w:rsidP="001837C2">
      <w:pPr>
        <w:rPr>
          <w:sz w:val="22"/>
          <w:szCs w:val="22"/>
          <w:lang w:val="cs-CZ"/>
        </w:rPr>
      </w:pPr>
    </w:p>
    <w:p w14:paraId="48C3A646" w14:textId="77777777" w:rsidR="00DD2E3E" w:rsidRPr="008A08A3" w:rsidRDefault="00DD2E3E" w:rsidP="001837C2">
      <w:pPr>
        <w:keepNext/>
        <w:rPr>
          <w:i/>
          <w:sz w:val="22"/>
          <w:szCs w:val="22"/>
          <w:u w:val="single"/>
          <w:lang w:val="cs-CZ"/>
        </w:rPr>
      </w:pPr>
      <w:r w:rsidRPr="008A08A3">
        <w:rPr>
          <w:i/>
          <w:sz w:val="22"/>
          <w:szCs w:val="22"/>
          <w:u w:val="single"/>
          <w:lang w:val="cs-CZ"/>
        </w:rPr>
        <w:t>Kožní malignity</w:t>
      </w:r>
    </w:p>
    <w:p w14:paraId="14CEA6FF" w14:textId="77777777" w:rsidR="00B672FB" w:rsidRPr="008A08A3" w:rsidRDefault="005536F0" w:rsidP="001837C2">
      <w:pPr>
        <w:keepNext/>
        <w:rPr>
          <w:i/>
          <w:sz w:val="22"/>
          <w:szCs w:val="22"/>
          <w:lang w:val="cs-CZ"/>
        </w:rPr>
      </w:pPr>
      <w:r w:rsidRPr="008A08A3">
        <w:rPr>
          <w:i/>
          <w:sz w:val="22"/>
          <w:szCs w:val="22"/>
          <w:lang w:val="cs-CZ"/>
        </w:rPr>
        <w:t>Kožní spinocelulární karcinom (cuSCC)</w:t>
      </w:r>
    </w:p>
    <w:p w14:paraId="56E936C3" w14:textId="76BA825F" w:rsidR="001C21DC" w:rsidRPr="008A08A3" w:rsidRDefault="005536F0" w:rsidP="001837C2">
      <w:pPr>
        <w:rPr>
          <w:sz w:val="22"/>
          <w:szCs w:val="22"/>
          <w:lang w:val="cs-CZ"/>
        </w:rPr>
      </w:pPr>
      <w:r w:rsidRPr="008A08A3">
        <w:rPr>
          <w:sz w:val="22"/>
          <w:szCs w:val="22"/>
          <w:lang w:val="cs-CZ"/>
        </w:rPr>
        <w:t xml:space="preserve">U pacientů léčených dabrafenibem </w:t>
      </w:r>
      <w:r w:rsidR="00D54587" w:rsidRPr="008A08A3">
        <w:rPr>
          <w:sz w:val="22"/>
          <w:szCs w:val="22"/>
          <w:lang w:val="cs-CZ"/>
        </w:rPr>
        <w:t>v monoterapii</w:t>
      </w:r>
      <w:r w:rsidR="00105EEB" w:rsidRPr="008A08A3">
        <w:rPr>
          <w:sz w:val="22"/>
          <w:szCs w:val="22"/>
          <w:lang w:val="cs-CZ"/>
        </w:rPr>
        <w:t xml:space="preserve"> </w:t>
      </w:r>
      <w:r w:rsidR="001C21DC" w:rsidRPr="008A08A3">
        <w:rPr>
          <w:sz w:val="22"/>
          <w:szCs w:val="22"/>
          <w:lang w:val="cs-CZ"/>
        </w:rPr>
        <w:t xml:space="preserve">nebo v kombinaci s trametinibem </w:t>
      </w:r>
      <w:r w:rsidRPr="008A08A3">
        <w:rPr>
          <w:sz w:val="22"/>
          <w:szCs w:val="22"/>
          <w:lang w:val="cs-CZ"/>
        </w:rPr>
        <w:t>byly zaznamenány případy cuSCC (</w:t>
      </w:r>
      <w:r w:rsidR="001C21DC" w:rsidRPr="008A08A3">
        <w:rPr>
          <w:sz w:val="22"/>
          <w:szCs w:val="22"/>
          <w:lang w:val="cs-CZ"/>
        </w:rPr>
        <w:t>včetně keratoakantomu</w:t>
      </w:r>
      <w:r w:rsidRPr="008A08A3">
        <w:rPr>
          <w:sz w:val="22"/>
          <w:szCs w:val="22"/>
          <w:lang w:val="cs-CZ"/>
        </w:rPr>
        <w:t>) (viz bod</w:t>
      </w:r>
      <w:r w:rsidR="005E1CAA" w:rsidRPr="008A08A3">
        <w:rPr>
          <w:sz w:val="22"/>
          <w:szCs w:val="22"/>
          <w:lang w:val="cs-CZ"/>
        </w:rPr>
        <w:t> </w:t>
      </w:r>
      <w:r w:rsidRPr="008A08A3">
        <w:rPr>
          <w:sz w:val="22"/>
          <w:szCs w:val="22"/>
          <w:lang w:val="cs-CZ"/>
        </w:rPr>
        <w:t xml:space="preserve">4.8). </w:t>
      </w:r>
      <w:r w:rsidR="001C21DC" w:rsidRPr="008A08A3">
        <w:rPr>
          <w:sz w:val="22"/>
          <w:szCs w:val="22"/>
          <w:lang w:val="cs-CZ"/>
        </w:rPr>
        <w:t>V</w:t>
      </w:r>
      <w:r w:rsidR="00291D48" w:rsidRPr="008A08A3">
        <w:rPr>
          <w:sz w:val="22"/>
          <w:szCs w:val="22"/>
          <w:lang w:val="cs-CZ"/>
        </w:rPr>
        <w:t xml:space="preserve"> klinických </w:t>
      </w:r>
      <w:r w:rsidR="001C21DC" w:rsidRPr="008A08A3">
        <w:rPr>
          <w:sz w:val="22"/>
          <w:szCs w:val="22"/>
          <w:lang w:val="cs-CZ"/>
        </w:rPr>
        <w:t>studi</w:t>
      </w:r>
      <w:r w:rsidR="006763EE" w:rsidRPr="008A08A3">
        <w:rPr>
          <w:sz w:val="22"/>
          <w:szCs w:val="22"/>
          <w:lang w:val="cs-CZ"/>
        </w:rPr>
        <w:t>ích</w:t>
      </w:r>
      <w:r w:rsidR="001C21DC" w:rsidRPr="008A08A3">
        <w:rPr>
          <w:sz w:val="22"/>
          <w:szCs w:val="22"/>
          <w:lang w:val="cs-CZ"/>
        </w:rPr>
        <w:t xml:space="preserve"> fáze</w:t>
      </w:r>
      <w:r w:rsidR="00BF1E64" w:rsidRPr="008A08A3">
        <w:rPr>
          <w:sz w:val="22"/>
          <w:szCs w:val="22"/>
          <w:lang w:val="cs-CZ"/>
        </w:rPr>
        <w:t> </w:t>
      </w:r>
      <w:r w:rsidR="001C21DC" w:rsidRPr="008A08A3">
        <w:rPr>
          <w:sz w:val="22"/>
          <w:szCs w:val="22"/>
          <w:lang w:val="cs-CZ"/>
        </w:rPr>
        <w:t xml:space="preserve">III </w:t>
      </w:r>
      <w:r w:rsidR="006763EE" w:rsidRPr="008A08A3">
        <w:rPr>
          <w:sz w:val="22"/>
          <w:szCs w:val="22"/>
          <w:lang w:val="cs-CZ"/>
        </w:rPr>
        <w:t xml:space="preserve">MEK115306 a MEK116513 u pacientů </w:t>
      </w:r>
      <w:r w:rsidR="005D1EFE" w:rsidRPr="008A08A3">
        <w:rPr>
          <w:sz w:val="22"/>
          <w:szCs w:val="22"/>
          <w:lang w:val="cs-CZ"/>
        </w:rPr>
        <w:t>s neresekovatelným nebo</w:t>
      </w:r>
      <w:r w:rsidR="006763EE" w:rsidRPr="008A08A3">
        <w:rPr>
          <w:sz w:val="22"/>
          <w:szCs w:val="22"/>
          <w:lang w:val="cs-CZ"/>
        </w:rPr>
        <w:t> metasta</w:t>
      </w:r>
      <w:r w:rsidR="00D54587" w:rsidRPr="008A08A3">
        <w:rPr>
          <w:sz w:val="22"/>
          <w:szCs w:val="22"/>
          <w:lang w:val="cs-CZ"/>
        </w:rPr>
        <w:t>zujícím</w:t>
      </w:r>
      <w:r w:rsidR="006763EE" w:rsidRPr="008A08A3">
        <w:rPr>
          <w:sz w:val="22"/>
          <w:szCs w:val="22"/>
          <w:lang w:val="cs-CZ"/>
        </w:rPr>
        <w:t xml:space="preserve"> melanomem </w:t>
      </w:r>
      <w:r w:rsidR="001C21DC" w:rsidRPr="008A08A3">
        <w:rPr>
          <w:sz w:val="22"/>
          <w:szCs w:val="22"/>
          <w:lang w:val="cs-CZ"/>
        </w:rPr>
        <w:t xml:space="preserve">se spinocelulární karcinom objevil u </w:t>
      </w:r>
      <w:r w:rsidR="00C73304" w:rsidRPr="008A08A3">
        <w:rPr>
          <w:sz w:val="22"/>
          <w:szCs w:val="22"/>
          <w:lang w:val="cs-CZ"/>
        </w:rPr>
        <w:t xml:space="preserve">10 % pacientů (22/211) užívajících dabrafenib </w:t>
      </w:r>
      <w:r w:rsidR="00D54587" w:rsidRPr="008A08A3">
        <w:rPr>
          <w:sz w:val="22"/>
          <w:szCs w:val="22"/>
          <w:lang w:val="cs-CZ"/>
        </w:rPr>
        <w:t>v monoterapii</w:t>
      </w:r>
      <w:r w:rsidR="006763EE" w:rsidRPr="008A08A3">
        <w:rPr>
          <w:sz w:val="22"/>
          <w:szCs w:val="22"/>
          <w:lang w:val="cs-CZ"/>
        </w:rPr>
        <w:t xml:space="preserve"> a u 18</w:t>
      </w:r>
      <w:r w:rsidR="00D54587" w:rsidRPr="008A08A3">
        <w:rPr>
          <w:sz w:val="22"/>
          <w:szCs w:val="22"/>
          <w:lang w:val="cs-CZ"/>
        </w:rPr>
        <w:t xml:space="preserve"> </w:t>
      </w:r>
      <w:r w:rsidR="006763EE" w:rsidRPr="008A08A3">
        <w:rPr>
          <w:sz w:val="22"/>
          <w:szCs w:val="22"/>
          <w:lang w:val="cs-CZ"/>
        </w:rPr>
        <w:t>% (63/349) pacientů užívajících vemurafenib</w:t>
      </w:r>
      <w:r w:rsidR="00D54587" w:rsidRPr="008A08A3">
        <w:rPr>
          <w:sz w:val="22"/>
          <w:szCs w:val="22"/>
          <w:lang w:val="cs-CZ"/>
        </w:rPr>
        <w:t xml:space="preserve"> v monoterapii</w:t>
      </w:r>
      <w:r w:rsidR="00C73304" w:rsidRPr="008A08A3">
        <w:rPr>
          <w:sz w:val="22"/>
          <w:szCs w:val="22"/>
          <w:lang w:val="cs-CZ"/>
        </w:rPr>
        <w:t>. V</w:t>
      </w:r>
      <w:r w:rsidR="004738AC" w:rsidRPr="008A08A3">
        <w:rPr>
          <w:sz w:val="22"/>
          <w:szCs w:val="22"/>
          <w:lang w:val="cs-CZ"/>
        </w:rPr>
        <w:t> </w:t>
      </w:r>
      <w:r w:rsidR="005C2CA3" w:rsidRPr="008A08A3">
        <w:rPr>
          <w:sz w:val="22"/>
          <w:szCs w:val="22"/>
          <w:lang w:val="cs-CZ"/>
        </w:rPr>
        <w:t>celkové</w:t>
      </w:r>
      <w:r w:rsidR="004738AC" w:rsidRPr="008A08A3">
        <w:rPr>
          <w:sz w:val="22"/>
          <w:szCs w:val="22"/>
          <w:lang w:val="cs-CZ"/>
        </w:rPr>
        <w:t xml:space="preserve"> populaci pacientů s  melanomem a pokročilým NSCLC</w:t>
      </w:r>
      <w:r w:rsidR="00C73304" w:rsidRPr="008A08A3">
        <w:rPr>
          <w:sz w:val="22"/>
          <w:szCs w:val="22"/>
          <w:lang w:val="cs-CZ"/>
        </w:rPr>
        <w:t xml:space="preserve"> se spinocelulární karcinom objevil u </w:t>
      </w:r>
      <w:r w:rsidR="004738AC" w:rsidRPr="008A08A3">
        <w:rPr>
          <w:sz w:val="22"/>
          <w:szCs w:val="22"/>
          <w:lang w:val="cs-CZ"/>
        </w:rPr>
        <w:t>2</w:t>
      </w:r>
      <w:r w:rsidR="00C73304" w:rsidRPr="008A08A3">
        <w:rPr>
          <w:sz w:val="22"/>
          <w:szCs w:val="22"/>
          <w:lang w:val="cs-CZ"/>
        </w:rPr>
        <w:t> % (</w:t>
      </w:r>
      <w:r w:rsidR="005D1EFE" w:rsidRPr="008A08A3">
        <w:rPr>
          <w:sz w:val="22"/>
          <w:szCs w:val="22"/>
          <w:lang w:val="cs-CZ"/>
        </w:rPr>
        <w:t>19</w:t>
      </w:r>
      <w:r w:rsidR="00C73304" w:rsidRPr="008A08A3">
        <w:rPr>
          <w:sz w:val="22"/>
          <w:szCs w:val="22"/>
          <w:lang w:val="cs-CZ"/>
        </w:rPr>
        <w:t>/</w:t>
      </w:r>
      <w:r w:rsidR="005D1EFE" w:rsidRPr="008A08A3">
        <w:rPr>
          <w:sz w:val="22"/>
          <w:szCs w:val="22"/>
          <w:lang w:val="cs-CZ"/>
        </w:rPr>
        <w:t>1</w:t>
      </w:r>
      <w:r w:rsidR="005754A4" w:rsidRPr="008A08A3">
        <w:rPr>
          <w:sz w:val="22"/>
          <w:szCs w:val="22"/>
          <w:lang w:val="cs-CZ"/>
        </w:rPr>
        <w:t> </w:t>
      </w:r>
      <w:r w:rsidR="005D1EFE" w:rsidRPr="008A08A3">
        <w:rPr>
          <w:sz w:val="22"/>
          <w:szCs w:val="22"/>
          <w:lang w:val="cs-CZ"/>
        </w:rPr>
        <w:t>076</w:t>
      </w:r>
      <w:r w:rsidR="00C73304" w:rsidRPr="008A08A3">
        <w:rPr>
          <w:sz w:val="22"/>
          <w:szCs w:val="22"/>
          <w:lang w:val="cs-CZ"/>
        </w:rPr>
        <w:t xml:space="preserve">) pacientů užívajících </w:t>
      </w:r>
      <w:r w:rsidR="004738AC" w:rsidRPr="008A08A3">
        <w:rPr>
          <w:sz w:val="22"/>
          <w:szCs w:val="22"/>
          <w:lang w:val="cs-CZ"/>
        </w:rPr>
        <w:t>dabrafenib</w:t>
      </w:r>
      <w:r w:rsidR="00C73304" w:rsidRPr="008A08A3">
        <w:rPr>
          <w:sz w:val="22"/>
          <w:szCs w:val="22"/>
          <w:lang w:val="cs-CZ"/>
        </w:rPr>
        <w:t xml:space="preserve"> v kombinaci s </w:t>
      </w:r>
      <w:r w:rsidR="004738AC" w:rsidRPr="008A08A3">
        <w:rPr>
          <w:sz w:val="22"/>
          <w:szCs w:val="22"/>
          <w:lang w:val="cs-CZ"/>
        </w:rPr>
        <w:t>trametini</w:t>
      </w:r>
      <w:r w:rsidR="00C73304" w:rsidRPr="008A08A3">
        <w:rPr>
          <w:sz w:val="22"/>
          <w:szCs w:val="22"/>
          <w:lang w:val="cs-CZ"/>
        </w:rPr>
        <w:t xml:space="preserve">bem. Medián doby do výskytu prvního spinocelulárního karcinomu v studii MEK115306 byl </w:t>
      </w:r>
      <w:r w:rsidR="00CE3291" w:rsidRPr="008A08A3">
        <w:rPr>
          <w:sz w:val="22"/>
          <w:szCs w:val="22"/>
          <w:lang w:val="cs-CZ"/>
        </w:rPr>
        <w:t>223 dní (rozmezí od 56 do 510 dní) v rameni kombinované terapie a 60 dní (rozmezí od 9 do 653 dní) v rameni s dabrafenibem v monoterapii.</w:t>
      </w:r>
      <w:r w:rsidR="005D1EFE" w:rsidRPr="008A08A3">
        <w:rPr>
          <w:sz w:val="22"/>
          <w:szCs w:val="22"/>
          <w:lang w:val="cs-CZ"/>
        </w:rPr>
        <w:t xml:space="preserve"> </w:t>
      </w:r>
      <w:r w:rsidR="007F5CBB" w:rsidRPr="008A08A3">
        <w:rPr>
          <w:sz w:val="22"/>
          <w:szCs w:val="22"/>
          <w:lang w:val="cs-CZ"/>
        </w:rPr>
        <w:t>V</w:t>
      </w:r>
      <w:r w:rsidR="005D1EFE" w:rsidRPr="008A08A3">
        <w:rPr>
          <w:sz w:val="22"/>
          <w:szCs w:val="22"/>
          <w:lang w:val="cs-CZ"/>
        </w:rPr>
        <w:t>e studii fáze III BRF115532 (COMBI-AD)</w:t>
      </w:r>
      <w:r w:rsidR="005D696A" w:rsidRPr="008A08A3">
        <w:rPr>
          <w:sz w:val="22"/>
          <w:szCs w:val="22"/>
          <w:lang w:val="cs-CZ"/>
        </w:rPr>
        <w:t xml:space="preserve"> v </w:t>
      </w:r>
      <w:r w:rsidR="007F5CBB" w:rsidRPr="008A08A3">
        <w:rPr>
          <w:sz w:val="22"/>
          <w:szCs w:val="22"/>
          <w:lang w:val="cs-CZ"/>
        </w:rPr>
        <w:t>adjuvantní léčb</w:t>
      </w:r>
      <w:r w:rsidR="005D696A" w:rsidRPr="008A08A3">
        <w:rPr>
          <w:sz w:val="22"/>
          <w:szCs w:val="22"/>
          <w:lang w:val="cs-CZ"/>
        </w:rPr>
        <w:t>ě</w:t>
      </w:r>
      <w:r w:rsidR="007F5CBB" w:rsidRPr="008A08A3">
        <w:rPr>
          <w:sz w:val="22"/>
          <w:szCs w:val="22"/>
          <w:lang w:val="cs-CZ"/>
        </w:rPr>
        <w:t xml:space="preserve"> melanomu se </w:t>
      </w:r>
      <w:r w:rsidR="005D696A" w:rsidRPr="008A08A3">
        <w:rPr>
          <w:sz w:val="22"/>
          <w:szCs w:val="22"/>
          <w:lang w:val="cs-CZ"/>
        </w:rPr>
        <w:t xml:space="preserve">v době primární analýzy vyvinul </w:t>
      </w:r>
      <w:r w:rsidR="007F5CBB" w:rsidRPr="008A08A3">
        <w:rPr>
          <w:sz w:val="22"/>
          <w:szCs w:val="22"/>
          <w:lang w:val="cs-CZ"/>
        </w:rPr>
        <w:t>cuSCC u 1</w:t>
      </w:r>
      <w:r w:rsidR="005D696A" w:rsidRPr="008A08A3">
        <w:rPr>
          <w:sz w:val="22"/>
          <w:szCs w:val="22"/>
          <w:lang w:val="cs-CZ"/>
        </w:rPr>
        <w:t> </w:t>
      </w:r>
      <w:r w:rsidR="007F5CBB" w:rsidRPr="008A08A3">
        <w:rPr>
          <w:sz w:val="22"/>
          <w:szCs w:val="22"/>
          <w:lang w:val="cs-CZ"/>
        </w:rPr>
        <w:t>% (6/435) pacientů užívajících dabrafenib v kombinaci s trametinibem ve srovnání s</w:t>
      </w:r>
      <w:r w:rsidR="00A47608" w:rsidRPr="008A08A3">
        <w:rPr>
          <w:sz w:val="22"/>
          <w:szCs w:val="22"/>
          <w:lang w:val="cs-CZ"/>
        </w:rPr>
        <w:t> </w:t>
      </w:r>
      <w:r w:rsidR="007F5CBB" w:rsidRPr="008A08A3">
        <w:rPr>
          <w:sz w:val="22"/>
          <w:szCs w:val="22"/>
          <w:lang w:val="cs-CZ"/>
        </w:rPr>
        <w:t>1</w:t>
      </w:r>
      <w:r w:rsidR="00A47608" w:rsidRPr="008A08A3">
        <w:rPr>
          <w:sz w:val="22"/>
          <w:szCs w:val="22"/>
          <w:lang w:val="cs-CZ"/>
        </w:rPr>
        <w:t> </w:t>
      </w:r>
      <w:r w:rsidR="007F5CBB" w:rsidRPr="008A08A3">
        <w:rPr>
          <w:sz w:val="22"/>
          <w:szCs w:val="22"/>
          <w:lang w:val="cs-CZ"/>
        </w:rPr>
        <w:t>% (5/432) pacientů</w:t>
      </w:r>
      <w:r w:rsidR="005D1EFE" w:rsidRPr="008A08A3">
        <w:rPr>
          <w:sz w:val="22"/>
          <w:szCs w:val="22"/>
          <w:lang w:val="cs-CZ"/>
        </w:rPr>
        <w:t xml:space="preserve"> </w:t>
      </w:r>
      <w:r w:rsidR="007F5CBB" w:rsidRPr="008A08A3">
        <w:rPr>
          <w:sz w:val="22"/>
          <w:szCs w:val="22"/>
          <w:lang w:val="cs-CZ"/>
        </w:rPr>
        <w:t xml:space="preserve">užívajících placebo. </w:t>
      </w:r>
      <w:r w:rsidR="005D696A" w:rsidRPr="008A08A3">
        <w:rPr>
          <w:sz w:val="22"/>
          <w:szCs w:val="22"/>
          <w:lang w:val="cs-CZ"/>
        </w:rPr>
        <w:t>Během dlouhodobého sledování (až 10 let) po ukončení léčby hlásili další 2 pacienti cuSCC v každém léčebném rameni. Celkově byl m</w:t>
      </w:r>
      <w:r w:rsidR="007F5CBB" w:rsidRPr="008A08A3">
        <w:rPr>
          <w:sz w:val="22"/>
          <w:szCs w:val="22"/>
          <w:lang w:val="cs-CZ"/>
        </w:rPr>
        <w:t>edián doby do výskytu pr</w:t>
      </w:r>
      <w:r w:rsidR="008859F4" w:rsidRPr="008A08A3">
        <w:rPr>
          <w:sz w:val="22"/>
          <w:szCs w:val="22"/>
          <w:lang w:val="cs-CZ"/>
        </w:rPr>
        <w:t>v</w:t>
      </w:r>
      <w:r w:rsidR="007F5CBB" w:rsidRPr="008A08A3">
        <w:rPr>
          <w:sz w:val="22"/>
          <w:szCs w:val="22"/>
          <w:lang w:val="cs-CZ"/>
        </w:rPr>
        <w:t>ního cuSCC v rameni kombinované</w:t>
      </w:r>
      <w:r w:rsidR="004303A0" w:rsidRPr="008A08A3">
        <w:rPr>
          <w:sz w:val="22"/>
          <w:szCs w:val="22"/>
          <w:lang w:val="cs-CZ"/>
        </w:rPr>
        <w:t xml:space="preserve"> adjuvantní</w:t>
      </w:r>
      <w:r w:rsidR="007F5CBB" w:rsidRPr="008A08A3">
        <w:rPr>
          <w:sz w:val="22"/>
          <w:szCs w:val="22"/>
          <w:lang w:val="cs-CZ"/>
        </w:rPr>
        <w:t xml:space="preserve"> léčby </w:t>
      </w:r>
      <w:r w:rsidR="004303A0" w:rsidRPr="008A08A3">
        <w:rPr>
          <w:sz w:val="22"/>
          <w:szCs w:val="22"/>
          <w:lang w:val="cs-CZ"/>
        </w:rPr>
        <w:t xml:space="preserve">přibližně </w:t>
      </w:r>
      <w:r w:rsidR="005D696A" w:rsidRPr="008A08A3">
        <w:rPr>
          <w:sz w:val="22"/>
          <w:szCs w:val="22"/>
          <w:lang w:val="cs-CZ"/>
        </w:rPr>
        <w:t>2</w:t>
      </w:r>
      <w:r w:rsidR="004303A0" w:rsidRPr="008A08A3">
        <w:rPr>
          <w:sz w:val="22"/>
          <w:szCs w:val="22"/>
          <w:lang w:val="cs-CZ"/>
        </w:rPr>
        <w:t>1</w:t>
      </w:r>
      <w:r w:rsidR="00BC2280" w:rsidRPr="008A08A3">
        <w:rPr>
          <w:sz w:val="22"/>
          <w:szCs w:val="22"/>
          <w:lang w:val="cs-CZ"/>
        </w:rPr>
        <w:t> </w:t>
      </w:r>
      <w:r w:rsidR="004303A0" w:rsidRPr="008A08A3">
        <w:rPr>
          <w:sz w:val="22"/>
          <w:szCs w:val="22"/>
          <w:lang w:val="cs-CZ"/>
        </w:rPr>
        <w:t>týdnů, v rameni s placebem 3</w:t>
      </w:r>
      <w:r w:rsidR="005D696A" w:rsidRPr="008A08A3">
        <w:rPr>
          <w:sz w:val="22"/>
          <w:szCs w:val="22"/>
          <w:lang w:val="cs-CZ"/>
        </w:rPr>
        <w:t>4</w:t>
      </w:r>
      <w:r w:rsidR="00BC2280" w:rsidRPr="008A08A3">
        <w:rPr>
          <w:sz w:val="22"/>
          <w:szCs w:val="22"/>
          <w:lang w:val="cs-CZ"/>
        </w:rPr>
        <w:t> </w:t>
      </w:r>
      <w:r w:rsidR="004303A0" w:rsidRPr="008A08A3">
        <w:rPr>
          <w:sz w:val="22"/>
          <w:szCs w:val="22"/>
          <w:lang w:val="cs-CZ"/>
        </w:rPr>
        <w:t>týdnů.</w:t>
      </w:r>
    </w:p>
    <w:p w14:paraId="4BE6C489" w14:textId="77777777" w:rsidR="00CE3291" w:rsidRPr="008A08A3" w:rsidRDefault="00CE3291" w:rsidP="001837C2">
      <w:pPr>
        <w:rPr>
          <w:sz w:val="22"/>
          <w:szCs w:val="22"/>
          <w:lang w:val="cs-CZ"/>
        </w:rPr>
      </w:pPr>
    </w:p>
    <w:p w14:paraId="6F0E929C" w14:textId="77777777" w:rsidR="00B672FB" w:rsidRPr="008A08A3" w:rsidRDefault="005536F0" w:rsidP="001837C2">
      <w:pPr>
        <w:rPr>
          <w:sz w:val="22"/>
          <w:szCs w:val="22"/>
          <w:lang w:val="cs-CZ"/>
        </w:rPr>
      </w:pPr>
      <w:r w:rsidRPr="008A08A3">
        <w:rPr>
          <w:sz w:val="22"/>
          <w:szCs w:val="22"/>
          <w:lang w:val="cs-CZ"/>
        </w:rPr>
        <w:t>Před zahájením léčby dabrafenibem a poté každý měsíc v průběhu léčby a po dobu až 6 měsíců od ukončení léčby se doporučuje provádět kožní vyšetření s ohledem na možný cuSCC. Ve sledování se má pokračovat po dobu 6 měsíců po ukončení léčby dabrafenibem nebo do zahájení další protinádorové léčby.</w:t>
      </w:r>
    </w:p>
    <w:p w14:paraId="1D1B5885" w14:textId="77777777" w:rsidR="00C3201A" w:rsidRPr="008A08A3" w:rsidRDefault="00C3201A" w:rsidP="001837C2">
      <w:pPr>
        <w:rPr>
          <w:sz w:val="22"/>
          <w:szCs w:val="22"/>
          <w:lang w:val="cs-CZ"/>
        </w:rPr>
      </w:pPr>
    </w:p>
    <w:p w14:paraId="3D1FA4E2" w14:textId="77777777" w:rsidR="00C3201A" w:rsidRPr="008A08A3" w:rsidRDefault="005536F0" w:rsidP="001837C2">
      <w:pPr>
        <w:rPr>
          <w:sz w:val="22"/>
          <w:szCs w:val="22"/>
          <w:lang w:val="cs-CZ"/>
        </w:rPr>
      </w:pPr>
      <w:r w:rsidRPr="008A08A3">
        <w:rPr>
          <w:sz w:val="22"/>
          <w:szCs w:val="22"/>
          <w:lang w:val="cs-CZ"/>
        </w:rPr>
        <w:t>Kožní SCC je třeba léčit kožní excizí, v léčbě dabrafenibem</w:t>
      </w:r>
      <w:r w:rsidR="00F218FB" w:rsidRPr="008A08A3">
        <w:rPr>
          <w:sz w:val="22"/>
          <w:szCs w:val="22"/>
          <w:lang w:val="cs-CZ"/>
        </w:rPr>
        <w:t>, případně v léčbě kombinací dabrafenibu s trametinibem,</w:t>
      </w:r>
      <w:r w:rsidR="00CE3291" w:rsidRPr="008A08A3">
        <w:rPr>
          <w:sz w:val="22"/>
          <w:szCs w:val="22"/>
          <w:lang w:val="cs-CZ"/>
        </w:rPr>
        <w:t xml:space="preserve"> </w:t>
      </w:r>
      <w:r w:rsidRPr="008A08A3">
        <w:rPr>
          <w:sz w:val="22"/>
          <w:szCs w:val="22"/>
          <w:lang w:val="cs-CZ"/>
        </w:rPr>
        <w:t>se pokračuje bez úpravy dávkování. Pacienty je třeba poučit, aby okamžitě informovali svého lékaře, pokud se u nich objeví nové kožní léze.</w:t>
      </w:r>
    </w:p>
    <w:p w14:paraId="02053F48" w14:textId="77777777" w:rsidR="00C3201A" w:rsidRPr="008A08A3" w:rsidRDefault="00C3201A" w:rsidP="001837C2">
      <w:pPr>
        <w:rPr>
          <w:sz w:val="22"/>
          <w:szCs w:val="22"/>
          <w:lang w:val="cs-CZ"/>
        </w:rPr>
      </w:pPr>
    </w:p>
    <w:p w14:paraId="1E596415" w14:textId="77777777" w:rsidR="00C3201A" w:rsidRPr="008A08A3" w:rsidRDefault="005536F0" w:rsidP="001837C2">
      <w:pPr>
        <w:keepNext/>
        <w:rPr>
          <w:i/>
          <w:sz w:val="22"/>
          <w:szCs w:val="22"/>
          <w:lang w:val="cs-CZ"/>
        </w:rPr>
      </w:pPr>
      <w:r w:rsidRPr="008A08A3">
        <w:rPr>
          <w:i/>
          <w:sz w:val="22"/>
          <w:szCs w:val="22"/>
          <w:lang w:val="cs-CZ"/>
        </w:rPr>
        <w:t>Nově diagnostikovaný primární melanom</w:t>
      </w:r>
    </w:p>
    <w:p w14:paraId="66613293" w14:textId="77777777" w:rsidR="00C3201A" w:rsidRPr="008A08A3" w:rsidRDefault="005536F0" w:rsidP="001837C2">
      <w:pPr>
        <w:rPr>
          <w:sz w:val="22"/>
          <w:szCs w:val="22"/>
          <w:lang w:val="cs-CZ"/>
        </w:rPr>
      </w:pPr>
      <w:r w:rsidRPr="008A08A3">
        <w:rPr>
          <w:sz w:val="22"/>
          <w:szCs w:val="22"/>
          <w:lang w:val="cs-CZ"/>
        </w:rPr>
        <w:t>V klinických studiích byly hlášeny</w:t>
      </w:r>
      <w:r w:rsidR="00CE3291" w:rsidRPr="008A08A3">
        <w:rPr>
          <w:sz w:val="22"/>
          <w:szCs w:val="22"/>
          <w:lang w:val="cs-CZ"/>
        </w:rPr>
        <w:t xml:space="preserve"> u pacientů léčených dabrafenibem</w:t>
      </w:r>
      <w:r w:rsidRPr="008A08A3">
        <w:rPr>
          <w:sz w:val="22"/>
          <w:szCs w:val="22"/>
          <w:lang w:val="cs-CZ"/>
        </w:rPr>
        <w:t xml:space="preserve"> případy nově diagnostikovaného primárního melanomu. </w:t>
      </w:r>
      <w:r w:rsidR="008C7BC8" w:rsidRPr="008A08A3">
        <w:rPr>
          <w:sz w:val="22"/>
          <w:szCs w:val="22"/>
          <w:lang w:val="cs-CZ"/>
        </w:rPr>
        <w:t>V klinických studiích s</w:t>
      </w:r>
      <w:r w:rsidR="008859F4" w:rsidRPr="008A08A3">
        <w:rPr>
          <w:sz w:val="22"/>
          <w:szCs w:val="22"/>
          <w:lang w:val="cs-CZ"/>
        </w:rPr>
        <w:t> nerese</w:t>
      </w:r>
      <w:r w:rsidR="00B45901" w:rsidRPr="008A08A3">
        <w:rPr>
          <w:sz w:val="22"/>
          <w:szCs w:val="22"/>
          <w:lang w:val="cs-CZ"/>
        </w:rPr>
        <w:t>kovatelným nebo</w:t>
      </w:r>
      <w:r w:rsidR="008C7BC8" w:rsidRPr="008A08A3">
        <w:rPr>
          <w:sz w:val="22"/>
          <w:szCs w:val="22"/>
          <w:lang w:val="cs-CZ"/>
        </w:rPr>
        <w:t> metasta</w:t>
      </w:r>
      <w:r w:rsidR="004758C9" w:rsidRPr="008A08A3">
        <w:rPr>
          <w:sz w:val="22"/>
          <w:szCs w:val="22"/>
          <w:lang w:val="cs-CZ"/>
        </w:rPr>
        <w:t>zujícím</w:t>
      </w:r>
      <w:r w:rsidR="008C7BC8" w:rsidRPr="008A08A3">
        <w:rPr>
          <w:sz w:val="22"/>
          <w:szCs w:val="22"/>
          <w:lang w:val="cs-CZ"/>
        </w:rPr>
        <w:t xml:space="preserve"> melanomem byly t</w:t>
      </w:r>
      <w:r w:rsidRPr="008A08A3">
        <w:rPr>
          <w:sz w:val="22"/>
          <w:szCs w:val="22"/>
          <w:lang w:val="cs-CZ"/>
        </w:rPr>
        <w:t>yto případy zaznamenány v průběhu prvních 5 měsíců léčby</w:t>
      </w:r>
      <w:r w:rsidR="00CE3291" w:rsidRPr="008A08A3">
        <w:rPr>
          <w:sz w:val="22"/>
          <w:szCs w:val="22"/>
          <w:lang w:val="cs-CZ"/>
        </w:rPr>
        <w:t xml:space="preserve"> dabrafenibem v monoterapii.</w:t>
      </w:r>
      <w:r w:rsidR="004758C9" w:rsidRPr="008A08A3">
        <w:rPr>
          <w:sz w:val="22"/>
          <w:szCs w:val="22"/>
          <w:lang w:val="cs-CZ"/>
        </w:rPr>
        <w:t xml:space="preserve"> </w:t>
      </w:r>
      <w:r w:rsidR="00CE3291" w:rsidRPr="008A08A3">
        <w:rPr>
          <w:sz w:val="22"/>
          <w:szCs w:val="22"/>
          <w:lang w:val="cs-CZ"/>
        </w:rPr>
        <w:t xml:space="preserve">Případy nově diagnostikovaného melanomu se </w:t>
      </w:r>
      <w:r w:rsidRPr="008A08A3">
        <w:rPr>
          <w:sz w:val="22"/>
          <w:szCs w:val="22"/>
          <w:lang w:val="cs-CZ"/>
        </w:rPr>
        <w:t>léč</w:t>
      </w:r>
      <w:r w:rsidR="00163C1B" w:rsidRPr="008A08A3">
        <w:rPr>
          <w:sz w:val="22"/>
          <w:szCs w:val="22"/>
          <w:lang w:val="cs-CZ"/>
        </w:rPr>
        <w:t>í</w:t>
      </w:r>
      <w:r w:rsidRPr="008A08A3">
        <w:rPr>
          <w:sz w:val="22"/>
          <w:szCs w:val="22"/>
          <w:lang w:val="cs-CZ"/>
        </w:rPr>
        <w:t xml:space="preserve"> excizí a nevyžad</w:t>
      </w:r>
      <w:r w:rsidR="00163C1B" w:rsidRPr="008A08A3">
        <w:rPr>
          <w:sz w:val="22"/>
          <w:szCs w:val="22"/>
          <w:lang w:val="cs-CZ"/>
        </w:rPr>
        <w:t>ují</w:t>
      </w:r>
      <w:r w:rsidRPr="008A08A3">
        <w:rPr>
          <w:sz w:val="22"/>
          <w:szCs w:val="22"/>
          <w:lang w:val="cs-CZ"/>
        </w:rPr>
        <w:t xml:space="preserve"> úpravu léčby. Monitorování kožních lézí má probíhat stejně, jak je popsáno u kožního spinocelulárního karcinomu.</w:t>
      </w:r>
    </w:p>
    <w:p w14:paraId="39DE240B" w14:textId="77777777" w:rsidR="00C3201A" w:rsidRPr="008A08A3" w:rsidRDefault="00C3201A" w:rsidP="001837C2">
      <w:pPr>
        <w:rPr>
          <w:sz w:val="22"/>
          <w:szCs w:val="22"/>
          <w:lang w:val="cs-CZ"/>
        </w:rPr>
      </w:pPr>
    </w:p>
    <w:p w14:paraId="1A199064" w14:textId="77777777" w:rsidR="00C3201A" w:rsidRPr="008A08A3" w:rsidRDefault="008C7BC8" w:rsidP="001837C2">
      <w:pPr>
        <w:keepNext/>
        <w:rPr>
          <w:i/>
          <w:sz w:val="22"/>
          <w:szCs w:val="22"/>
          <w:u w:val="single"/>
          <w:lang w:val="cs-CZ"/>
        </w:rPr>
      </w:pPr>
      <w:r w:rsidRPr="008A08A3">
        <w:rPr>
          <w:i/>
          <w:sz w:val="22"/>
          <w:szCs w:val="22"/>
          <w:u w:val="single"/>
          <w:lang w:val="cs-CZ"/>
        </w:rPr>
        <w:t>M</w:t>
      </w:r>
      <w:r w:rsidR="005536F0" w:rsidRPr="008A08A3">
        <w:rPr>
          <w:i/>
          <w:sz w:val="22"/>
          <w:szCs w:val="22"/>
          <w:u w:val="single"/>
          <w:lang w:val="cs-CZ"/>
        </w:rPr>
        <w:t>alignity mimo kožní lokalizaci</w:t>
      </w:r>
    </w:p>
    <w:p w14:paraId="61C5105C" w14:textId="77777777" w:rsidR="00974613" w:rsidRPr="008A08A3" w:rsidRDefault="005536F0" w:rsidP="001837C2">
      <w:pPr>
        <w:rPr>
          <w:sz w:val="22"/>
          <w:szCs w:val="22"/>
          <w:lang w:val="cs-CZ"/>
        </w:rPr>
      </w:pPr>
      <w:r w:rsidRPr="008A08A3">
        <w:rPr>
          <w:sz w:val="22"/>
          <w:szCs w:val="22"/>
          <w:lang w:val="cs-CZ"/>
        </w:rPr>
        <w:t xml:space="preserve">Experimenty </w:t>
      </w:r>
      <w:r w:rsidRPr="008A08A3">
        <w:rPr>
          <w:i/>
          <w:sz w:val="22"/>
          <w:szCs w:val="22"/>
          <w:lang w:val="cs-CZ"/>
        </w:rPr>
        <w:t xml:space="preserve">in vitro </w:t>
      </w:r>
      <w:r w:rsidRPr="008A08A3">
        <w:rPr>
          <w:sz w:val="22"/>
          <w:szCs w:val="22"/>
          <w:lang w:val="cs-CZ"/>
        </w:rPr>
        <w:t>prokázaly paradoxní aktivaci signalizace MAP</w:t>
      </w:r>
      <w:r w:rsidR="00291D48" w:rsidRPr="008A08A3">
        <w:rPr>
          <w:sz w:val="22"/>
          <w:szCs w:val="22"/>
          <w:lang w:val="cs-CZ"/>
        </w:rPr>
        <w:noBreakHyphen/>
      </w:r>
      <w:r w:rsidRPr="008A08A3">
        <w:rPr>
          <w:sz w:val="22"/>
          <w:szCs w:val="22"/>
          <w:lang w:val="cs-CZ"/>
        </w:rPr>
        <w:t>kinázy (mitogen</w:t>
      </w:r>
      <w:r w:rsidRPr="008A08A3">
        <w:rPr>
          <w:sz w:val="22"/>
          <w:szCs w:val="22"/>
          <w:lang w:val="cs-CZ"/>
        </w:rPr>
        <w:noBreakHyphen/>
        <w:t>activated protein kinase) u buněk s divokým typem genu BRAF s mutacemi RAS, pokud jsou vystaveny účinkům inhibitorů BRAF. To může u pacientů s mutacemi RAS vést ke zvýšení rizika výskytu malignit v jiných než kožních lokalitách při expozici dabrafenibu</w:t>
      </w:r>
      <w:r w:rsidR="00180DDF" w:rsidRPr="008A08A3">
        <w:rPr>
          <w:sz w:val="22"/>
          <w:szCs w:val="22"/>
          <w:lang w:val="cs-CZ"/>
        </w:rPr>
        <w:t xml:space="preserve"> (viz bod</w:t>
      </w:r>
      <w:r w:rsidR="00E75C79" w:rsidRPr="008A08A3">
        <w:rPr>
          <w:sz w:val="22"/>
          <w:szCs w:val="22"/>
          <w:lang w:val="cs-CZ"/>
        </w:rPr>
        <w:t> </w:t>
      </w:r>
      <w:r w:rsidR="00180DDF" w:rsidRPr="008A08A3">
        <w:rPr>
          <w:sz w:val="22"/>
          <w:szCs w:val="22"/>
          <w:lang w:val="cs-CZ"/>
        </w:rPr>
        <w:t>4.8)</w:t>
      </w:r>
      <w:r w:rsidRPr="008A08A3">
        <w:rPr>
          <w:sz w:val="22"/>
          <w:szCs w:val="22"/>
          <w:lang w:val="cs-CZ"/>
        </w:rPr>
        <w:t xml:space="preserve">. </w:t>
      </w:r>
      <w:r w:rsidR="00375D82" w:rsidRPr="008A08A3">
        <w:rPr>
          <w:sz w:val="22"/>
          <w:szCs w:val="22"/>
          <w:lang w:val="cs-CZ"/>
        </w:rPr>
        <w:t>M</w:t>
      </w:r>
      <w:r w:rsidRPr="008A08A3">
        <w:rPr>
          <w:sz w:val="22"/>
          <w:szCs w:val="22"/>
          <w:lang w:val="cs-CZ"/>
        </w:rPr>
        <w:t>alignit</w:t>
      </w:r>
      <w:r w:rsidR="00375D82" w:rsidRPr="008A08A3">
        <w:rPr>
          <w:sz w:val="22"/>
          <w:szCs w:val="22"/>
          <w:lang w:val="cs-CZ"/>
        </w:rPr>
        <w:t>y</w:t>
      </w:r>
      <w:r w:rsidRPr="008A08A3">
        <w:rPr>
          <w:sz w:val="22"/>
          <w:szCs w:val="22"/>
          <w:lang w:val="cs-CZ"/>
        </w:rPr>
        <w:t xml:space="preserve"> </w:t>
      </w:r>
      <w:r w:rsidR="00315AD7" w:rsidRPr="008A08A3">
        <w:rPr>
          <w:sz w:val="22"/>
          <w:szCs w:val="22"/>
          <w:lang w:val="cs-CZ"/>
        </w:rPr>
        <w:t>související s</w:t>
      </w:r>
      <w:r w:rsidRPr="008A08A3">
        <w:rPr>
          <w:sz w:val="22"/>
          <w:szCs w:val="22"/>
          <w:lang w:val="cs-CZ"/>
        </w:rPr>
        <w:t xml:space="preserve"> RAS byly hlášeny </w:t>
      </w:r>
      <w:r w:rsidR="00180DDF" w:rsidRPr="008A08A3">
        <w:rPr>
          <w:sz w:val="22"/>
          <w:szCs w:val="22"/>
          <w:lang w:val="cs-CZ"/>
        </w:rPr>
        <w:t xml:space="preserve">v klinických studiích </w:t>
      </w:r>
      <w:r w:rsidRPr="008A08A3">
        <w:rPr>
          <w:sz w:val="22"/>
          <w:szCs w:val="22"/>
          <w:lang w:val="cs-CZ"/>
        </w:rPr>
        <w:t>jak při léčbě jinými inhibitory BRAF (chronick</w:t>
      </w:r>
      <w:r w:rsidR="00DA6581" w:rsidRPr="008A08A3">
        <w:rPr>
          <w:sz w:val="22"/>
          <w:szCs w:val="22"/>
          <w:lang w:val="cs-CZ"/>
        </w:rPr>
        <w:t>á</w:t>
      </w:r>
      <w:r w:rsidRPr="008A08A3">
        <w:rPr>
          <w:sz w:val="22"/>
          <w:szCs w:val="22"/>
          <w:lang w:val="cs-CZ"/>
        </w:rPr>
        <w:t xml:space="preserve"> myelomonocyt</w:t>
      </w:r>
      <w:r w:rsidR="006D38C9" w:rsidRPr="008A08A3">
        <w:rPr>
          <w:sz w:val="22"/>
          <w:szCs w:val="22"/>
          <w:lang w:val="cs-CZ"/>
        </w:rPr>
        <w:t>ární</w:t>
      </w:r>
      <w:r w:rsidRPr="008A08A3">
        <w:rPr>
          <w:sz w:val="22"/>
          <w:szCs w:val="22"/>
          <w:lang w:val="cs-CZ"/>
        </w:rPr>
        <w:t xml:space="preserve"> leuk</w:t>
      </w:r>
      <w:r w:rsidR="006D38C9" w:rsidRPr="008A08A3">
        <w:rPr>
          <w:sz w:val="22"/>
          <w:szCs w:val="22"/>
          <w:lang w:val="cs-CZ"/>
        </w:rPr>
        <w:t>e</w:t>
      </w:r>
      <w:r w:rsidRPr="008A08A3">
        <w:rPr>
          <w:sz w:val="22"/>
          <w:szCs w:val="22"/>
          <w:lang w:val="cs-CZ"/>
        </w:rPr>
        <w:t xml:space="preserve">mie a SCC hlavy a krku mimo kožní lokalizaci), </w:t>
      </w:r>
      <w:r w:rsidR="00375D82" w:rsidRPr="008A08A3">
        <w:rPr>
          <w:sz w:val="22"/>
          <w:szCs w:val="22"/>
          <w:lang w:val="cs-CZ"/>
        </w:rPr>
        <w:t>tak při léčbě dabrafenibem v monoterapii (adenokarcinom pankreatu</w:t>
      </w:r>
      <w:r w:rsidR="00180DDF" w:rsidRPr="008A08A3">
        <w:rPr>
          <w:sz w:val="22"/>
          <w:szCs w:val="22"/>
          <w:lang w:val="cs-CZ"/>
        </w:rPr>
        <w:t>, adenokarcinom žlučovodu</w:t>
      </w:r>
      <w:r w:rsidR="00375D82" w:rsidRPr="008A08A3">
        <w:rPr>
          <w:sz w:val="22"/>
          <w:szCs w:val="22"/>
          <w:lang w:val="cs-CZ"/>
        </w:rPr>
        <w:t xml:space="preserve">) i </w:t>
      </w:r>
      <w:r w:rsidRPr="008A08A3">
        <w:rPr>
          <w:sz w:val="22"/>
          <w:szCs w:val="22"/>
          <w:lang w:val="cs-CZ"/>
        </w:rPr>
        <w:t>při léčbě dabrafenibem v kombinaci s inhibitorem MEK, trametinibem (kolorektální karcinom, karcinom pankreatu).</w:t>
      </w:r>
    </w:p>
    <w:p w14:paraId="601196ED" w14:textId="77777777" w:rsidR="00C81024" w:rsidRPr="008A08A3" w:rsidRDefault="00C81024" w:rsidP="001837C2">
      <w:pPr>
        <w:rPr>
          <w:sz w:val="22"/>
          <w:szCs w:val="22"/>
          <w:lang w:val="cs-CZ"/>
        </w:rPr>
      </w:pPr>
    </w:p>
    <w:p w14:paraId="1DD7E574" w14:textId="77777777" w:rsidR="00C81024" w:rsidRPr="008A08A3" w:rsidRDefault="005536F0" w:rsidP="001837C2">
      <w:pPr>
        <w:rPr>
          <w:sz w:val="22"/>
          <w:szCs w:val="22"/>
          <w:lang w:val="cs-CZ"/>
        </w:rPr>
      </w:pPr>
      <w:r w:rsidRPr="008A08A3">
        <w:rPr>
          <w:sz w:val="22"/>
          <w:szCs w:val="22"/>
          <w:lang w:val="cs-CZ"/>
        </w:rPr>
        <w:t xml:space="preserve">Před zahájením léčby má být u pacientů provedeno vyšetření hlavy a krku minimálně s vizuální kontrolou ústní sliznice a vyšetřením lymfatických uzlin pohmatem, dále pak CT vyšetření hrudní a abdominální oblasti. Během léčby mají být pacienti odpovídajícím způsobem monitorováni, což může zahrnovat vyšetření hlavy a krku každé 3 měsíce a CT vyšetření hrudní/abdominální oblasti každých 6 měsíců. Doporučuje se provést anální vyšetření a vyšetření pánevní oblasti před zahájením a na konci léčby nebo kdykoli je to považováno za klinicky indikované. </w:t>
      </w:r>
      <w:r w:rsidR="007D47B6" w:rsidRPr="008A08A3">
        <w:rPr>
          <w:sz w:val="22"/>
          <w:szCs w:val="22"/>
          <w:lang w:val="cs-CZ"/>
        </w:rPr>
        <w:t>Kompletní krevní obraz a biochemie</w:t>
      </w:r>
      <w:r w:rsidR="00462CE8" w:rsidRPr="008A08A3">
        <w:rPr>
          <w:sz w:val="22"/>
          <w:szCs w:val="22"/>
          <w:lang w:val="cs-CZ"/>
        </w:rPr>
        <w:t xml:space="preserve"> </w:t>
      </w:r>
      <w:r w:rsidRPr="008A08A3">
        <w:rPr>
          <w:sz w:val="22"/>
          <w:szCs w:val="22"/>
          <w:lang w:val="cs-CZ"/>
        </w:rPr>
        <w:t>m</w:t>
      </w:r>
      <w:r w:rsidR="007D47B6" w:rsidRPr="008A08A3">
        <w:rPr>
          <w:sz w:val="22"/>
          <w:szCs w:val="22"/>
          <w:lang w:val="cs-CZ"/>
        </w:rPr>
        <w:t>ají</w:t>
      </w:r>
      <w:r w:rsidRPr="008A08A3">
        <w:rPr>
          <w:sz w:val="22"/>
          <w:szCs w:val="22"/>
          <w:lang w:val="cs-CZ"/>
        </w:rPr>
        <w:t xml:space="preserve"> být proveden</w:t>
      </w:r>
      <w:r w:rsidR="007D47B6" w:rsidRPr="008A08A3">
        <w:rPr>
          <w:sz w:val="22"/>
          <w:szCs w:val="22"/>
          <w:lang w:val="cs-CZ"/>
        </w:rPr>
        <w:t>y</w:t>
      </w:r>
      <w:r w:rsidRPr="008A08A3">
        <w:rPr>
          <w:sz w:val="22"/>
          <w:szCs w:val="22"/>
          <w:lang w:val="cs-CZ"/>
        </w:rPr>
        <w:t xml:space="preserve"> dle klinické indikace.</w:t>
      </w:r>
    </w:p>
    <w:p w14:paraId="7E8A676E" w14:textId="77777777" w:rsidR="000906D7" w:rsidRPr="008A08A3" w:rsidRDefault="000906D7" w:rsidP="001837C2">
      <w:pPr>
        <w:rPr>
          <w:sz w:val="22"/>
          <w:szCs w:val="22"/>
          <w:lang w:val="cs-CZ"/>
        </w:rPr>
      </w:pPr>
    </w:p>
    <w:p w14:paraId="1EAEF46E" w14:textId="77777777" w:rsidR="00180DDF" w:rsidRPr="008A08A3" w:rsidRDefault="00397584" w:rsidP="001837C2">
      <w:pPr>
        <w:rPr>
          <w:sz w:val="22"/>
          <w:szCs w:val="22"/>
          <w:lang w:val="cs-CZ"/>
        </w:rPr>
      </w:pPr>
      <w:r w:rsidRPr="008A08A3">
        <w:rPr>
          <w:sz w:val="22"/>
          <w:szCs w:val="22"/>
          <w:lang w:val="cs-CZ"/>
        </w:rPr>
        <w:lastRenderedPageBreak/>
        <w:t>P</w:t>
      </w:r>
      <w:r w:rsidR="00180DDF" w:rsidRPr="008A08A3">
        <w:rPr>
          <w:sz w:val="22"/>
          <w:szCs w:val="22"/>
          <w:lang w:val="cs-CZ"/>
        </w:rPr>
        <w:t xml:space="preserve">řed </w:t>
      </w:r>
      <w:r w:rsidR="004C79B9" w:rsidRPr="008A08A3">
        <w:rPr>
          <w:sz w:val="22"/>
          <w:szCs w:val="22"/>
          <w:lang w:val="cs-CZ"/>
        </w:rPr>
        <w:t xml:space="preserve">zahájením </w:t>
      </w:r>
      <w:r w:rsidR="0007282B" w:rsidRPr="008A08A3">
        <w:rPr>
          <w:sz w:val="22"/>
          <w:szCs w:val="22"/>
          <w:lang w:val="cs-CZ"/>
        </w:rPr>
        <w:t>podávání dabrafenibu</w:t>
      </w:r>
      <w:r w:rsidRPr="008A08A3">
        <w:rPr>
          <w:sz w:val="22"/>
          <w:szCs w:val="22"/>
          <w:lang w:val="cs-CZ"/>
        </w:rPr>
        <w:t xml:space="preserve"> pečlivě zvažte přínosy a rizika u pacientů s předchozí</w:t>
      </w:r>
      <w:r w:rsidR="00A254DC" w:rsidRPr="008A08A3">
        <w:rPr>
          <w:sz w:val="22"/>
          <w:szCs w:val="22"/>
          <w:lang w:val="cs-CZ"/>
        </w:rPr>
        <w:t>m</w:t>
      </w:r>
      <w:r w:rsidRPr="008A08A3">
        <w:rPr>
          <w:sz w:val="22"/>
          <w:szCs w:val="22"/>
          <w:lang w:val="cs-CZ"/>
        </w:rPr>
        <w:t xml:space="preserve"> nebo </w:t>
      </w:r>
      <w:r w:rsidR="00A254DC" w:rsidRPr="008A08A3">
        <w:rPr>
          <w:sz w:val="22"/>
          <w:szCs w:val="22"/>
          <w:lang w:val="cs-CZ"/>
        </w:rPr>
        <w:t>stávajícím nádorovým onemocněním</w:t>
      </w:r>
      <w:r w:rsidRPr="008A08A3">
        <w:rPr>
          <w:sz w:val="22"/>
          <w:szCs w:val="22"/>
          <w:lang w:val="cs-CZ"/>
        </w:rPr>
        <w:t xml:space="preserve"> spojen</w:t>
      </w:r>
      <w:r w:rsidR="00A254DC" w:rsidRPr="008A08A3">
        <w:rPr>
          <w:sz w:val="22"/>
          <w:szCs w:val="22"/>
          <w:lang w:val="cs-CZ"/>
        </w:rPr>
        <w:t>ým</w:t>
      </w:r>
      <w:r w:rsidRPr="008A08A3">
        <w:rPr>
          <w:sz w:val="22"/>
          <w:szCs w:val="22"/>
          <w:lang w:val="cs-CZ"/>
        </w:rPr>
        <w:t xml:space="preserve"> s mutacemi RAS</w:t>
      </w:r>
      <w:r w:rsidR="0007282B" w:rsidRPr="008A08A3">
        <w:rPr>
          <w:sz w:val="22"/>
          <w:szCs w:val="22"/>
          <w:lang w:val="cs-CZ"/>
        </w:rPr>
        <w:t xml:space="preserve">. Při užívání </w:t>
      </w:r>
      <w:r w:rsidR="00A254DC" w:rsidRPr="008A08A3">
        <w:rPr>
          <w:sz w:val="22"/>
          <w:szCs w:val="22"/>
          <w:lang w:val="cs-CZ"/>
        </w:rPr>
        <w:t xml:space="preserve">trametinibu </w:t>
      </w:r>
      <w:r w:rsidR="001B568C" w:rsidRPr="008A08A3">
        <w:rPr>
          <w:sz w:val="22"/>
          <w:szCs w:val="22"/>
          <w:lang w:val="cs-CZ"/>
        </w:rPr>
        <w:t xml:space="preserve">v </w:t>
      </w:r>
      <w:r w:rsidR="0007282B" w:rsidRPr="008A08A3">
        <w:rPr>
          <w:sz w:val="22"/>
          <w:szCs w:val="22"/>
          <w:lang w:val="cs-CZ"/>
        </w:rPr>
        <w:t>kombinaci s </w:t>
      </w:r>
      <w:r w:rsidR="00A254DC" w:rsidRPr="008A08A3">
        <w:rPr>
          <w:sz w:val="22"/>
          <w:szCs w:val="22"/>
          <w:lang w:val="cs-CZ"/>
        </w:rPr>
        <w:t>dabrafenibem</w:t>
      </w:r>
      <w:r w:rsidR="0007282B" w:rsidRPr="008A08A3">
        <w:rPr>
          <w:sz w:val="22"/>
          <w:szCs w:val="22"/>
          <w:lang w:val="cs-CZ"/>
        </w:rPr>
        <w:t xml:space="preserve"> se změna dávky </w:t>
      </w:r>
      <w:r w:rsidR="00A254DC" w:rsidRPr="008A08A3">
        <w:rPr>
          <w:sz w:val="22"/>
          <w:szCs w:val="22"/>
          <w:lang w:val="cs-CZ"/>
        </w:rPr>
        <w:t>trametinibu nevyžaduje.</w:t>
      </w:r>
    </w:p>
    <w:p w14:paraId="38E3D10A" w14:textId="77777777" w:rsidR="00180DDF" w:rsidRPr="008A08A3" w:rsidRDefault="00180DDF" w:rsidP="001837C2">
      <w:pPr>
        <w:rPr>
          <w:sz w:val="22"/>
          <w:szCs w:val="22"/>
          <w:lang w:val="cs-CZ"/>
        </w:rPr>
      </w:pPr>
    </w:p>
    <w:p w14:paraId="16D74580" w14:textId="77777777" w:rsidR="000906D7" w:rsidRPr="008A08A3" w:rsidRDefault="005536F0" w:rsidP="001837C2">
      <w:pPr>
        <w:rPr>
          <w:sz w:val="22"/>
          <w:szCs w:val="22"/>
          <w:lang w:val="cs-CZ"/>
        </w:rPr>
      </w:pPr>
      <w:r w:rsidRPr="008A08A3">
        <w:rPr>
          <w:sz w:val="22"/>
          <w:szCs w:val="22"/>
          <w:lang w:val="cs-CZ"/>
        </w:rPr>
        <w:t>Po ukončení léčby dabrafenibem má pokračovat monitorování sekundárních/rekurentních malignit v jiné než kožní lokalizaci po dobu až 6 měsíců nebo do zahájení další protinádorové léčby. Abnormální nálezy mají být léčeny dle klinické praxe.</w:t>
      </w:r>
    </w:p>
    <w:p w14:paraId="5B92034F" w14:textId="77777777" w:rsidR="004C79B9" w:rsidRPr="008A08A3" w:rsidRDefault="004C79B9" w:rsidP="001837C2">
      <w:pPr>
        <w:rPr>
          <w:sz w:val="22"/>
          <w:szCs w:val="22"/>
          <w:lang w:val="cs-CZ"/>
        </w:rPr>
      </w:pPr>
    </w:p>
    <w:p w14:paraId="0B95D64D" w14:textId="77777777" w:rsidR="004C79B9" w:rsidRPr="008A08A3" w:rsidRDefault="004C79B9" w:rsidP="001837C2">
      <w:pPr>
        <w:keepNext/>
        <w:rPr>
          <w:sz w:val="22"/>
          <w:szCs w:val="22"/>
          <w:u w:val="single"/>
          <w:lang w:val="cs-CZ"/>
        </w:rPr>
      </w:pPr>
      <w:r w:rsidRPr="008A08A3">
        <w:rPr>
          <w:sz w:val="22"/>
          <w:szCs w:val="22"/>
          <w:u w:val="single"/>
          <w:lang w:val="cs-CZ"/>
        </w:rPr>
        <w:t>Hemoragie</w:t>
      </w:r>
    </w:p>
    <w:p w14:paraId="0E4B1155" w14:textId="77777777" w:rsidR="000E03AB" w:rsidRPr="008A08A3" w:rsidRDefault="000E03AB" w:rsidP="001837C2">
      <w:pPr>
        <w:keepNext/>
        <w:rPr>
          <w:sz w:val="22"/>
          <w:szCs w:val="22"/>
          <w:lang w:val="cs-CZ"/>
        </w:rPr>
      </w:pPr>
    </w:p>
    <w:p w14:paraId="70E496AF" w14:textId="77777777" w:rsidR="004C79B9" w:rsidRPr="008A08A3" w:rsidRDefault="003E6951" w:rsidP="001837C2">
      <w:pPr>
        <w:rPr>
          <w:sz w:val="22"/>
          <w:szCs w:val="22"/>
          <w:lang w:val="cs-CZ"/>
        </w:rPr>
      </w:pPr>
      <w:r w:rsidRPr="008A08A3">
        <w:rPr>
          <w:sz w:val="22"/>
          <w:szCs w:val="22"/>
          <w:lang w:val="cs-CZ"/>
        </w:rPr>
        <w:t>U</w:t>
      </w:r>
      <w:r w:rsidR="00B45901" w:rsidRPr="008A08A3">
        <w:rPr>
          <w:sz w:val="22"/>
          <w:szCs w:val="22"/>
          <w:lang w:val="cs-CZ"/>
        </w:rPr>
        <w:t> </w:t>
      </w:r>
      <w:r w:rsidR="004C79B9" w:rsidRPr="008A08A3">
        <w:rPr>
          <w:sz w:val="22"/>
          <w:szCs w:val="22"/>
          <w:lang w:val="cs-CZ"/>
        </w:rPr>
        <w:t>pacientů užívajících kombinaci dabrafenib</w:t>
      </w:r>
      <w:r w:rsidR="000E03AB" w:rsidRPr="008A08A3">
        <w:rPr>
          <w:sz w:val="22"/>
          <w:szCs w:val="22"/>
          <w:lang w:val="cs-CZ"/>
        </w:rPr>
        <w:t>u s trametinibem</w:t>
      </w:r>
      <w:r w:rsidR="004C79B9" w:rsidRPr="008A08A3">
        <w:rPr>
          <w:sz w:val="22"/>
          <w:szCs w:val="22"/>
          <w:lang w:val="cs-CZ"/>
        </w:rPr>
        <w:t xml:space="preserve"> </w:t>
      </w:r>
      <w:r w:rsidRPr="008A08A3">
        <w:rPr>
          <w:sz w:val="22"/>
          <w:szCs w:val="22"/>
          <w:lang w:val="cs-CZ"/>
        </w:rPr>
        <w:t xml:space="preserve">se </w:t>
      </w:r>
      <w:r w:rsidR="004C79B9" w:rsidRPr="008A08A3">
        <w:rPr>
          <w:sz w:val="22"/>
          <w:szCs w:val="22"/>
          <w:lang w:val="cs-CZ"/>
        </w:rPr>
        <w:t>vy</w:t>
      </w:r>
      <w:r w:rsidR="00694CDA" w:rsidRPr="008A08A3">
        <w:rPr>
          <w:sz w:val="22"/>
          <w:szCs w:val="22"/>
          <w:lang w:val="cs-CZ"/>
        </w:rPr>
        <w:t>s</w:t>
      </w:r>
      <w:r w:rsidR="004C79B9" w:rsidRPr="008A08A3">
        <w:rPr>
          <w:sz w:val="22"/>
          <w:szCs w:val="22"/>
          <w:lang w:val="cs-CZ"/>
        </w:rPr>
        <w:t xml:space="preserve">kytly hemoragické příhody, včetně těžkých hemoragických příhod a </w:t>
      </w:r>
      <w:r w:rsidR="00771CE9" w:rsidRPr="008A08A3">
        <w:rPr>
          <w:sz w:val="22"/>
          <w:szCs w:val="22"/>
          <w:lang w:val="cs-CZ"/>
        </w:rPr>
        <w:t>fatálních</w:t>
      </w:r>
      <w:r w:rsidR="004C79B9" w:rsidRPr="008A08A3">
        <w:rPr>
          <w:sz w:val="22"/>
          <w:szCs w:val="22"/>
          <w:lang w:val="cs-CZ"/>
        </w:rPr>
        <w:t xml:space="preserve"> hemoragií</w:t>
      </w:r>
      <w:r w:rsidR="00B80867" w:rsidRPr="008A08A3">
        <w:rPr>
          <w:sz w:val="22"/>
          <w:szCs w:val="22"/>
          <w:lang w:val="cs-CZ"/>
        </w:rPr>
        <w:t xml:space="preserve"> (viz 4.8)</w:t>
      </w:r>
      <w:r w:rsidR="004C79B9" w:rsidRPr="008A08A3">
        <w:rPr>
          <w:sz w:val="22"/>
          <w:szCs w:val="22"/>
          <w:lang w:val="cs-CZ"/>
        </w:rPr>
        <w:t>.</w:t>
      </w:r>
      <w:r w:rsidR="00B80867" w:rsidRPr="008A08A3">
        <w:rPr>
          <w:sz w:val="22"/>
          <w:szCs w:val="22"/>
          <w:lang w:val="cs-CZ"/>
        </w:rPr>
        <w:t xml:space="preserve"> Pro další informace se podívejte do S</w:t>
      </w:r>
      <w:r w:rsidR="00771CE9" w:rsidRPr="008A08A3">
        <w:rPr>
          <w:sz w:val="22"/>
          <w:szCs w:val="22"/>
          <w:lang w:val="cs-CZ"/>
        </w:rPr>
        <w:t>m</w:t>
      </w:r>
      <w:r w:rsidR="00B80867" w:rsidRPr="008A08A3">
        <w:rPr>
          <w:sz w:val="22"/>
          <w:szCs w:val="22"/>
          <w:lang w:val="cs-CZ"/>
        </w:rPr>
        <w:t>PC trametinibu (viz bod</w:t>
      </w:r>
      <w:r w:rsidR="00E75C79" w:rsidRPr="008A08A3">
        <w:rPr>
          <w:sz w:val="22"/>
          <w:szCs w:val="22"/>
          <w:lang w:val="cs-CZ"/>
        </w:rPr>
        <w:t> </w:t>
      </w:r>
      <w:r w:rsidR="00B80867" w:rsidRPr="008A08A3">
        <w:rPr>
          <w:sz w:val="22"/>
          <w:szCs w:val="22"/>
          <w:lang w:val="cs-CZ"/>
        </w:rPr>
        <w:t>4.4.)</w:t>
      </w:r>
    </w:p>
    <w:p w14:paraId="0C75A93E" w14:textId="77777777" w:rsidR="00974613" w:rsidRPr="008A08A3" w:rsidRDefault="00974613" w:rsidP="001837C2">
      <w:pPr>
        <w:rPr>
          <w:sz w:val="22"/>
          <w:szCs w:val="22"/>
          <w:lang w:val="cs-CZ"/>
        </w:rPr>
      </w:pPr>
    </w:p>
    <w:p w14:paraId="18EA7822" w14:textId="77777777" w:rsidR="00C3201A" w:rsidRPr="008A08A3" w:rsidRDefault="00B80867" w:rsidP="001837C2">
      <w:pPr>
        <w:keepNext/>
        <w:rPr>
          <w:sz w:val="22"/>
          <w:szCs w:val="22"/>
          <w:u w:val="single"/>
          <w:lang w:val="cs-CZ"/>
        </w:rPr>
      </w:pPr>
      <w:r w:rsidRPr="008A08A3">
        <w:rPr>
          <w:sz w:val="22"/>
          <w:szCs w:val="22"/>
          <w:u w:val="single"/>
          <w:lang w:val="cs-CZ"/>
        </w:rPr>
        <w:t>Poruchy vidění</w:t>
      </w:r>
    </w:p>
    <w:p w14:paraId="760F6433" w14:textId="77777777" w:rsidR="00C3201A" w:rsidRPr="008A08A3" w:rsidRDefault="00C3201A" w:rsidP="001837C2">
      <w:pPr>
        <w:keepNext/>
        <w:rPr>
          <w:sz w:val="22"/>
          <w:szCs w:val="22"/>
          <w:lang w:val="cs-CZ"/>
        </w:rPr>
      </w:pPr>
    </w:p>
    <w:p w14:paraId="4783ED0A" w14:textId="55534030" w:rsidR="00C64292" w:rsidRPr="008A08A3" w:rsidRDefault="00B80867" w:rsidP="001837C2">
      <w:pPr>
        <w:rPr>
          <w:sz w:val="22"/>
          <w:szCs w:val="22"/>
          <w:lang w:val="cs-CZ"/>
        </w:rPr>
      </w:pPr>
      <w:r w:rsidRPr="008A08A3">
        <w:rPr>
          <w:sz w:val="22"/>
          <w:szCs w:val="22"/>
          <w:lang w:val="cs-CZ"/>
        </w:rPr>
        <w:t>V klinických studiích b</w:t>
      </w:r>
      <w:r w:rsidR="005536F0" w:rsidRPr="008A08A3">
        <w:rPr>
          <w:sz w:val="22"/>
          <w:szCs w:val="22"/>
          <w:lang w:val="cs-CZ"/>
        </w:rPr>
        <w:t xml:space="preserve">yly hlášeny </w:t>
      </w:r>
      <w:r w:rsidR="004367AD" w:rsidRPr="008A08A3">
        <w:rPr>
          <w:sz w:val="22"/>
          <w:szCs w:val="22"/>
          <w:lang w:val="cs-CZ"/>
        </w:rPr>
        <w:t>u pacientů léčených dabrafenibem jak v</w:t>
      </w:r>
      <w:r w:rsidR="00397584" w:rsidRPr="008A08A3">
        <w:rPr>
          <w:sz w:val="22"/>
          <w:szCs w:val="22"/>
          <w:lang w:val="cs-CZ"/>
        </w:rPr>
        <w:t> </w:t>
      </w:r>
      <w:r w:rsidR="004367AD" w:rsidRPr="008A08A3">
        <w:rPr>
          <w:sz w:val="22"/>
          <w:szCs w:val="22"/>
          <w:lang w:val="cs-CZ"/>
        </w:rPr>
        <w:t>monoterapii</w:t>
      </w:r>
      <w:r w:rsidR="00397584" w:rsidRPr="008A08A3">
        <w:rPr>
          <w:sz w:val="22"/>
          <w:szCs w:val="22"/>
          <w:lang w:val="cs-CZ"/>
        </w:rPr>
        <w:t>,</w:t>
      </w:r>
      <w:r w:rsidR="00075CA4" w:rsidRPr="008A08A3">
        <w:rPr>
          <w:sz w:val="22"/>
          <w:szCs w:val="22"/>
          <w:lang w:val="cs-CZ"/>
        </w:rPr>
        <w:t xml:space="preserve"> </w:t>
      </w:r>
      <w:r w:rsidR="00397584" w:rsidRPr="008A08A3">
        <w:rPr>
          <w:sz w:val="22"/>
          <w:szCs w:val="22"/>
          <w:lang w:val="cs-CZ"/>
        </w:rPr>
        <w:t>t</w:t>
      </w:r>
      <w:r w:rsidR="004367AD" w:rsidRPr="008A08A3">
        <w:rPr>
          <w:sz w:val="22"/>
          <w:szCs w:val="22"/>
          <w:lang w:val="cs-CZ"/>
        </w:rPr>
        <w:t>a</w:t>
      </w:r>
      <w:r w:rsidR="00397584" w:rsidRPr="008A08A3">
        <w:rPr>
          <w:sz w:val="22"/>
          <w:szCs w:val="22"/>
          <w:lang w:val="cs-CZ"/>
        </w:rPr>
        <w:t>k</w:t>
      </w:r>
      <w:r w:rsidR="004367AD" w:rsidRPr="008A08A3">
        <w:rPr>
          <w:sz w:val="22"/>
          <w:szCs w:val="22"/>
          <w:lang w:val="cs-CZ"/>
        </w:rPr>
        <w:t xml:space="preserve"> v kombinaci </w:t>
      </w:r>
      <w:r w:rsidR="003E44B6" w:rsidRPr="008A08A3">
        <w:rPr>
          <w:sz w:val="22"/>
          <w:szCs w:val="22"/>
          <w:lang w:val="cs-CZ"/>
        </w:rPr>
        <w:t xml:space="preserve">s </w:t>
      </w:r>
      <w:r w:rsidR="004367AD" w:rsidRPr="008A08A3">
        <w:rPr>
          <w:sz w:val="22"/>
          <w:szCs w:val="22"/>
          <w:lang w:val="cs-CZ"/>
        </w:rPr>
        <w:t xml:space="preserve">trametinibem </w:t>
      </w:r>
      <w:r w:rsidR="005536F0" w:rsidRPr="008A08A3">
        <w:rPr>
          <w:sz w:val="22"/>
          <w:szCs w:val="22"/>
          <w:lang w:val="cs-CZ"/>
        </w:rPr>
        <w:t>oční reakce, včetně uveitidy</w:t>
      </w:r>
      <w:r w:rsidR="004367AD" w:rsidRPr="008A08A3">
        <w:rPr>
          <w:sz w:val="22"/>
          <w:szCs w:val="22"/>
          <w:lang w:val="cs-CZ"/>
        </w:rPr>
        <w:t>, iridocyklitidy</w:t>
      </w:r>
      <w:r w:rsidR="005536F0" w:rsidRPr="008A08A3">
        <w:rPr>
          <w:sz w:val="22"/>
          <w:szCs w:val="22"/>
          <w:lang w:val="cs-CZ"/>
        </w:rPr>
        <w:t xml:space="preserve"> a iritidy. </w:t>
      </w:r>
    </w:p>
    <w:p w14:paraId="2B2983DB" w14:textId="77777777" w:rsidR="00C3201A" w:rsidRPr="008A08A3" w:rsidRDefault="005536F0" w:rsidP="001837C2">
      <w:pPr>
        <w:rPr>
          <w:sz w:val="22"/>
          <w:szCs w:val="22"/>
          <w:lang w:val="cs-CZ"/>
        </w:rPr>
      </w:pPr>
      <w:r w:rsidRPr="008A08A3">
        <w:rPr>
          <w:sz w:val="22"/>
          <w:szCs w:val="22"/>
          <w:lang w:val="cs-CZ"/>
        </w:rPr>
        <w:t xml:space="preserve">Pacienti </w:t>
      </w:r>
      <w:r w:rsidR="006D38C9" w:rsidRPr="008A08A3">
        <w:rPr>
          <w:sz w:val="22"/>
          <w:szCs w:val="22"/>
          <w:lang w:val="cs-CZ"/>
        </w:rPr>
        <w:t>mají</w:t>
      </w:r>
      <w:r w:rsidRPr="008A08A3">
        <w:rPr>
          <w:sz w:val="22"/>
          <w:szCs w:val="22"/>
          <w:lang w:val="cs-CZ"/>
        </w:rPr>
        <w:t xml:space="preserve"> být v průběhu léčby rutinně sledováni s ohledem na subjektivní a objektivní oční příznaky (jako jsou změny zraku, fotofobie a bolest očí).</w:t>
      </w:r>
    </w:p>
    <w:p w14:paraId="72B43F9F" w14:textId="77777777" w:rsidR="00C3201A" w:rsidRPr="008A08A3" w:rsidRDefault="00C3201A" w:rsidP="001837C2">
      <w:pPr>
        <w:rPr>
          <w:sz w:val="22"/>
          <w:szCs w:val="22"/>
          <w:lang w:val="cs-CZ"/>
        </w:rPr>
      </w:pPr>
    </w:p>
    <w:p w14:paraId="07F9B984" w14:textId="2230F6DA" w:rsidR="005E6D97" w:rsidRDefault="00934B8F" w:rsidP="001837C2">
      <w:pPr>
        <w:rPr>
          <w:sz w:val="22"/>
          <w:szCs w:val="22"/>
          <w:lang w:val="cs-CZ"/>
        </w:rPr>
      </w:pPr>
      <w:r w:rsidRPr="008A08A3">
        <w:rPr>
          <w:sz w:val="22"/>
          <w:szCs w:val="22"/>
          <w:lang w:val="cs-CZ"/>
        </w:rPr>
        <w:t>Ú</w:t>
      </w:r>
      <w:r w:rsidR="002F331C" w:rsidRPr="008A08A3">
        <w:rPr>
          <w:sz w:val="22"/>
          <w:szCs w:val="22"/>
          <w:lang w:val="cs-CZ"/>
        </w:rPr>
        <w:t>prava dávkování</w:t>
      </w:r>
      <w:r w:rsidRPr="008A08A3">
        <w:rPr>
          <w:sz w:val="22"/>
          <w:szCs w:val="22"/>
          <w:lang w:val="cs-CZ"/>
        </w:rPr>
        <w:t xml:space="preserve"> není nutná</w:t>
      </w:r>
      <w:r w:rsidR="002F331C" w:rsidRPr="008A08A3">
        <w:rPr>
          <w:sz w:val="22"/>
          <w:szCs w:val="22"/>
          <w:lang w:val="cs-CZ"/>
        </w:rPr>
        <w:t>, pokud účinné lokální přípravky zvládají oční zánět. Pokud není lokální léčba uveitidy účinná, přerušte podávání dabrafenibu až do vymizení očního zánětu a poté opětovně zahajte podávání dabrafenibu sníženou dávkou o jednu dávkovací hladinu.</w:t>
      </w:r>
      <w:r w:rsidR="004367AD" w:rsidRPr="008A08A3">
        <w:rPr>
          <w:sz w:val="22"/>
          <w:szCs w:val="22"/>
          <w:lang w:val="cs-CZ"/>
        </w:rPr>
        <w:t xml:space="preserve"> </w:t>
      </w:r>
      <w:r w:rsidR="001A7702" w:rsidRPr="008A08A3">
        <w:rPr>
          <w:sz w:val="22"/>
          <w:szCs w:val="22"/>
          <w:lang w:val="cs-CZ"/>
        </w:rPr>
        <w:t>Změna dávky trametinibu se, je-li užíván v kombinaci s dabrafenibem, po stanovení diagnózy uveitidy nevyžaduje.</w:t>
      </w:r>
    </w:p>
    <w:p w14:paraId="659C140B" w14:textId="77777777" w:rsidR="00981115" w:rsidRDefault="00981115" w:rsidP="001837C2">
      <w:pPr>
        <w:rPr>
          <w:sz w:val="22"/>
          <w:szCs w:val="22"/>
          <w:lang w:val="cs-CZ"/>
        </w:rPr>
      </w:pPr>
    </w:p>
    <w:p w14:paraId="1934FF80" w14:textId="3C195E4B" w:rsidR="00981115" w:rsidRPr="008A08A3" w:rsidRDefault="00981115" w:rsidP="001837C2">
      <w:pPr>
        <w:rPr>
          <w:sz w:val="22"/>
          <w:szCs w:val="22"/>
          <w:lang w:val="cs-CZ"/>
        </w:rPr>
      </w:pPr>
      <w:r w:rsidRPr="00981115">
        <w:rPr>
          <w:sz w:val="22"/>
          <w:szCs w:val="22"/>
          <w:lang w:val="cs-CZ"/>
        </w:rPr>
        <w:t>U pacientů léčených dabrafenibem v kombinaci s trametinibem byly hlášeny případy biokulární panuveitidy nebo biokulární iridocyklitidy připomínající Vogt</w:t>
      </w:r>
      <w:r>
        <w:rPr>
          <w:sz w:val="22"/>
          <w:szCs w:val="22"/>
          <w:lang w:val="cs-CZ"/>
        </w:rPr>
        <w:t>ův</w:t>
      </w:r>
      <w:r w:rsidRPr="00981115">
        <w:rPr>
          <w:sz w:val="22"/>
          <w:szCs w:val="22"/>
          <w:lang w:val="cs-CZ"/>
        </w:rPr>
        <w:t>-Koyanagi</w:t>
      </w:r>
      <w:r>
        <w:rPr>
          <w:sz w:val="22"/>
          <w:szCs w:val="22"/>
          <w:lang w:val="cs-CZ"/>
        </w:rPr>
        <w:t>ho</w:t>
      </w:r>
      <w:r w:rsidRPr="00981115">
        <w:rPr>
          <w:sz w:val="22"/>
          <w:szCs w:val="22"/>
          <w:lang w:val="cs-CZ"/>
        </w:rPr>
        <w:t>-Haradův syndrom</w:t>
      </w:r>
      <w:r>
        <w:rPr>
          <w:sz w:val="22"/>
          <w:szCs w:val="22"/>
          <w:lang w:val="cs-CZ"/>
        </w:rPr>
        <w:t xml:space="preserve">. </w:t>
      </w:r>
      <w:r w:rsidRPr="00981115">
        <w:rPr>
          <w:sz w:val="22"/>
          <w:szCs w:val="22"/>
          <w:lang w:val="cs-CZ"/>
        </w:rPr>
        <w:t>Vysa</w:t>
      </w:r>
      <w:r>
        <w:rPr>
          <w:sz w:val="22"/>
          <w:szCs w:val="22"/>
          <w:lang w:val="cs-CZ"/>
        </w:rPr>
        <w:t>ďte</w:t>
      </w:r>
      <w:r w:rsidRPr="00981115">
        <w:rPr>
          <w:sz w:val="22"/>
          <w:szCs w:val="22"/>
          <w:lang w:val="cs-CZ"/>
        </w:rPr>
        <w:t xml:space="preserve"> dabrafenib až do vymizení očního zánětu a zv</w:t>
      </w:r>
      <w:r>
        <w:rPr>
          <w:sz w:val="22"/>
          <w:szCs w:val="22"/>
          <w:lang w:val="cs-CZ"/>
        </w:rPr>
        <w:t>ažte</w:t>
      </w:r>
      <w:r w:rsidRPr="00981115">
        <w:rPr>
          <w:sz w:val="22"/>
          <w:szCs w:val="22"/>
          <w:lang w:val="cs-CZ"/>
        </w:rPr>
        <w:t xml:space="preserve"> konzultaci s</w:t>
      </w:r>
      <w:r>
        <w:rPr>
          <w:sz w:val="22"/>
          <w:szCs w:val="22"/>
          <w:lang w:val="cs-CZ"/>
        </w:rPr>
        <w:t> </w:t>
      </w:r>
      <w:r w:rsidRPr="00981115">
        <w:rPr>
          <w:sz w:val="22"/>
          <w:szCs w:val="22"/>
          <w:lang w:val="cs-CZ"/>
        </w:rPr>
        <w:t>oftalmologem</w:t>
      </w:r>
      <w:r>
        <w:rPr>
          <w:sz w:val="22"/>
          <w:szCs w:val="22"/>
          <w:lang w:val="cs-CZ"/>
        </w:rPr>
        <w:t xml:space="preserve">. </w:t>
      </w:r>
      <w:r w:rsidRPr="00981115">
        <w:rPr>
          <w:sz w:val="22"/>
          <w:szCs w:val="22"/>
          <w:lang w:val="cs-CZ"/>
        </w:rPr>
        <w:t>Může být nezbytn</w:t>
      </w:r>
      <w:r w:rsidR="00BF0042">
        <w:rPr>
          <w:sz w:val="22"/>
          <w:szCs w:val="22"/>
          <w:lang w:val="cs-CZ"/>
        </w:rPr>
        <w:t>é zahájit</w:t>
      </w:r>
      <w:r w:rsidRPr="00981115">
        <w:rPr>
          <w:sz w:val="22"/>
          <w:szCs w:val="22"/>
          <w:lang w:val="cs-CZ"/>
        </w:rPr>
        <w:t xml:space="preserve"> systémov</w:t>
      </w:r>
      <w:r w:rsidR="00BF0042">
        <w:rPr>
          <w:sz w:val="22"/>
          <w:szCs w:val="22"/>
          <w:lang w:val="cs-CZ"/>
        </w:rPr>
        <w:t>ou</w:t>
      </w:r>
      <w:r w:rsidRPr="00981115">
        <w:rPr>
          <w:sz w:val="22"/>
          <w:szCs w:val="22"/>
          <w:lang w:val="cs-CZ"/>
        </w:rPr>
        <w:t xml:space="preserve"> léčb</w:t>
      </w:r>
      <w:r w:rsidR="00BF0042">
        <w:rPr>
          <w:sz w:val="22"/>
          <w:szCs w:val="22"/>
          <w:lang w:val="cs-CZ"/>
        </w:rPr>
        <w:t>u</w:t>
      </w:r>
      <w:r w:rsidRPr="00981115">
        <w:rPr>
          <w:sz w:val="22"/>
          <w:szCs w:val="22"/>
          <w:lang w:val="cs-CZ"/>
        </w:rPr>
        <w:t xml:space="preserve"> kortikosteroidy.</w:t>
      </w:r>
    </w:p>
    <w:p w14:paraId="124EAF15" w14:textId="77777777" w:rsidR="001A7702" w:rsidRPr="008A08A3" w:rsidRDefault="001A7702" w:rsidP="001837C2">
      <w:pPr>
        <w:rPr>
          <w:sz w:val="22"/>
          <w:szCs w:val="22"/>
          <w:lang w:val="cs-CZ"/>
        </w:rPr>
      </w:pPr>
    </w:p>
    <w:p w14:paraId="6F9F7FF5" w14:textId="77777777" w:rsidR="001A7702" w:rsidRPr="008A08A3" w:rsidRDefault="00532E14" w:rsidP="001837C2">
      <w:pPr>
        <w:rPr>
          <w:sz w:val="22"/>
          <w:szCs w:val="22"/>
          <w:lang w:val="cs-CZ"/>
        </w:rPr>
      </w:pPr>
      <w:r w:rsidRPr="008A08A3">
        <w:rPr>
          <w:sz w:val="22"/>
          <w:szCs w:val="22"/>
          <w:lang w:val="cs-CZ"/>
        </w:rPr>
        <w:t>V</w:t>
      </w:r>
      <w:r w:rsidR="001A7702" w:rsidRPr="008A08A3">
        <w:rPr>
          <w:sz w:val="22"/>
          <w:szCs w:val="22"/>
          <w:lang w:val="cs-CZ"/>
        </w:rPr>
        <w:t> průběhu užívání dabrafenibu v kombinaci s</w:t>
      </w:r>
      <w:r w:rsidRPr="008A08A3">
        <w:rPr>
          <w:sz w:val="22"/>
          <w:szCs w:val="22"/>
          <w:lang w:val="cs-CZ"/>
        </w:rPr>
        <w:t> </w:t>
      </w:r>
      <w:r w:rsidR="001A7702" w:rsidRPr="008A08A3">
        <w:rPr>
          <w:sz w:val="22"/>
          <w:szCs w:val="22"/>
          <w:lang w:val="cs-CZ"/>
        </w:rPr>
        <w:t>trametinibem</w:t>
      </w:r>
      <w:r w:rsidRPr="008A08A3">
        <w:rPr>
          <w:sz w:val="22"/>
          <w:szCs w:val="22"/>
          <w:lang w:val="cs-CZ"/>
        </w:rPr>
        <w:t xml:space="preserve"> může dojít k odchlípení sítnice a okluzi retinální žíly</w:t>
      </w:r>
      <w:r w:rsidR="001A7702" w:rsidRPr="008A08A3">
        <w:rPr>
          <w:sz w:val="22"/>
          <w:szCs w:val="22"/>
          <w:lang w:val="cs-CZ"/>
        </w:rPr>
        <w:t xml:space="preserve">. </w:t>
      </w:r>
      <w:r w:rsidRPr="008A08A3">
        <w:rPr>
          <w:sz w:val="22"/>
          <w:szCs w:val="22"/>
          <w:lang w:val="cs-CZ"/>
        </w:rPr>
        <w:t>Další informace jsou uvedeny v S</w:t>
      </w:r>
      <w:r w:rsidR="00B3754B" w:rsidRPr="008A08A3">
        <w:rPr>
          <w:sz w:val="22"/>
          <w:szCs w:val="22"/>
          <w:lang w:val="cs-CZ"/>
        </w:rPr>
        <w:t>m</w:t>
      </w:r>
      <w:r w:rsidRPr="008A08A3">
        <w:rPr>
          <w:sz w:val="22"/>
          <w:szCs w:val="22"/>
          <w:lang w:val="cs-CZ"/>
        </w:rPr>
        <w:t xml:space="preserve">PC trametinibu </w:t>
      </w:r>
      <w:r w:rsidR="001A7702" w:rsidRPr="008A08A3">
        <w:rPr>
          <w:sz w:val="22"/>
          <w:szCs w:val="22"/>
          <w:lang w:val="cs-CZ"/>
        </w:rPr>
        <w:t>(viz bod 4.4). Změna dávky dabrafenibu se, je-li užíván v kombinaci s trametinibem, po stanovení diagnózy odchlípení sítnice a okluze retinální žíly</w:t>
      </w:r>
      <w:r w:rsidRPr="008A08A3">
        <w:rPr>
          <w:sz w:val="22"/>
          <w:szCs w:val="22"/>
          <w:lang w:val="cs-CZ"/>
        </w:rPr>
        <w:t>,</w:t>
      </w:r>
      <w:r w:rsidR="001B568C" w:rsidRPr="008A08A3">
        <w:rPr>
          <w:sz w:val="22"/>
          <w:szCs w:val="22"/>
          <w:lang w:val="cs-CZ"/>
        </w:rPr>
        <w:t xml:space="preserve"> </w:t>
      </w:r>
      <w:r w:rsidR="001A7702" w:rsidRPr="008A08A3">
        <w:rPr>
          <w:sz w:val="22"/>
          <w:szCs w:val="22"/>
          <w:lang w:val="cs-CZ"/>
        </w:rPr>
        <w:t>nevyžaduje.</w:t>
      </w:r>
    </w:p>
    <w:p w14:paraId="54FCD735" w14:textId="77777777" w:rsidR="001A7702" w:rsidRPr="008A08A3" w:rsidRDefault="001A7702" w:rsidP="001837C2">
      <w:pPr>
        <w:rPr>
          <w:sz w:val="22"/>
          <w:szCs w:val="22"/>
          <w:lang w:val="cs-CZ"/>
        </w:rPr>
      </w:pPr>
    </w:p>
    <w:p w14:paraId="02D8FA2E" w14:textId="77777777" w:rsidR="001A7702" w:rsidRPr="008A08A3" w:rsidRDefault="00CB5DC3" w:rsidP="001837C2">
      <w:pPr>
        <w:keepNext/>
        <w:rPr>
          <w:sz w:val="22"/>
          <w:szCs w:val="22"/>
          <w:u w:val="single"/>
          <w:lang w:val="cs-CZ"/>
        </w:rPr>
      </w:pPr>
      <w:r w:rsidRPr="008A08A3">
        <w:rPr>
          <w:sz w:val="22"/>
          <w:szCs w:val="22"/>
          <w:u w:val="single"/>
          <w:lang w:val="cs-CZ"/>
        </w:rPr>
        <w:t>Pyrexie</w:t>
      </w:r>
    </w:p>
    <w:p w14:paraId="590255BB" w14:textId="77777777" w:rsidR="001A7702" w:rsidRPr="008A08A3" w:rsidRDefault="001A7702" w:rsidP="001837C2">
      <w:pPr>
        <w:keepNext/>
        <w:rPr>
          <w:sz w:val="22"/>
          <w:szCs w:val="22"/>
          <w:lang w:val="cs-CZ"/>
        </w:rPr>
      </w:pPr>
    </w:p>
    <w:p w14:paraId="499FC86B" w14:textId="7DD4660D" w:rsidR="00CB5DC3" w:rsidRPr="008A08A3" w:rsidRDefault="001A7702" w:rsidP="001837C2">
      <w:pPr>
        <w:rPr>
          <w:sz w:val="22"/>
          <w:szCs w:val="22"/>
          <w:lang w:val="cs-CZ"/>
        </w:rPr>
      </w:pPr>
      <w:r w:rsidRPr="008A08A3">
        <w:rPr>
          <w:sz w:val="22"/>
          <w:szCs w:val="22"/>
          <w:lang w:val="cs-CZ"/>
        </w:rPr>
        <w:t xml:space="preserve">Horečka byla hlášena v klinických studiích s dabrafenibem v monoterapii a v kombinaci </w:t>
      </w:r>
      <w:r w:rsidR="00D2145A" w:rsidRPr="008A08A3">
        <w:rPr>
          <w:sz w:val="22"/>
          <w:szCs w:val="22"/>
          <w:lang w:val="cs-CZ"/>
        </w:rPr>
        <w:t xml:space="preserve">dabrafenibu </w:t>
      </w:r>
      <w:r w:rsidRPr="008A08A3">
        <w:rPr>
          <w:sz w:val="22"/>
          <w:szCs w:val="22"/>
          <w:lang w:val="cs-CZ"/>
        </w:rPr>
        <w:t xml:space="preserve">s trametinibem (viz bod 4.8). </w:t>
      </w:r>
      <w:r w:rsidR="00CB5DC3" w:rsidRPr="008A08A3">
        <w:rPr>
          <w:sz w:val="22"/>
          <w:szCs w:val="22"/>
          <w:lang w:val="cs-CZ"/>
        </w:rPr>
        <w:t xml:space="preserve">U 1 % pacientů v klinických studiích byly zaznamenány závažné neinfekční febrilie </w:t>
      </w:r>
      <w:r w:rsidR="001044BA" w:rsidRPr="008A08A3">
        <w:rPr>
          <w:sz w:val="22"/>
          <w:szCs w:val="22"/>
          <w:lang w:val="cs-CZ"/>
        </w:rPr>
        <w:t>(</w:t>
      </w:r>
      <w:r w:rsidR="00CB5DC3" w:rsidRPr="008A08A3">
        <w:rPr>
          <w:sz w:val="22"/>
          <w:szCs w:val="22"/>
          <w:lang w:val="cs-CZ"/>
        </w:rPr>
        <w:t>definovány jako horečk</w:t>
      </w:r>
      <w:r w:rsidR="006D38C9" w:rsidRPr="008A08A3">
        <w:rPr>
          <w:sz w:val="22"/>
          <w:szCs w:val="22"/>
          <w:lang w:val="cs-CZ"/>
        </w:rPr>
        <w:t>a</w:t>
      </w:r>
      <w:r w:rsidR="00CB5DC3" w:rsidRPr="008A08A3">
        <w:rPr>
          <w:sz w:val="22"/>
          <w:szCs w:val="22"/>
          <w:lang w:val="cs-CZ"/>
        </w:rPr>
        <w:t xml:space="preserve"> doprovázen</w:t>
      </w:r>
      <w:r w:rsidR="006D38C9" w:rsidRPr="008A08A3">
        <w:rPr>
          <w:sz w:val="22"/>
          <w:szCs w:val="22"/>
          <w:lang w:val="cs-CZ"/>
        </w:rPr>
        <w:t>á</w:t>
      </w:r>
      <w:r w:rsidR="00CB5DC3" w:rsidRPr="008A08A3">
        <w:rPr>
          <w:sz w:val="22"/>
          <w:szCs w:val="22"/>
          <w:lang w:val="cs-CZ"/>
        </w:rPr>
        <w:t xml:space="preserve"> těžk</w:t>
      </w:r>
      <w:r w:rsidR="00771CE9" w:rsidRPr="008A08A3">
        <w:rPr>
          <w:sz w:val="22"/>
          <w:szCs w:val="22"/>
          <w:lang w:val="cs-CZ"/>
        </w:rPr>
        <w:t>ým rigorem</w:t>
      </w:r>
      <w:r w:rsidR="00CB5DC3" w:rsidRPr="008A08A3">
        <w:rPr>
          <w:sz w:val="22"/>
          <w:szCs w:val="22"/>
          <w:lang w:val="cs-CZ"/>
        </w:rPr>
        <w:t xml:space="preserve">, dehydratací, hypotenzí a/nebo akutním renálním selháním prerenálního původu u </w:t>
      </w:r>
      <w:r w:rsidR="005754A4" w:rsidRPr="008A08A3">
        <w:rPr>
          <w:sz w:val="22"/>
          <w:szCs w:val="22"/>
          <w:lang w:val="cs-CZ"/>
        </w:rPr>
        <w:t>pacientů</w:t>
      </w:r>
      <w:r w:rsidR="00CB5DC3" w:rsidRPr="008A08A3">
        <w:rPr>
          <w:sz w:val="22"/>
          <w:szCs w:val="22"/>
          <w:lang w:val="cs-CZ"/>
        </w:rPr>
        <w:t xml:space="preserve"> s původně normálními renálními funkcemi</w:t>
      </w:r>
      <w:r w:rsidR="001044BA" w:rsidRPr="008A08A3">
        <w:rPr>
          <w:sz w:val="22"/>
          <w:szCs w:val="22"/>
          <w:lang w:val="cs-CZ"/>
        </w:rPr>
        <w:t>)</w:t>
      </w:r>
      <w:r w:rsidR="00CB5DC3" w:rsidRPr="008A08A3">
        <w:rPr>
          <w:sz w:val="22"/>
          <w:szCs w:val="22"/>
          <w:lang w:val="cs-CZ"/>
        </w:rPr>
        <w:t xml:space="preserve"> (viz bod 4.8). Nástup těchto závažných neinfekčních febrilií byl typicky zaznamenán v průběhu prvního měsíce léčby</w:t>
      </w:r>
      <w:r w:rsidR="00075CA4" w:rsidRPr="008A08A3">
        <w:rPr>
          <w:sz w:val="22"/>
          <w:szCs w:val="22"/>
          <w:lang w:val="cs-CZ"/>
        </w:rPr>
        <w:t xml:space="preserve"> dabrafenibem v monoterap</w:t>
      </w:r>
      <w:r w:rsidR="00397584" w:rsidRPr="008A08A3">
        <w:rPr>
          <w:sz w:val="22"/>
          <w:szCs w:val="22"/>
          <w:lang w:val="cs-CZ"/>
        </w:rPr>
        <w:t>ii</w:t>
      </w:r>
      <w:r w:rsidR="00CB5DC3" w:rsidRPr="008A08A3">
        <w:rPr>
          <w:sz w:val="22"/>
          <w:szCs w:val="22"/>
          <w:lang w:val="cs-CZ"/>
        </w:rPr>
        <w:t>. Pacienti s těžkými neinfekčními febriliemi dobře reagovali na přerušení léčby a/nebo snížení dávky a podpůrnou léčbu.</w:t>
      </w:r>
    </w:p>
    <w:p w14:paraId="11D8876B" w14:textId="77777777" w:rsidR="002E0D8F" w:rsidRPr="008A08A3" w:rsidRDefault="002E0D8F" w:rsidP="001837C2">
      <w:pPr>
        <w:rPr>
          <w:sz w:val="22"/>
          <w:szCs w:val="22"/>
          <w:lang w:val="cs-CZ"/>
        </w:rPr>
      </w:pPr>
    </w:p>
    <w:p w14:paraId="3ACFBF7B" w14:textId="77112115" w:rsidR="00F96F28" w:rsidRPr="008A08A3" w:rsidRDefault="002E0D8F" w:rsidP="001837C2">
      <w:pPr>
        <w:rPr>
          <w:sz w:val="22"/>
          <w:szCs w:val="22"/>
          <w:lang w:val="cs-CZ"/>
        </w:rPr>
      </w:pPr>
      <w:r w:rsidRPr="008A08A3">
        <w:rPr>
          <w:sz w:val="22"/>
          <w:szCs w:val="22"/>
          <w:lang w:val="cs-CZ"/>
        </w:rPr>
        <w:t xml:space="preserve">Výskyt a závažnost horečky jsou </w:t>
      </w:r>
      <w:r w:rsidR="00532E14" w:rsidRPr="008A08A3">
        <w:rPr>
          <w:sz w:val="22"/>
          <w:szCs w:val="22"/>
          <w:lang w:val="cs-CZ"/>
        </w:rPr>
        <w:t>vyšší</w:t>
      </w:r>
      <w:r w:rsidRPr="008A08A3">
        <w:rPr>
          <w:sz w:val="22"/>
          <w:szCs w:val="22"/>
          <w:lang w:val="cs-CZ"/>
        </w:rPr>
        <w:t xml:space="preserve"> v případě kombin</w:t>
      </w:r>
      <w:r w:rsidR="005C2CA3" w:rsidRPr="008A08A3">
        <w:rPr>
          <w:sz w:val="22"/>
          <w:szCs w:val="22"/>
          <w:lang w:val="cs-CZ"/>
        </w:rPr>
        <w:t>ované</w:t>
      </w:r>
      <w:r w:rsidRPr="008A08A3">
        <w:rPr>
          <w:sz w:val="22"/>
          <w:szCs w:val="22"/>
          <w:lang w:val="cs-CZ"/>
        </w:rPr>
        <w:t xml:space="preserve"> terapie. V</w:t>
      </w:r>
      <w:r w:rsidR="00532E14" w:rsidRPr="008A08A3">
        <w:rPr>
          <w:sz w:val="22"/>
          <w:szCs w:val="22"/>
          <w:lang w:val="cs-CZ"/>
        </w:rPr>
        <w:t xml:space="preserve">e studii MEK115306 </w:t>
      </w:r>
      <w:r w:rsidRPr="008A08A3">
        <w:rPr>
          <w:sz w:val="22"/>
          <w:szCs w:val="22"/>
          <w:lang w:val="cs-CZ"/>
        </w:rPr>
        <w:t>byly</w:t>
      </w:r>
      <w:r w:rsidR="00532E14" w:rsidRPr="008A08A3">
        <w:rPr>
          <w:sz w:val="22"/>
          <w:szCs w:val="22"/>
          <w:lang w:val="cs-CZ"/>
        </w:rPr>
        <w:t xml:space="preserve"> v rameni s kombin</w:t>
      </w:r>
      <w:r w:rsidR="003E44B6" w:rsidRPr="008A08A3">
        <w:rPr>
          <w:sz w:val="22"/>
          <w:szCs w:val="22"/>
          <w:lang w:val="cs-CZ"/>
        </w:rPr>
        <w:t>ovanou</w:t>
      </w:r>
      <w:r w:rsidR="00532E14" w:rsidRPr="008A08A3">
        <w:rPr>
          <w:sz w:val="22"/>
          <w:szCs w:val="22"/>
          <w:lang w:val="cs-CZ"/>
        </w:rPr>
        <w:t xml:space="preserve"> terapií</w:t>
      </w:r>
      <w:r w:rsidR="00532E14" w:rsidRPr="008A08A3" w:rsidDel="00532E14">
        <w:rPr>
          <w:sz w:val="22"/>
          <w:szCs w:val="22"/>
          <w:lang w:val="cs-CZ"/>
        </w:rPr>
        <w:t xml:space="preserve"> </w:t>
      </w:r>
      <w:r w:rsidR="00FE3306" w:rsidRPr="008A08A3">
        <w:rPr>
          <w:sz w:val="22"/>
          <w:szCs w:val="22"/>
          <w:lang w:val="cs-CZ"/>
        </w:rPr>
        <w:t>u pacientů s</w:t>
      </w:r>
      <w:r w:rsidR="007C2B30" w:rsidRPr="008A08A3">
        <w:rPr>
          <w:sz w:val="22"/>
          <w:szCs w:val="22"/>
          <w:lang w:val="cs-CZ"/>
        </w:rPr>
        <w:t xml:space="preserve"> neresekovatelným nebo </w:t>
      </w:r>
      <w:r w:rsidR="00FE3306" w:rsidRPr="008A08A3">
        <w:rPr>
          <w:sz w:val="22"/>
          <w:szCs w:val="22"/>
          <w:lang w:val="cs-CZ"/>
        </w:rPr>
        <w:t>metasta</w:t>
      </w:r>
      <w:r w:rsidR="004758C9" w:rsidRPr="008A08A3">
        <w:rPr>
          <w:sz w:val="22"/>
          <w:szCs w:val="22"/>
          <w:lang w:val="cs-CZ"/>
        </w:rPr>
        <w:t>zujícím</w:t>
      </w:r>
      <w:r w:rsidR="00FE3306" w:rsidRPr="008A08A3">
        <w:rPr>
          <w:sz w:val="22"/>
          <w:szCs w:val="22"/>
          <w:lang w:val="cs-CZ"/>
        </w:rPr>
        <w:t xml:space="preserve"> melanomem </w:t>
      </w:r>
      <w:r w:rsidRPr="008A08A3">
        <w:rPr>
          <w:sz w:val="22"/>
          <w:szCs w:val="22"/>
          <w:lang w:val="cs-CZ"/>
        </w:rPr>
        <w:t xml:space="preserve">hlášeny případy horečky u 57 % (119/209) pacientů, 7 % </w:t>
      </w:r>
      <w:r w:rsidR="00397584" w:rsidRPr="008A08A3">
        <w:rPr>
          <w:sz w:val="22"/>
          <w:szCs w:val="22"/>
          <w:lang w:val="cs-CZ"/>
        </w:rPr>
        <w:t xml:space="preserve">z nich </w:t>
      </w:r>
      <w:r w:rsidRPr="008A08A3">
        <w:rPr>
          <w:sz w:val="22"/>
          <w:szCs w:val="22"/>
          <w:lang w:val="cs-CZ"/>
        </w:rPr>
        <w:t>bylo stupně 3, ve srovnání s ramenem dabrafenib</w:t>
      </w:r>
      <w:r w:rsidR="00397584" w:rsidRPr="008A08A3">
        <w:rPr>
          <w:sz w:val="22"/>
          <w:szCs w:val="22"/>
          <w:lang w:val="cs-CZ"/>
        </w:rPr>
        <w:t>u</w:t>
      </w:r>
      <w:r w:rsidRPr="008A08A3">
        <w:rPr>
          <w:sz w:val="22"/>
          <w:szCs w:val="22"/>
          <w:lang w:val="cs-CZ"/>
        </w:rPr>
        <w:t xml:space="preserve"> v monoterapii, kde </w:t>
      </w:r>
      <w:r w:rsidR="00F96F28" w:rsidRPr="008A08A3">
        <w:rPr>
          <w:sz w:val="22"/>
          <w:szCs w:val="22"/>
          <w:lang w:val="cs-CZ"/>
        </w:rPr>
        <w:t xml:space="preserve">byla </w:t>
      </w:r>
      <w:r w:rsidR="00532E14" w:rsidRPr="008A08A3">
        <w:rPr>
          <w:sz w:val="22"/>
          <w:szCs w:val="22"/>
          <w:lang w:val="cs-CZ"/>
        </w:rPr>
        <w:t xml:space="preserve">horečka hlášena </w:t>
      </w:r>
      <w:r w:rsidR="00F96F28" w:rsidRPr="008A08A3">
        <w:rPr>
          <w:sz w:val="22"/>
          <w:szCs w:val="22"/>
          <w:lang w:val="cs-CZ"/>
        </w:rPr>
        <w:t xml:space="preserve">u </w:t>
      </w:r>
      <w:r w:rsidRPr="008A08A3">
        <w:rPr>
          <w:sz w:val="22"/>
          <w:szCs w:val="22"/>
          <w:lang w:val="cs-CZ"/>
        </w:rPr>
        <w:t>33 %</w:t>
      </w:r>
      <w:r w:rsidR="00F96F28" w:rsidRPr="008A08A3">
        <w:rPr>
          <w:sz w:val="22"/>
          <w:szCs w:val="22"/>
          <w:lang w:val="cs-CZ"/>
        </w:rPr>
        <w:t xml:space="preserve"> (69/211) pacientů</w:t>
      </w:r>
      <w:r w:rsidR="00532E14" w:rsidRPr="008A08A3">
        <w:rPr>
          <w:sz w:val="22"/>
          <w:szCs w:val="22"/>
          <w:lang w:val="cs-CZ"/>
        </w:rPr>
        <w:t xml:space="preserve">, z toho </w:t>
      </w:r>
      <w:r w:rsidR="00F96F28" w:rsidRPr="008A08A3">
        <w:rPr>
          <w:sz w:val="22"/>
          <w:szCs w:val="22"/>
          <w:lang w:val="cs-CZ"/>
        </w:rPr>
        <w:t xml:space="preserve">stupně 3 </w:t>
      </w:r>
      <w:r w:rsidR="00532E14" w:rsidRPr="008A08A3">
        <w:rPr>
          <w:sz w:val="22"/>
          <w:szCs w:val="22"/>
          <w:lang w:val="cs-CZ"/>
        </w:rPr>
        <w:t>u</w:t>
      </w:r>
      <w:r w:rsidR="00F96F28" w:rsidRPr="008A08A3">
        <w:rPr>
          <w:sz w:val="22"/>
          <w:szCs w:val="22"/>
          <w:lang w:val="cs-CZ"/>
        </w:rPr>
        <w:t xml:space="preserve"> 2 % případů.</w:t>
      </w:r>
      <w:r w:rsidR="006623CE" w:rsidRPr="008A08A3">
        <w:rPr>
          <w:sz w:val="22"/>
          <w:szCs w:val="22"/>
          <w:lang w:val="cs-CZ"/>
        </w:rPr>
        <w:t xml:space="preserve"> Ve studii BRF113928 fáze</w:t>
      </w:r>
      <w:r w:rsidR="00BA2CB3" w:rsidRPr="008A08A3">
        <w:rPr>
          <w:sz w:val="22"/>
          <w:szCs w:val="22"/>
          <w:lang w:val="cs-CZ"/>
        </w:rPr>
        <w:t> </w:t>
      </w:r>
      <w:r w:rsidR="006623CE" w:rsidRPr="008A08A3">
        <w:rPr>
          <w:sz w:val="22"/>
          <w:szCs w:val="22"/>
          <w:lang w:val="cs-CZ"/>
        </w:rPr>
        <w:t>II u pacientů s pokročilým NSCLC byly incidence a závažnost horečky lehce zvýšeny v </w:t>
      </w:r>
      <w:r w:rsidR="003C440D" w:rsidRPr="008A08A3">
        <w:rPr>
          <w:sz w:val="22"/>
          <w:szCs w:val="22"/>
          <w:lang w:val="cs-CZ"/>
        </w:rPr>
        <w:t>případě</w:t>
      </w:r>
      <w:r w:rsidR="006623CE" w:rsidRPr="008A08A3">
        <w:rPr>
          <w:sz w:val="22"/>
          <w:szCs w:val="22"/>
          <w:lang w:val="cs-CZ"/>
        </w:rPr>
        <w:t>, kdy byl dabrafenib podává</w:t>
      </w:r>
      <w:r w:rsidR="003C440D" w:rsidRPr="008A08A3">
        <w:rPr>
          <w:sz w:val="22"/>
          <w:szCs w:val="22"/>
          <w:lang w:val="cs-CZ"/>
        </w:rPr>
        <w:t>n</w:t>
      </w:r>
      <w:r w:rsidR="006623CE" w:rsidRPr="008A08A3">
        <w:rPr>
          <w:sz w:val="22"/>
          <w:szCs w:val="22"/>
          <w:lang w:val="cs-CZ"/>
        </w:rPr>
        <w:t xml:space="preserve"> v kombinaci s trametinibem (48</w:t>
      </w:r>
      <w:r w:rsidR="004758C9" w:rsidRPr="008A08A3">
        <w:rPr>
          <w:sz w:val="22"/>
          <w:szCs w:val="22"/>
          <w:lang w:val="cs-CZ"/>
        </w:rPr>
        <w:t xml:space="preserve"> </w:t>
      </w:r>
      <w:r w:rsidR="006623CE" w:rsidRPr="008A08A3">
        <w:rPr>
          <w:sz w:val="22"/>
          <w:szCs w:val="22"/>
          <w:lang w:val="cs-CZ"/>
        </w:rPr>
        <w:t>%, 3</w:t>
      </w:r>
      <w:r w:rsidR="003E44B6" w:rsidRPr="008A08A3">
        <w:rPr>
          <w:sz w:val="22"/>
          <w:szCs w:val="22"/>
          <w:lang w:val="cs-CZ"/>
        </w:rPr>
        <w:t> </w:t>
      </w:r>
      <w:r w:rsidR="006623CE" w:rsidRPr="008A08A3">
        <w:rPr>
          <w:sz w:val="22"/>
          <w:szCs w:val="22"/>
          <w:lang w:val="cs-CZ"/>
        </w:rPr>
        <w:t>% stupně</w:t>
      </w:r>
      <w:r w:rsidR="00BA2CB3" w:rsidRPr="008A08A3">
        <w:rPr>
          <w:sz w:val="22"/>
          <w:szCs w:val="22"/>
          <w:lang w:val="cs-CZ"/>
        </w:rPr>
        <w:t> </w:t>
      </w:r>
      <w:r w:rsidR="006623CE" w:rsidRPr="008A08A3">
        <w:rPr>
          <w:sz w:val="22"/>
          <w:szCs w:val="22"/>
          <w:lang w:val="cs-CZ"/>
        </w:rPr>
        <w:t>3) ve srovnání s monoterapií dabrafenibem (39</w:t>
      </w:r>
      <w:r w:rsidR="004758C9" w:rsidRPr="008A08A3">
        <w:rPr>
          <w:sz w:val="22"/>
          <w:szCs w:val="22"/>
          <w:lang w:val="cs-CZ"/>
        </w:rPr>
        <w:t xml:space="preserve"> </w:t>
      </w:r>
      <w:r w:rsidR="006623CE" w:rsidRPr="008A08A3">
        <w:rPr>
          <w:sz w:val="22"/>
          <w:szCs w:val="22"/>
          <w:lang w:val="cs-CZ"/>
        </w:rPr>
        <w:t>%, 2</w:t>
      </w:r>
      <w:r w:rsidR="003E44B6" w:rsidRPr="008A08A3">
        <w:rPr>
          <w:sz w:val="22"/>
          <w:szCs w:val="22"/>
          <w:lang w:val="cs-CZ"/>
        </w:rPr>
        <w:t> </w:t>
      </w:r>
      <w:r w:rsidR="006623CE" w:rsidRPr="008A08A3">
        <w:rPr>
          <w:sz w:val="22"/>
          <w:szCs w:val="22"/>
          <w:lang w:val="cs-CZ"/>
        </w:rPr>
        <w:t>% stupně</w:t>
      </w:r>
      <w:r w:rsidR="00BA2CB3" w:rsidRPr="008A08A3">
        <w:rPr>
          <w:sz w:val="22"/>
          <w:szCs w:val="22"/>
          <w:lang w:val="cs-CZ"/>
        </w:rPr>
        <w:t> </w:t>
      </w:r>
      <w:r w:rsidR="006623CE" w:rsidRPr="008A08A3">
        <w:rPr>
          <w:sz w:val="22"/>
          <w:szCs w:val="22"/>
          <w:lang w:val="cs-CZ"/>
        </w:rPr>
        <w:t>3).</w:t>
      </w:r>
      <w:r w:rsidR="007C2B30" w:rsidRPr="008A08A3">
        <w:rPr>
          <w:sz w:val="22"/>
          <w:szCs w:val="22"/>
          <w:lang w:val="cs-CZ"/>
        </w:rPr>
        <w:t xml:space="preserve"> Ve studii fáze III BRF115532 (adjuvantní léčba melanomu) byla incidence a závažnost pyrexie vyšší v rameni pacientů užívajících dabrafenib v kombinaci s trametinibem (67</w:t>
      </w:r>
      <w:r w:rsidR="00A47608" w:rsidRPr="008A08A3">
        <w:rPr>
          <w:lang w:val="cs-CZ"/>
        </w:rPr>
        <w:t> </w:t>
      </w:r>
      <w:r w:rsidR="007C2B30" w:rsidRPr="008A08A3">
        <w:rPr>
          <w:sz w:val="22"/>
          <w:szCs w:val="22"/>
          <w:lang w:val="cs-CZ"/>
        </w:rPr>
        <w:t>%, 6</w:t>
      </w:r>
      <w:r w:rsidR="00A47608" w:rsidRPr="008A08A3">
        <w:rPr>
          <w:sz w:val="22"/>
          <w:szCs w:val="22"/>
          <w:lang w:val="cs-CZ"/>
        </w:rPr>
        <w:t> </w:t>
      </w:r>
      <w:r w:rsidR="007C2B30" w:rsidRPr="008A08A3">
        <w:rPr>
          <w:sz w:val="22"/>
          <w:szCs w:val="22"/>
          <w:lang w:val="cs-CZ"/>
        </w:rPr>
        <w:t>% stupeň 3/4) ve srovnání s ramenem pacientů užívajících placebo (15</w:t>
      </w:r>
      <w:r w:rsidR="00A47608" w:rsidRPr="008A08A3">
        <w:rPr>
          <w:sz w:val="22"/>
          <w:szCs w:val="22"/>
          <w:lang w:val="cs-CZ"/>
        </w:rPr>
        <w:t> </w:t>
      </w:r>
      <w:r w:rsidR="007C2B30" w:rsidRPr="008A08A3">
        <w:rPr>
          <w:sz w:val="22"/>
          <w:szCs w:val="22"/>
          <w:lang w:val="cs-CZ"/>
        </w:rPr>
        <w:t>%, &lt;</w:t>
      </w:r>
      <w:r w:rsidR="000A4484" w:rsidRPr="008A08A3">
        <w:rPr>
          <w:sz w:val="22"/>
          <w:szCs w:val="22"/>
          <w:lang w:val="cs-CZ"/>
        </w:rPr>
        <w:t> </w:t>
      </w:r>
      <w:r w:rsidR="007C2B30" w:rsidRPr="008A08A3">
        <w:rPr>
          <w:sz w:val="22"/>
          <w:szCs w:val="22"/>
          <w:lang w:val="cs-CZ"/>
        </w:rPr>
        <w:t>1% stupeň 3).</w:t>
      </w:r>
    </w:p>
    <w:p w14:paraId="4EF1A095" w14:textId="77777777" w:rsidR="00E75C79" w:rsidRPr="008A08A3" w:rsidRDefault="00E75C79" w:rsidP="001837C2">
      <w:pPr>
        <w:rPr>
          <w:sz w:val="22"/>
          <w:szCs w:val="22"/>
          <w:lang w:val="cs-CZ"/>
        </w:rPr>
      </w:pPr>
    </w:p>
    <w:p w14:paraId="26AA583C" w14:textId="77777777" w:rsidR="00F96F28" w:rsidRPr="008A08A3" w:rsidRDefault="00DD7E66" w:rsidP="001837C2">
      <w:pPr>
        <w:rPr>
          <w:sz w:val="22"/>
          <w:szCs w:val="22"/>
          <w:lang w:val="cs-CZ"/>
        </w:rPr>
      </w:pPr>
      <w:r w:rsidRPr="008A08A3">
        <w:rPr>
          <w:sz w:val="22"/>
          <w:szCs w:val="22"/>
          <w:lang w:val="cs-CZ"/>
        </w:rPr>
        <w:lastRenderedPageBreak/>
        <w:t>U</w:t>
      </w:r>
      <w:r w:rsidR="00314EE2" w:rsidRPr="008A08A3">
        <w:rPr>
          <w:sz w:val="22"/>
          <w:szCs w:val="22"/>
          <w:lang w:val="cs-CZ"/>
        </w:rPr>
        <w:t xml:space="preserve"> </w:t>
      </w:r>
      <w:r w:rsidR="006D38C9" w:rsidRPr="008A08A3">
        <w:rPr>
          <w:sz w:val="22"/>
          <w:szCs w:val="22"/>
          <w:lang w:val="cs-CZ"/>
        </w:rPr>
        <w:t>přibližně</w:t>
      </w:r>
      <w:r w:rsidR="00314EE2" w:rsidRPr="008A08A3">
        <w:rPr>
          <w:sz w:val="22"/>
          <w:szCs w:val="22"/>
          <w:lang w:val="cs-CZ"/>
        </w:rPr>
        <w:t xml:space="preserve"> poloviny</w:t>
      </w:r>
      <w:r w:rsidRPr="008A08A3">
        <w:rPr>
          <w:sz w:val="22"/>
          <w:szCs w:val="22"/>
          <w:lang w:val="cs-CZ"/>
        </w:rPr>
        <w:t xml:space="preserve"> pacientů </w:t>
      </w:r>
      <w:r w:rsidR="00C16661" w:rsidRPr="008A08A3">
        <w:rPr>
          <w:sz w:val="22"/>
          <w:szCs w:val="22"/>
          <w:lang w:val="cs-CZ"/>
        </w:rPr>
        <w:t>s</w:t>
      </w:r>
      <w:r w:rsidR="004D518D" w:rsidRPr="008A08A3">
        <w:rPr>
          <w:sz w:val="22"/>
          <w:szCs w:val="22"/>
          <w:lang w:val="cs-CZ"/>
        </w:rPr>
        <w:t xml:space="preserve"> </w:t>
      </w:r>
      <w:r w:rsidR="0013642B" w:rsidRPr="008A08A3">
        <w:rPr>
          <w:sz w:val="22"/>
          <w:szCs w:val="22"/>
          <w:lang w:val="cs-CZ"/>
        </w:rPr>
        <w:t>neresekovatelným nebo</w:t>
      </w:r>
      <w:r w:rsidR="00C16661" w:rsidRPr="008A08A3">
        <w:rPr>
          <w:sz w:val="22"/>
          <w:szCs w:val="22"/>
          <w:lang w:val="cs-CZ"/>
        </w:rPr>
        <w:t> metasta</w:t>
      </w:r>
      <w:r w:rsidR="004758C9" w:rsidRPr="008A08A3">
        <w:rPr>
          <w:sz w:val="22"/>
          <w:szCs w:val="22"/>
          <w:lang w:val="cs-CZ"/>
        </w:rPr>
        <w:t>zujícím</w:t>
      </w:r>
      <w:r w:rsidR="00C16661" w:rsidRPr="008A08A3">
        <w:rPr>
          <w:sz w:val="22"/>
          <w:szCs w:val="22"/>
          <w:lang w:val="cs-CZ"/>
        </w:rPr>
        <w:t xml:space="preserve"> melanomem </w:t>
      </w:r>
      <w:r w:rsidRPr="008A08A3">
        <w:rPr>
          <w:sz w:val="22"/>
          <w:szCs w:val="22"/>
          <w:lang w:val="cs-CZ"/>
        </w:rPr>
        <w:t xml:space="preserve">užívajících dabrafenib v kombinaci s trametinibem, u kterých se rozvinula horečka, </w:t>
      </w:r>
      <w:r w:rsidR="00314EE2" w:rsidRPr="008A08A3">
        <w:rPr>
          <w:sz w:val="22"/>
          <w:szCs w:val="22"/>
          <w:lang w:val="cs-CZ"/>
        </w:rPr>
        <w:t xml:space="preserve">došlo </w:t>
      </w:r>
      <w:r w:rsidRPr="008A08A3">
        <w:rPr>
          <w:sz w:val="22"/>
          <w:szCs w:val="22"/>
          <w:lang w:val="cs-CZ"/>
        </w:rPr>
        <w:t>k jejímu prvnímu výskytu v prvním měsíc</w:t>
      </w:r>
      <w:r w:rsidR="00283FB2" w:rsidRPr="008A08A3">
        <w:rPr>
          <w:sz w:val="22"/>
          <w:szCs w:val="22"/>
          <w:lang w:val="cs-CZ"/>
        </w:rPr>
        <w:t>i</w:t>
      </w:r>
      <w:r w:rsidRPr="008A08A3">
        <w:rPr>
          <w:sz w:val="22"/>
          <w:szCs w:val="22"/>
          <w:lang w:val="cs-CZ"/>
        </w:rPr>
        <w:t xml:space="preserve"> užívání léků, a </w:t>
      </w:r>
      <w:r w:rsidR="006D38C9" w:rsidRPr="008A08A3">
        <w:rPr>
          <w:sz w:val="22"/>
          <w:szCs w:val="22"/>
          <w:lang w:val="cs-CZ"/>
        </w:rPr>
        <w:t>přibližně</w:t>
      </w:r>
      <w:r w:rsidRPr="008A08A3">
        <w:rPr>
          <w:sz w:val="22"/>
          <w:szCs w:val="22"/>
          <w:lang w:val="cs-CZ"/>
        </w:rPr>
        <w:t xml:space="preserve"> třetina pacientů měla horečku </w:t>
      </w:r>
      <w:r w:rsidR="00314EE2" w:rsidRPr="008A08A3">
        <w:rPr>
          <w:sz w:val="22"/>
          <w:szCs w:val="22"/>
          <w:lang w:val="cs-CZ"/>
        </w:rPr>
        <w:t>třikrát či vícekrát</w:t>
      </w:r>
      <w:r w:rsidRPr="008A08A3">
        <w:rPr>
          <w:sz w:val="22"/>
          <w:szCs w:val="22"/>
          <w:lang w:val="cs-CZ"/>
        </w:rPr>
        <w:t>.</w:t>
      </w:r>
    </w:p>
    <w:p w14:paraId="7007C30C" w14:textId="77777777" w:rsidR="002D5515" w:rsidRPr="008A08A3" w:rsidRDefault="002D5515" w:rsidP="001837C2">
      <w:pPr>
        <w:rPr>
          <w:sz w:val="22"/>
          <w:szCs w:val="22"/>
          <w:lang w:val="cs-CZ"/>
        </w:rPr>
      </w:pPr>
    </w:p>
    <w:p w14:paraId="74D2879C" w14:textId="585BF383" w:rsidR="00CB5DC3" w:rsidRPr="008A08A3" w:rsidRDefault="00CB5DC3" w:rsidP="001837C2">
      <w:pPr>
        <w:rPr>
          <w:sz w:val="22"/>
          <w:szCs w:val="22"/>
          <w:lang w:val="cs-CZ"/>
        </w:rPr>
      </w:pPr>
      <w:r w:rsidRPr="008A08A3">
        <w:rPr>
          <w:sz w:val="22"/>
          <w:szCs w:val="22"/>
          <w:lang w:val="cs-CZ"/>
        </w:rPr>
        <w:t xml:space="preserve">Pokud </w:t>
      </w:r>
      <w:r w:rsidR="00EB0849" w:rsidRPr="008A08A3">
        <w:rPr>
          <w:sz w:val="22"/>
          <w:szCs w:val="22"/>
          <w:lang w:val="cs-CZ"/>
        </w:rPr>
        <w:t>je tělesná teplota pacienta</w:t>
      </w:r>
      <w:r w:rsidRPr="008A08A3">
        <w:rPr>
          <w:sz w:val="22"/>
          <w:szCs w:val="22"/>
          <w:lang w:val="cs-CZ"/>
        </w:rPr>
        <w:t xml:space="preserve"> ≥</w:t>
      </w:r>
      <w:r w:rsidR="00B676E6" w:rsidRPr="008A08A3">
        <w:rPr>
          <w:sz w:val="22"/>
          <w:szCs w:val="22"/>
          <w:lang w:val="cs-CZ"/>
        </w:rPr>
        <w:t> </w:t>
      </w:r>
      <w:r w:rsidRPr="008A08A3">
        <w:rPr>
          <w:sz w:val="22"/>
          <w:szCs w:val="22"/>
          <w:lang w:val="cs-CZ"/>
        </w:rPr>
        <w:t>38 °C, léčb</w:t>
      </w:r>
      <w:r w:rsidR="00EB0849" w:rsidRPr="008A08A3">
        <w:rPr>
          <w:sz w:val="22"/>
          <w:szCs w:val="22"/>
          <w:lang w:val="cs-CZ"/>
        </w:rPr>
        <w:t>a</w:t>
      </w:r>
      <w:r w:rsidRPr="008A08A3">
        <w:rPr>
          <w:sz w:val="22"/>
          <w:szCs w:val="22"/>
          <w:lang w:val="cs-CZ"/>
        </w:rPr>
        <w:t xml:space="preserve"> </w:t>
      </w:r>
      <w:r w:rsidR="004F7FFD" w:rsidRPr="008A08A3">
        <w:rPr>
          <w:sz w:val="22"/>
          <w:szCs w:val="22"/>
          <w:lang w:val="cs-CZ"/>
        </w:rPr>
        <w:t>(</w:t>
      </w:r>
      <w:r w:rsidRPr="008A08A3">
        <w:rPr>
          <w:sz w:val="22"/>
          <w:szCs w:val="22"/>
          <w:lang w:val="cs-CZ"/>
        </w:rPr>
        <w:t>dabrafenibem</w:t>
      </w:r>
      <w:r w:rsidR="004F7FFD" w:rsidRPr="008A08A3">
        <w:rPr>
          <w:sz w:val="22"/>
          <w:szCs w:val="22"/>
          <w:lang w:val="cs-CZ"/>
        </w:rPr>
        <w:t>, pokud se používá v</w:t>
      </w:r>
      <w:r w:rsidR="00EB0849" w:rsidRPr="008A08A3">
        <w:rPr>
          <w:sz w:val="22"/>
          <w:szCs w:val="22"/>
          <w:lang w:val="cs-CZ"/>
        </w:rPr>
        <w:t> </w:t>
      </w:r>
      <w:r w:rsidR="004F7FFD" w:rsidRPr="008A08A3">
        <w:rPr>
          <w:sz w:val="22"/>
          <w:szCs w:val="22"/>
          <w:lang w:val="cs-CZ"/>
        </w:rPr>
        <w:t>monoterapii</w:t>
      </w:r>
      <w:r w:rsidR="00EB0849" w:rsidRPr="008A08A3">
        <w:rPr>
          <w:sz w:val="22"/>
          <w:szCs w:val="22"/>
          <w:lang w:val="cs-CZ"/>
        </w:rPr>
        <w:t>,</w:t>
      </w:r>
      <w:r w:rsidR="004F7FFD" w:rsidRPr="008A08A3">
        <w:rPr>
          <w:sz w:val="22"/>
          <w:szCs w:val="22"/>
          <w:lang w:val="cs-CZ"/>
        </w:rPr>
        <w:t xml:space="preserve"> a dabrafenibem i trametinibem, pokud se používají v kombinaci)</w:t>
      </w:r>
      <w:r w:rsidRPr="008A08A3">
        <w:rPr>
          <w:sz w:val="22"/>
          <w:szCs w:val="22"/>
          <w:lang w:val="cs-CZ"/>
        </w:rPr>
        <w:t xml:space="preserve"> </w:t>
      </w:r>
      <w:r w:rsidR="00EB0849" w:rsidRPr="008A08A3">
        <w:rPr>
          <w:sz w:val="22"/>
          <w:szCs w:val="22"/>
          <w:lang w:val="cs-CZ"/>
        </w:rPr>
        <w:t xml:space="preserve">má být </w:t>
      </w:r>
      <w:r w:rsidRPr="008A08A3">
        <w:rPr>
          <w:sz w:val="22"/>
          <w:szCs w:val="22"/>
          <w:lang w:val="cs-CZ"/>
        </w:rPr>
        <w:t>přeruš</w:t>
      </w:r>
      <w:r w:rsidR="00EB0849" w:rsidRPr="008A08A3">
        <w:rPr>
          <w:sz w:val="22"/>
          <w:szCs w:val="22"/>
          <w:lang w:val="cs-CZ"/>
        </w:rPr>
        <w:t>ena</w:t>
      </w:r>
      <w:r w:rsidRPr="008A08A3">
        <w:rPr>
          <w:sz w:val="22"/>
          <w:szCs w:val="22"/>
          <w:lang w:val="cs-CZ"/>
        </w:rPr>
        <w:t xml:space="preserve"> </w:t>
      </w:r>
      <w:r w:rsidRPr="008A08A3">
        <w:rPr>
          <w:noProof/>
          <w:sz w:val="22"/>
          <w:szCs w:val="22"/>
          <w:lang w:val="cs-CZ"/>
        </w:rPr>
        <w:t>(</w:t>
      </w:r>
      <w:r w:rsidR="004F7FFD" w:rsidRPr="008A08A3">
        <w:rPr>
          <w:sz w:val="22"/>
          <w:szCs w:val="22"/>
          <w:lang w:val="cs-CZ"/>
        </w:rPr>
        <w:t>viz bod</w:t>
      </w:r>
      <w:r w:rsidR="007336CA" w:rsidRPr="008A08A3">
        <w:rPr>
          <w:sz w:val="22"/>
          <w:szCs w:val="22"/>
          <w:lang w:val="cs-CZ"/>
        </w:rPr>
        <w:t> </w:t>
      </w:r>
      <w:r w:rsidR="004F7FFD" w:rsidRPr="008A08A3">
        <w:rPr>
          <w:sz w:val="22"/>
          <w:szCs w:val="22"/>
          <w:lang w:val="cs-CZ"/>
        </w:rPr>
        <w:t>5.1</w:t>
      </w:r>
      <w:r w:rsidRPr="008A08A3">
        <w:rPr>
          <w:sz w:val="22"/>
          <w:szCs w:val="22"/>
          <w:lang w:val="cs-CZ"/>
        </w:rPr>
        <w:t xml:space="preserve">). </w:t>
      </w:r>
      <w:r w:rsidR="0065224E" w:rsidRPr="008A08A3">
        <w:rPr>
          <w:sz w:val="22"/>
          <w:szCs w:val="22"/>
          <w:lang w:val="cs-CZ"/>
        </w:rPr>
        <w:t xml:space="preserve">V případě recidivy lze terapii také přerušit při prvním příznaku pyrexie. </w:t>
      </w:r>
      <w:r w:rsidR="00914235" w:rsidRPr="008A08A3">
        <w:rPr>
          <w:sz w:val="22"/>
          <w:szCs w:val="22"/>
          <w:lang w:val="cs-CZ"/>
        </w:rPr>
        <w:t>Je třeba</w:t>
      </w:r>
      <w:r w:rsidR="0065224E" w:rsidRPr="008A08A3">
        <w:rPr>
          <w:sz w:val="22"/>
          <w:szCs w:val="22"/>
          <w:lang w:val="cs-CZ"/>
        </w:rPr>
        <w:t xml:space="preserve"> zahájit podávání antipyretik, jako jsou ibuprofen nebo paracetamol. V případech, kdy </w:t>
      </w:r>
      <w:r w:rsidR="00085AA3" w:rsidRPr="008A08A3">
        <w:rPr>
          <w:sz w:val="22"/>
          <w:szCs w:val="22"/>
          <w:lang w:val="cs-CZ"/>
        </w:rPr>
        <w:t xml:space="preserve">jsou </w:t>
      </w:r>
      <w:r w:rsidR="0065224E" w:rsidRPr="008A08A3">
        <w:rPr>
          <w:sz w:val="22"/>
          <w:szCs w:val="22"/>
          <w:lang w:val="cs-CZ"/>
        </w:rPr>
        <w:t>antipyretika ne</w:t>
      </w:r>
      <w:r w:rsidR="00085AA3" w:rsidRPr="008A08A3">
        <w:rPr>
          <w:sz w:val="22"/>
          <w:szCs w:val="22"/>
          <w:lang w:val="cs-CZ"/>
        </w:rPr>
        <w:t>dostatečně</w:t>
      </w:r>
      <w:r w:rsidR="0065224E" w:rsidRPr="008A08A3">
        <w:rPr>
          <w:sz w:val="22"/>
          <w:szCs w:val="22"/>
          <w:lang w:val="cs-CZ"/>
        </w:rPr>
        <w:t xml:space="preserve"> účinná, je nutné zvážit podávání perorálních kortikosteroidů. </w:t>
      </w:r>
      <w:r w:rsidR="00EB0849" w:rsidRPr="008A08A3">
        <w:rPr>
          <w:sz w:val="22"/>
          <w:szCs w:val="22"/>
          <w:lang w:val="cs-CZ"/>
        </w:rPr>
        <w:t>U pacientů je třeba sledovat</w:t>
      </w:r>
      <w:r w:rsidRPr="008A08A3">
        <w:rPr>
          <w:sz w:val="22"/>
          <w:szCs w:val="22"/>
          <w:lang w:val="cs-CZ"/>
        </w:rPr>
        <w:t xml:space="preserve"> známky a příznaky infekce. Pokud horečka ustoupí, lze léčbu zahájit znovu. Pokud je horečka spojena s dalšími závažnými známkami nebo příznaky, lze léčbu po poklesu horečky a na základě klinického obrazu znovu zahájit, ale s použitím nižší </w:t>
      </w:r>
      <w:r w:rsidR="0065224E" w:rsidRPr="008A08A3">
        <w:rPr>
          <w:sz w:val="22"/>
          <w:szCs w:val="22"/>
          <w:lang w:val="cs-CZ"/>
        </w:rPr>
        <w:t xml:space="preserve">terapeutické </w:t>
      </w:r>
      <w:r w:rsidRPr="008A08A3">
        <w:rPr>
          <w:sz w:val="22"/>
          <w:szCs w:val="22"/>
          <w:lang w:val="cs-CZ"/>
        </w:rPr>
        <w:t>dávky (viz bod 4.2).</w:t>
      </w:r>
    </w:p>
    <w:p w14:paraId="4BA96D5F" w14:textId="77777777" w:rsidR="00CB5DC3" w:rsidRPr="008A08A3" w:rsidRDefault="00CB5DC3" w:rsidP="001837C2">
      <w:pPr>
        <w:rPr>
          <w:sz w:val="22"/>
          <w:szCs w:val="22"/>
          <w:lang w:val="cs-CZ"/>
        </w:rPr>
      </w:pPr>
    </w:p>
    <w:p w14:paraId="3DD5BF89" w14:textId="77777777" w:rsidR="00CB5DC3" w:rsidRPr="008A08A3" w:rsidRDefault="00CB5DC3" w:rsidP="001837C2">
      <w:pPr>
        <w:keepNext/>
        <w:rPr>
          <w:sz w:val="22"/>
          <w:szCs w:val="22"/>
          <w:u w:val="single"/>
          <w:lang w:val="cs-CZ"/>
        </w:rPr>
      </w:pPr>
      <w:r w:rsidRPr="008A08A3">
        <w:rPr>
          <w:sz w:val="22"/>
          <w:szCs w:val="22"/>
          <w:u w:val="single"/>
          <w:lang w:val="cs-CZ"/>
        </w:rPr>
        <w:t>Snížení ejekční frakce levé komory (LVEF)/dysfunkce levé komory</w:t>
      </w:r>
    </w:p>
    <w:p w14:paraId="4C21C56F" w14:textId="77777777" w:rsidR="00CB5DC3" w:rsidRPr="008A08A3" w:rsidRDefault="00CB5DC3" w:rsidP="001837C2">
      <w:pPr>
        <w:keepNext/>
        <w:rPr>
          <w:sz w:val="22"/>
          <w:szCs w:val="22"/>
          <w:lang w:val="cs-CZ"/>
        </w:rPr>
      </w:pPr>
    </w:p>
    <w:p w14:paraId="46A004EC" w14:textId="77777777" w:rsidR="00F84FC8" w:rsidRPr="008A08A3" w:rsidRDefault="00F84FC8" w:rsidP="001837C2">
      <w:pPr>
        <w:rPr>
          <w:sz w:val="22"/>
          <w:szCs w:val="22"/>
          <w:lang w:val="cs-CZ"/>
        </w:rPr>
      </w:pPr>
      <w:r w:rsidRPr="008A08A3">
        <w:rPr>
          <w:sz w:val="22"/>
          <w:szCs w:val="22"/>
          <w:lang w:val="cs-CZ"/>
        </w:rPr>
        <w:t xml:space="preserve">Snížení ejekční frakce levé komory bylo hlášeno u pacientů léčených dabrafenibem v kombinaci s trametinibem. Další informace </w:t>
      </w:r>
      <w:r w:rsidR="00314EE2" w:rsidRPr="008A08A3">
        <w:rPr>
          <w:sz w:val="22"/>
          <w:szCs w:val="22"/>
          <w:lang w:val="cs-CZ"/>
        </w:rPr>
        <w:t>jsou uvedeny</w:t>
      </w:r>
      <w:r w:rsidRPr="008A08A3">
        <w:rPr>
          <w:sz w:val="22"/>
          <w:szCs w:val="22"/>
          <w:lang w:val="cs-CZ"/>
        </w:rPr>
        <w:t xml:space="preserve"> v S</w:t>
      </w:r>
      <w:r w:rsidR="008417A9" w:rsidRPr="008A08A3">
        <w:rPr>
          <w:sz w:val="22"/>
          <w:szCs w:val="22"/>
          <w:lang w:val="cs-CZ"/>
        </w:rPr>
        <w:t>m</w:t>
      </w:r>
      <w:r w:rsidRPr="008A08A3">
        <w:rPr>
          <w:sz w:val="22"/>
          <w:szCs w:val="22"/>
          <w:lang w:val="cs-CZ"/>
        </w:rPr>
        <w:t>PC trametinibu (viz bod</w:t>
      </w:r>
      <w:r w:rsidR="00E75C79" w:rsidRPr="008A08A3">
        <w:rPr>
          <w:sz w:val="22"/>
          <w:szCs w:val="22"/>
          <w:lang w:val="cs-CZ"/>
        </w:rPr>
        <w:t> </w:t>
      </w:r>
      <w:r w:rsidRPr="008A08A3">
        <w:rPr>
          <w:sz w:val="22"/>
          <w:szCs w:val="22"/>
          <w:lang w:val="cs-CZ"/>
        </w:rPr>
        <w:t xml:space="preserve">4.4). </w:t>
      </w:r>
      <w:r w:rsidR="00314EE2" w:rsidRPr="008A08A3">
        <w:rPr>
          <w:sz w:val="22"/>
          <w:szCs w:val="22"/>
          <w:lang w:val="cs-CZ"/>
        </w:rPr>
        <w:t>Je-li dabrafenib užíván v kombinaci s trametinibem, změna dávky dabrafenibu se nevyžaduje</w:t>
      </w:r>
      <w:r w:rsidRPr="008A08A3">
        <w:rPr>
          <w:sz w:val="22"/>
          <w:szCs w:val="22"/>
          <w:lang w:val="cs-CZ"/>
        </w:rPr>
        <w:t>.</w:t>
      </w:r>
    </w:p>
    <w:p w14:paraId="03E9A429" w14:textId="77777777" w:rsidR="00F84FC8" w:rsidRPr="008A08A3" w:rsidRDefault="00F84FC8" w:rsidP="001837C2">
      <w:pPr>
        <w:rPr>
          <w:sz w:val="22"/>
          <w:szCs w:val="22"/>
          <w:lang w:val="cs-CZ"/>
        </w:rPr>
      </w:pPr>
    </w:p>
    <w:p w14:paraId="354B64E1" w14:textId="77777777" w:rsidR="00F84FC8" w:rsidRPr="008A08A3" w:rsidRDefault="00F84FC8" w:rsidP="001837C2">
      <w:pPr>
        <w:keepNext/>
        <w:rPr>
          <w:sz w:val="22"/>
          <w:szCs w:val="22"/>
          <w:u w:val="single"/>
          <w:lang w:val="cs-CZ"/>
        </w:rPr>
      </w:pPr>
      <w:r w:rsidRPr="008A08A3">
        <w:rPr>
          <w:sz w:val="22"/>
          <w:szCs w:val="22"/>
          <w:u w:val="single"/>
          <w:lang w:val="cs-CZ"/>
        </w:rPr>
        <w:t>Renální selhání</w:t>
      </w:r>
    </w:p>
    <w:p w14:paraId="2869D71E" w14:textId="77777777" w:rsidR="00F84FC8" w:rsidRPr="008A08A3" w:rsidRDefault="00F84FC8" w:rsidP="001837C2">
      <w:pPr>
        <w:keepNext/>
        <w:rPr>
          <w:sz w:val="22"/>
          <w:szCs w:val="22"/>
          <w:lang w:val="cs-CZ"/>
        </w:rPr>
      </w:pPr>
    </w:p>
    <w:p w14:paraId="7F6E6965" w14:textId="0682B839" w:rsidR="00F84FC8" w:rsidRPr="008A08A3" w:rsidRDefault="00F84FC8" w:rsidP="001837C2">
      <w:pPr>
        <w:rPr>
          <w:sz w:val="22"/>
          <w:szCs w:val="22"/>
          <w:lang w:val="cs-CZ"/>
        </w:rPr>
      </w:pPr>
      <w:r w:rsidRPr="008A08A3">
        <w:rPr>
          <w:sz w:val="22"/>
          <w:szCs w:val="22"/>
          <w:lang w:val="cs-CZ"/>
        </w:rPr>
        <w:t xml:space="preserve">Renální selhání bylo </w:t>
      </w:r>
      <w:r w:rsidR="00DA2CE4" w:rsidRPr="008A08A3">
        <w:rPr>
          <w:sz w:val="22"/>
          <w:szCs w:val="22"/>
          <w:lang w:val="cs-CZ"/>
        </w:rPr>
        <w:t>hlášeno</w:t>
      </w:r>
      <w:r w:rsidRPr="008A08A3">
        <w:rPr>
          <w:sz w:val="22"/>
          <w:szCs w:val="22"/>
          <w:lang w:val="cs-CZ"/>
        </w:rPr>
        <w:t xml:space="preserve"> u </w:t>
      </w:r>
      <w:r w:rsidR="00DA2CE4" w:rsidRPr="008A08A3">
        <w:rPr>
          <w:lang w:val="cs-CZ"/>
        </w:rPr>
        <w:t>&lt;</w:t>
      </w:r>
      <w:r w:rsidR="00A32E2D" w:rsidRPr="008A08A3">
        <w:rPr>
          <w:lang w:val="cs-CZ"/>
        </w:rPr>
        <w:t> </w:t>
      </w:r>
      <w:r w:rsidRPr="008A08A3">
        <w:rPr>
          <w:sz w:val="22"/>
          <w:szCs w:val="22"/>
          <w:lang w:val="cs-CZ"/>
        </w:rPr>
        <w:t>1 % pacientů léčených dabrafenibem</w:t>
      </w:r>
      <w:r w:rsidR="00F33671" w:rsidRPr="008A08A3">
        <w:rPr>
          <w:sz w:val="22"/>
          <w:szCs w:val="22"/>
          <w:lang w:val="cs-CZ"/>
        </w:rPr>
        <w:t xml:space="preserve"> samostatně </w:t>
      </w:r>
      <w:r w:rsidRPr="008A08A3">
        <w:rPr>
          <w:sz w:val="22"/>
          <w:szCs w:val="22"/>
          <w:lang w:val="cs-CZ"/>
        </w:rPr>
        <w:t xml:space="preserve">a u </w:t>
      </w:r>
      <w:r w:rsidR="00DA2CE4" w:rsidRPr="008A08A3">
        <w:rPr>
          <w:szCs w:val="22"/>
          <w:lang w:val="cs-CZ"/>
        </w:rPr>
        <w:t>≤</w:t>
      </w:r>
      <w:r w:rsidR="000A4484" w:rsidRPr="008A08A3">
        <w:rPr>
          <w:szCs w:val="22"/>
          <w:lang w:val="cs-CZ"/>
        </w:rPr>
        <w:t> </w:t>
      </w:r>
      <w:r w:rsidRPr="008A08A3">
        <w:rPr>
          <w:sz w:val="22"/>
          <w:szCs w:val="22"/>
          <w:lang w:val="cs-CZ"/>
        </w:rPr>
        <w:t xml:space="preserve">1 % pacientů léčených dabrafenibem v kombinaci s trametinibem. </w:t>
      </w:r>
      <w:r w:rsidR="00110AD4" w:rsidRPr="008A08A3">
        <w:rPr>
          <w:sz w:val="22"/>
          <w:szCs w:val="22"/>
          <w:lang w:val="cs-CZ"/>
        </w:rPr>
        <w:t>Hlášené</w:t>
      </w:r>
      <w:r w:rsidRPr="008A08A3">
        <w:rPr>
          <w:sz w:val="22"/>
          <w:szCs w:val="22"/>
          <w:lang w:val="cs-CZ"/>
        </w:rPr>
        <w:t xml:space="preserve"> případy byly obecně spojeny s pyrexií a dehydratací a dobře reagovaly na přerušení léčby a obecná podpůrná opatření. Byla hlášena granulomatózní nefritida (viz bod 4.8). V průběhu léčby má být u pacientů rutinně monitorován sérový kreatinin. Při zvýšení hladiny kreatininu může být, pokud je to klinicky odpovídající, zapotřebí léčbu dabrafenibem přerušit. Použití dabrafenibu nebylo studováno u pacientů s renální insuficiencí (definovanou jako kreatinin &gt; 1,5x ULN), proto je v těchto případech zapotřebí opatrnost (viz bod 5.2).</w:t>
      </w:r>
    </w:p>
    <w:p w14:paraId="49CE3D2E" w14:textId="77777777" w:rsidR="00F84FC8" w:rsidRPr="008A08A3" w:rsidRDefault="00F84FC8" w:rsidP="001837C2">
      <w:pPr>
        <w:rPr>
          <w:sz w:val="22"/>
          <w:szCs w:val="22"/>
          <w:lang w:val="cs-CZ"/>
        </w:rPr>
      </w:pPr>
    </w:p>
    <w:p w14:paraId="080DE05C" w14:textId="77777777" w:rsidR="00EA79ED" w:rsidRPr="008A08A3" w:rsidRDefault="00EA79ED" w:rsidP="001837C2">
      <w:pPr>
        <w:keepNext/>
        <w:rPr>
          <w:sz w:val="22"/>
          <w:szCs w:val="22"/>
          <w:u w:val="single"/>
          <w:lang w:val="cs-CZ"/>
        </w:rPr>
      </w:pPr>
      <w:r w:rsidRPr="008A08A3">
        <w:rPr>
          <w:sz w:val="22"/>
          <w:szCs w:val="22"/>
          <w:u w:val="single"/>
          <w:lang w:val="cs-CZ"/>
        </w:rPr>
        <w:t>Účinky na játra</w:t>
      </w:r>
    </w:p>
    <w:p w14:paraId="1764EA50" w14:textId="77777777" w:rsidR="00EA79ED" w:rsidRPr="008A08A3" w:rsidRDefault="00EA79ED" w:rsidP="001837C2">
      <w:pPr>
        <w:keepNext/>
        <w:rPr>
          <w:sz w:val="22"/>
          <w:szCs w:val="22"/>
          <w:lang w:val="cs-CZ"/>
        </w:rPr>
      </w:pPr>
    </w:p>
    <w:p w14:paraId="157DBE15" w14:textId="77777777" w:rsidR="00EA79ED" w:rsidRPr="008A08A3" w:rsidRDefault="00EA79ED" w:rsidP="001837C2">
      <w:pPr>
        <w:rPr>
          <w:sz w:val="22"/>
          <w:szCs w:val="22"/>
          <w:lang w:val="cs-CZ"/>
        </w:rPr>
      </w:pPr>
      <w:r w:rsidRPr="008A08A3">
        <w:rPr>
          <w:sz w:val="22"/>
          <w:szCs w:val="22"/>
          <w:lang w:val="cs-CZ"/>
        </w:rPr>
        <w:t xml:space="preserve">V klinických studiích s dabrafenibem </w:t>
      </w:r>
      <w:r w:rsidR="00F33671" w:rsidRPr="008A08A3">
        <w:rPr>
          <w:sz w:val="22"/>
          <w:szCs w:val="22"/>
          <w:lang w:val="cs-CZ"/>
        </w:rPr>
        <w:t xml:space="preserve">užívaným </w:t>
      </w:r>
      <w:r w:rsidRPr="008A08A3">
        <w:rPr>
          <w:sz w:val="22"/>
          <w:szCs w:val="22"/>
          <w:lang w:val="cs-CZ"/>
        </w:rPr>
        <w:t>v kombinaci s trametinibem byly hlášeny nežádoucí účinky na játra (viz bod 4.8). Doporučuje se, aby u pacientů léčených dabrafenibem v kombinaci s trametinibem bylo prováděno monitorování jaterních funkcí každé čtyři týdny po dobu 6 měsíců po zahájení terapie trametinibem. V monitorování jaterních funkcí je možno dále pokračovat podle klinické potřeby. Další informace naleznete v S</w:t>
      </w:r>
      <w:r w:rsidR="00F97749" w:rsidRPr="008A08A3">
        <w:rPr>
          <w:sz w:val="22"/>
          <w:szCs w:val="22"/>
          <w:lang w:val="cs-CZ"/>
        </w:rPr>
        <w:t>m</w:t>
      </w:r>
      <w:r w:rsidRPr="008A08A3">
        <w:rPr>
          <w:sz w:val="22"/>
          <w:szCs w:val="22"/>
          <w:lang w:val="cs-CZ"/>
        </w:rPr>
        <w:t>PC trametinibu.</w:t>
      </w:r>
    </w:p>
    <w:p w14:paraId="13F1D5E4" w14:textId="77777777" w:rsidR="00EA79ED" w:rsidRPr="008A08A3" w:rsidRDefault="00EA79ED" w:rsidP="001837C2">
      <w:pPr>
        <w:rPr>
          <w:sz w:val="22"/>
          <w:szCs w:val="22"/>
          <w:lang w:val="cs-CZ"/>
        </w:rPr>
      </w:pPr>
    </w:p>
    <w:p w14:paraId="3FA75063" w14:textId="77777777" w:rsidR="00EA79ED" w:rsidRPr="008A08A3" w:rsidRDefault="00EA79ED" w:rsidP="001837C2">
      <w:pPr>
        <w:keepNext/>
        <w:rPr>
          <w:sz w:val="22"/>
          <w:szCs w:val="22"/>
          <w:u w:val="single"/>
          <w:lang w:val="cs-CZ"/>
        </w:rPr>
      </w:pPr>
      <w:r w:rsidRPr="008A08A3">
        <w:rPr>
          <w:sz w:val="22"/>
          <w:szCs w:val="22"/>
          <w:u w:val="single"/>
          <w:lang w:val="cs-CZ"/>
        </w:rPr>
        <w:t>Hypertenze</w:t>
      </w:r>
    </w:p>
    <w:p w14:paraId="10C3C786" w14:textId="77777777" w:rsidR="00EA79ED" w:rsidRPr="008A08A3" w:rsidRDefault="00EA79ED" w:rsidP="001837C2">
      <w:pPr>
        <w:keepNext/>
        <w:rPr>
          <w:sz w:val="22"/>
          <w:szCs w:val="22"/>
          <w:lang w:val="cs-CZ"/>
        </w:rPr>
      </w:pPr>
    </w:p>
    <w:p w14:paraId="41CA2630" w14:textId="77777777" w:rsidR="00EA79ED" w:rsidRPr="008A08A3" w:rsidRDefault="00EA79ED" w:rsidP="001837C2">
      <w:pPr>
        <w:rPr>
          <w:sz w:val="22"/>
          <w:szCs w:val="22"/>
          <w:lang w:val="cs-CZ"/>
        </w:rPr>
      </w:pPr>
      <w:r w:rsidRPr="008A08A3">
        <w:rPr>
          <w:sz w:val="22"/>
          <w:szCs w:val="22"/>
          <w:lang w:val="cs-CZ"/>
        </w:rPr>
        <w:t xml:space="preserve">V souvislosti s dabrafenibem užívaným v kombinaci s trametinibem bylo hlášeno zvýšení krevního tlaku, a to u pacientů s preexistující hypertenzí i bez ní (viz bod 4.8). Další informace </w:t>
      </w:r>
      <w:r w:rsidR="00110AD4" w:rsidRPr="008A08A3">
        <w:rPr>
          <w:sz w:val="22"/>
          <w:szCs w:val="22"/>
          <w:lang w:val="cs-CZ"/>
        </w:rPr>
        <w:t>jsou uvedeny</w:t>
      </w:r>
      <w:r w:rsidRPr="008A08A3">
        <w:rPr>
          <w:sz w:val="22"/>
          <w:szCs w:val="22"/>
          <w:lang w:val="cs-CZ"/>
        </w:rPr>
        <w:t xml:space="preserve"> v S</w:t>
      </w:r>
      <w:r w:rsidR="00F97749" w:rsidRPr="008A08A3">
        <w:rPr>
          <w:sz w:val="22"/>
          <w:szCs w:val="22"/>
          <w:lang w:val="cs-CZ"/>
        </w:rPr>
        <w:t>m</w:t>
      </w:r>
      <w:r w:rsidRPr="008A08A3">
        <w:rPr>
          <w:sz w:val="22"/>
          <w:szCs w:val="22"/>
          <w:lang w:val="cs-CZ"/>
        </w:rPr>
        <w:t>PC trametinibu.</w:t>
      </w:r>
    </w:p>
    <w:p w14:paraId="0327D65C" w14:textId="77777777" w:rsidR="00EA79ED" w:rsidRPr="008A08A3" w:rsidRDefault="00EA79ED" w:rsidP="001837C2">
      <w:pPr>
        <w:rPr>
          <w:sz w:val="22"/>
          <w:szCs w:val="22"/>
          <w:lang w:val="cs-CZ"/>
        </w:rPr>
      </w:pPr>
    </w:p>
    <w:p w14:paraId="2A572F83" w14:textId="77777777" w:rsidR="00F84FC8" w:rsidRPr="008A08A3" w:rsidRDefault="00341EE3" w:rsidP="001837C2">
      <w:pPr>
        <w:keepNext/>
        <w:rPr>
          <w:sz w:val="22"/>
          <w:szCs w:val="22"/>
          <w:u w:val="single"/>
          <w:lang w:val="cs-CZ"/>
        </w:rPr>
      </w:pPr>
      <w:r w:rsidRPr="008A08A3">
        <w:rPr>
          <w:sz w:val="22"/>
          <w:szCs w:val="22"/>
          <w:u w:val="single"/>
          <w:lang w:val="cs-CZ"/>
        </w:rPr>
        <w:t xml:space="preserve">Intersticiální plicní </w:t>
      </w:r>
      <w:r w:rsidR="00771CE9" w:rsidRPr="008A08A3">
        <w:rPr>
          <w:sz w:val="22"/>
          <w:szCs w:val="22"/>
          <w:u w:val="single"/>
          <w:lang w:val="cs-CZ"/>
        </w:rPr>
        <w:t>o</w:t>
      </w:r>
      <w:r w:rsidRPr="008A08A3">
        <w:rPr>
          <w:sz w:val="22"/>
          <w:szCs w:val="22"/>
          <w:u w:val="single"/>
          <w:lang w:val="cs-CZ"/>
        </w:rPr>
        <w:t>nemoc</w:t>
      </w:r>
      <w:r w:rsidR="00771CE9" w:rsidRPr="008A08A3">
        <w:rPr>
          <w:sz w:val="22"/>
          <w:szCs w:val="22"/>
          <w:u w:val="single"/>
          <w:lang w:val="cs-CZ"/>
        </w:rPr>
        <w:t>nění</w:t>
      </w:r>
      <w:r w:rsidRPr="008A08A3">
        <w:rPr>
          <w:sz w:val="22"/>
          <w:szCs w:val="22"/>
          <w:u w:val="single"/>
          <w:lang w:val="cs-CZ"/>
        </w:rPr>
        <w:t xml:space="preserve"> (ILD)/Pneumonitida</w:t>
      </w:r>
    </w:p>
    <w:p w14:paraId="6DC66EE2" w14:textId="77777777" w:rsidR="00341EE3" w:rsidRPr="008A08A3" w:rsidRDefault="00341EE3" w:rsidP="001837C2">
      <w:pPr>
        <w:keepNext/>
        <w:rPr>
          <w:sz w:val="22"/>
          <w:szCs w:val="22"/>
          <w:lang w:val="cs-CZ"/>
        </w:rPr>
      </w:pPr>
    </w:p>
    <w:p w14:paraId="7098D114" w14:textId="77777777" w:rsidR="00341EE3" w:rsidRPr="008A08A3" w:rsidRDefault="00341EE3" w:rsidP="001837C2">
      <w:pPr>
        <w:rPr>
          <w:sz w:val="22"/>
          <w:szCs w:val="22"/>
          <w:lang w:val="cs-CZ"/>
        </w:rPr>
      </w:pPr>
      <w:r w:rsidRPr="008A08A3">
        <w:rPr>
          <w:sz w:val="22"/>
          <w:szCs w:val="22"/>
          <w:lang w:val="cs-CZ"/>
        </w:rPr>
        <w:t>V klinických studiích s</w:t>
      </w:r>
      <w:r w:rsidR="00F33671" w:rsidRPr="008A08A3">
        <w:rPr>
          <w:sz w:val="22"/>
          <w:szCs w:val="22"/>
          <w:lang w:val="cs-CZ"/>
        </w:rPr>
        <w:t> </w:t>
      </w:r>
      <w:r w:rsidRPr="008A08A3">
        <w:rPr>
          <w:sz w:val="22"/>
          <w:szCs w:val="22"/>
          <w:lang w:val="cs-CZ"/>
        </w:rPr>
        <w:t>dabrafenibem</w:t>
      </w:r>
      <w:r w:rsidR="00F33671" w:rsidRPr="008A08A3">
        <w:rPr>
          <w:sz w:val="22"/>
          <w:szCs w:val="22"/>
          <w:lang w:val="cs-CZ"/>
        </w:rPr>
        <w:t xml:space="preserve"> užívaným</w:t>
      </w:r>
      <w:r w:rsidRPr="008A08A3">
        <w:rPr>
          <w:sz w:val="22"/>
          <w:szCs w:val="22"/>
          <w:lang w:val="cs-CZ"/>
        </w:rPr>
        <w:t xml:space="preserve"> v kombinaci s trametinibem byly hlášeny případy pneumonitidy nebo intersticiální</w:t>
      </w:r>
      <w:r w:rsidR="00B3754B" w:rsidRPr="008A08A3">
        <w:rPr>
          <w:sz w:val="22"/>
          <w:szCs w:val="22"/>
          <w:lang w:val="cs-CZ"/>
        </w:rPr>
        <w:t>ho</w:t>
      </w:r>
      <w:r w:rsidRPr="008A08A3">
        <w:rPr>
          <w:sz w:val="22"/>
          <w:szCs w:val="22"/>
          <w:lang w:val="cs-CZ"/>
        </w:rPr>
        <w:t xml:space="preserve"> plicní</w:t>
      </w:r>
      <w:r w:rsidR="00B3754B" w:rsidRPr="008A08A3">
        <w:rPr>
          <w:sz w:val="22"/>
          <w:szCs w:val="22"/>
          <w:lang w:val="cs-CZ"/>
        </w:rPr>
        <w:t>ho</w:t>
      </w:r>
      <w:r w:rsidRPr="008A08A3">
        <w:rPr>
          <w:sz w:val="22"/>
          <w:szCs w:val="22"/>
          <w:lang w:val="cs-CZ"/>
        </w:rPr>
        <w:t xml:space="preserve"> </w:t>
      </w:r>
      <w:r w:rsidR="00B3754B" w:rsidRPr="008A08A3">
        <w:rPr>
          <w:sz w:val="22"/>
          <w:szCs w:val="22"/>
          <w:lang w:val="cs-CZ"/>
        </w:rPr>
        <w:t>o</w:t>
      </w:r>
      <w:r w:rsidRPr="008A08A3">
        <w:rPr>
          <w:sz w:val="22"/>
          <w:szCs w:val="22"/>
          <w:lang w:val="cs-CZ"/>
        </w:rPr>
        <w:t>nemoc</w:t>
      </w:r>
      <w:r w:rsidR="00B3754B" w:rsidRPr="008A08A3">
        <w:rPr>
          <w:sz w:val="22"/>
          <w:szCs w:val="22"/>
          <w:lang w:val="cs-CZ"/>
        </w:rPr>
        <w:t>nění</w:t>
      </w:r>
      <w:r w:rsidRPr="008A08A3">
        <w:rPr>
          <w:sz w:val="22"/>
          <w:szCs w:val="22"/>
          <w:lang w:val="cs-CZ"/>
        </w:rPr>
        <w:t xml:space="preserve">. Další informace </w:t>
      </w:r>
      <w:r w:rsidR="00110AD4" w:rsidRPr="008A08A3">
        <w:rPr>
          <w:sz w:val="22"/>
          <w:szCs w:val="22"/>
          <w:lang w:val="cs-CZ"/>
        </w:rPr>
        <w:t xml:space="preserve">jsou uvedeny </w:t>
      </w:r>
      <w:r w:rsidR="001B568C" w:rsidRPr="008A08A3">
        <w:rPr>
          <w:sz w:val="22"/>
          <w:szCs w:val="22"/>
          <w:lang w:val="cs-CZ"/>
        </w:rPr>
        <w:t>v</w:t>
      </w:r>
      <w:r w:rsidR="00F320FB" w:rsidRPr="008A08A3">
        <w:rPr>
          <w:sz w:val="22"/>
          <w:szCs w:val="22"/>
          <w:lang w:val="cs-CZ"/>
        </w:rPr>
        <w:t xml:space="preserve"> </w:t>
      </w:r>
      <w:r w:rsidRPr="008A08A3">
        <w:rPr>
          <w:sz w:val="22"/>
          <w:szCs w:val="22"/>
          <w:lang w:val="cs-CZ"/>
        </w:rPr>
        <w:t>bodě</w:t>
      </w:r>
      <w:r w:rsidR="00E75C79" w:rsidRPr="008A08A3">
        <w:rPr>
          <w:sz w:val="22"/>
          <w:szCs w:val="22"/>
          <w:lang w:val="cs-CZ"/>
        </w:rPr>
        <w:t> </w:t>
      </w:r>
      <w:r w:rsidRPr="008A08A3">
        <w:rPr>
          <w:sz w:val="22"/>
          <w:szCs w:val="22"/>
          <w:lang w:val="cs-CZ"/>
        </w:rPr>
        <w:t>4.4 S</w:t>
      </w:r>
      <w:r w:rsidR="00771CE9" w:rsidRPr="008A08A3">
        <w:rPr>
          <w:sz w:val="22"/>
          <w:szCs w:val="22"/>
          <w:lang w:val="cs-CZ"/>
        </w:rPr>
        <w:t>m</w:t>
      </w:r>
      <w:r w:rsidRPr="008A08A3">
        <w:rPr>
          <w:sz w:val="22"/>
          <w:szCs w:val="22"/>
          <w:lang w:val="cs-CZ"/>
        </w:rPr>
        <w:t>PC trametinibu.</w:t>
      </w:r>
    </w:p>
    <w:p w14:paraId="3199EB92" w14:textId="77777777" w:rsidR="00341EE3" w:rsidRPr="008A08A3" w:rsidRDefault="00341EE3" w:rsidP="001837C2">
      <w:pPr>
        <w:rPr>
          <w:sz w:val="22"/>
          <w:szCs w:val="22"/>
          <w:lang w:val="cs-CZ"/>
        </w:rPr>
      </w:pPr>
    </w:p>
    <w:p w14:paraId="78EF0AE4" w14:textId="77777777" w:rsidR="00341EE3" w:rsidRPr="008A08A3" w:rsidRDefault="00341EE3" w:rsidP="001837C2">
      <w:pPr>
        <w:keepNext/>
        <w:rPr>
          <w:sz w:val="22"/>
          <w:szCs w:val="22"/>
          <w:u w:val="single"/>
          <w:lang w:val="cs-CZ"/>
        </w:rPr>
      </w:pPr>
      <w:r w:rsidRPr="008A08A3">
        <w:rPr>
          <w:sz w:val="22"/>
          <w:szCs w:val="22"/>
          <w:u w:val="single"/>
          <w:lang w:val="cs-CZ"/>
        </w:rPr>
        <w:t>Vyrážka</w:t>
      </w:r>
    </w:p>
    <w:p w14:paraId="0581B847" w14:textId="77777777" w:rsidR="00341EE3" w:rsidRPr="008A08A3" w:rsidRDefault="00341EE3" w:rsidP="001837C2">
      <w:pPr>
        <w:keepNext/>
        <w:rPr>
          <w:sz w:val="22"/>
          <w:szCs w:val="22"/>
          <w:lang w:val="cs-CZ"/>
        </w:rPr>
      </w:pPr>
    </w:p>
    <w:p w14:paraId="5C87418D" w14:textId="77777777" w:rsidR="00CB5DC3" w:rsidRPr="008A08A3" w:rsidRDefault="00341EE3" w:rsidP="001837C2">
      <w:pPr>
        <w:rPr>
          <w:sz w:val="22"/>
          <w:szCs w:val="22"/>
          <w:lang w:val="cs-CZ"/>
        </w:rPr>
      </w:pPr>
      <w:r w:rsidRPr="008A08A3">
        <w:rPr>
          <w:sz w:val="22"/>
          <w:szCs w:val="22"/>
          <w:lang w:val="cs-CZ"/>
        </w:rPr>
        <w:t xml:space="preserve">Vyrážka byla pozorována u přibližně </w:t>
      </w:r>
      <w:r w:rsidR="0013642B" w:rsidRPr="008A08A3">
        <w:rPr>
          <w:sz w:val="22"/>
          <w:szCs w:val="22"/>
          <w:lang w:val="cs-CZ"/>
        </w:rPr>
        <w:t>24 </w:t>
      </w:r>
      <w:r w:rsidRPr="008A08A3">
        <w:rPr>
          <w:sz w:val="22"/>
          <w:szCs w:val="22"/>
          <w:lang w:val="cs-CZ"/>
        </w:rPr>
        <w:t>% pacientů v klinických studiích s dabrafenibem užívaným v kombinaci s</w:t>
      </w:r>
      <w:r w:rsidR="0013642B" w:rsidRPr="008A08A3">
        <w:rPr>
          <w:sz w:val="22"/>
          <w:szCs w:val="22"/>
          <w:lang w:val="cs-CZ"/>
        </w:rPr>
        <w:t> </w:t>
      </w:r>
      <w:r w:rsidRPr="008A08A3">
        <w:rPr>
          <w:sz w:val="22"/>
          <w:szCs w:val="22"/>
          <w:lang w:val="cs-CZ"/>
        </w:rPr>
        <w:t>trametinibem</w:t>
      </w:r>
      <w:r w:rsidR="0013642B" w:rsidRPr="008A08A3">
        <w:rPr>
          <w:sz w:val="22"/>
          <w:szCs w:val="22"/>
          <w:lang w:val="cs-CZ"/>
        </w:rPr>
        <w:t xml:space="preserve"> (viz bod</w:t>
      </w:r>
      <w:r w:rsidR="00BC2280" w:rsidRPr="008A08A3">
        <w:rPr>
          <w:sz w:val="22"/>
          <w:szCs w:val="22"/>
          <w:lang w:val="cs-CZ"/>
        </w:rPr>
        <w:t> </w:t>
      </w:r>
      <w:r w:rsidR="0013642B" w:rsidRPr="008A08A3">
        <w:rPr>
          <w:sz w:val="22"/>
          <w:szCs w:val="22"/>
          <w:lang w:val="cs-CZ"/>
        </w:rPr>
        <w:t>4.8)</w:t>
      </w:r>
      <w:r w:rsidRPr="008A08A3">
        <w:rPr>
          <w:sz w:val="22"/>
          <w:szCs w:val="22"/>
          <w:lang w:val="cs-CZ"/>
        </w:rPr>
        <w:t>.</w:t>
      </w:r>
      <w:r w:rsidR="0013642B" w:rsidRPr="008A08A3">
        <w:rPr>
          <w:sz w:val="22"/>
          <w:szCs w:val="22"/>
          <w:lang w:val="cs-CZ"/>
        </w:rPr>
        <w:t xml:space="preserve"> Většina těchto pří</w:t>
      </w:r>
      <w:r w:rsidR="00331965" w:rsidRPr="008A08A3">
        <w:rPr>
          <w:sz w:val="22"/>
          <w:szCs w:val="22"/>
          <w:lang w:val="cs-CZ"/>
        </w:rPr>
        <w:t>padů</w:t>
      </w:r>
      <w:r w:rsidR="0013642B" w:rsidRPr="008A08A3">
        <w:rPr>
          <w:sz w:val="22"/>
          <w:szCs w:val="22"/>
          <w:lang w:val="cs-CZ"/>
        </w:rPr>
        <w:t xml:space="preserve"> byla stupně</w:t>
      </w:r>
      <w:r w:rsidR="00331965" w:rsidRPr="008A08A3">
        <w:rPr>
          <w:sz w:val="22"/>
          <w:szCs w:val="22"/>
          <w:lang w:val="cs-CZ"/>
        </w:rPr>
        <w:t xml:space="preserve"> závažnosti</w:t>
      </w:r>
      <w:r w:rsidR="0013642B" w:rsidRPr="008A08A3">
        <w:rPr>
          <w:sz w:val="22"/>
          <w:szCs w:val="22"/>
          <w:lang w:val="cs-CZ"/>
        </w:rPr>
        <w:t xml:space="preserve"> 1 nebo 2 a nevyžadovala </w:t>
      </w:r>
      <w:r w:rsidR="0089574A" w:rsidRPr="008A08A3">
        <w:rPr>
          <w:sz w:val="22"/>
          <w:szCs w:val="22"/>
          <w:lang w:val="cs-CZ"/>
        </w:rPr>
        <w:t xml:space="preserve">přerušení léčby nebo </w:t>
      </w:r>
      <w:r w:rsidR="0013642B" w:rsidRPr="008A08A3">
        <w:rPr>
          <w:sz w:val="22"/>
          <w:szCs w:val="22"/>
          <w:lang w:val="cs-CZ"/>
        </w:rPr>
        <w:t xml:space="preserve">snížení dávky. </w:t>
      </w:r>
      <w:r w:rsidRPr="008A08A3">
        <w:rPr>
          <w:sz w:val="22"/>
          <w:szCs w:val="22"/>
          <w:lang w:val="cs-CZ"/>
        </w:rPr>
        <w:t xml:space="preserve">Další informace </w:t>
      </w:r>
      <w:r w:rsidR="00110AD4" w:rsidRPr="008A08A3">
        <w:rPr>
          <w:sz w:val="22"/>
          <w:szCs w:val="22"/>
          <w:lang w:val="cs-CZ"/>
        </w:rPr>
        <w:t>jsou uvedeny</w:t>
      </w:r>
      <w:r w:rsidRPr="008A08A3">
        <w:rPr>
          <w:sz w:val="22"/>
          <w:szCs w:val="22"/>
          <w:lang w:val="cs-CZ"/>
        </w:rPr>
        <w:t xml:space="preserve"> v</w:t>
      </w:r>
      <w:r w:rsidR="00E75C79" w:rsidRPr="008A08A3">
        <w:rPr>
          <w:sz w:val="22"/>
          <w:szCs w:val="22"/>
          <w:lang w:val="cs-CZ"/>
        </w:rPr>
        <w:t> </w:t>
      </w:r>
      <w:r w:rsidRPr="008A08A3">
        <w:rPr>
          <w:sz w:val="22"/>
          <w:szCs w:val="22"/>
          <w:lang w:val="cs-CZ"/>
        </w:rPr>
        <w:t>bodě</w:t>
      </w:r>
      <w:r w:rsidR="00E75C79" w:rsidRPr="008A08A3">
        <w:rPr>
          <w:sz w:val="22"/>
          <w:szCs w:val="22"/>
          <w:lang w:val="cs-CZ"/>
        </w:rPr>
        <w:t> </w:t>
      </w:r>
      <w:r w:rsidRPr="008A08A3">
        <w:rPr>
          <w:sz w:val="22"/>
          <w:szCs w:val="22"/>
          <w:lang w:val="cs-CZ"/>
        </w:rPr>
        <w:t>4.4 S</w:t>
      </w:r>
      <w:r w:rsidR="00C91304" w:rsidRPr="008A08A3">
        <w:rPr>
          <w:sz w:val="22"/>
          <w:szCs w:val="22"/>
          <w:lang w:val="cs-CZ"/>
        </w:rPr>
        <w:t>m</w:t>
      </w:r>
      <w:r w:rsidRPr="008A08A3">
        <w:rPr>
          <w:sz w:val="22"/>
          <w:szCs w:val="22"/>
          <w:lang w:val="cs-CZ"/>
        </w:rPr>
        <w:t>PC trametinibu.</w:t>
      </w:r>
    </w:p>
    <w:p w14:paraId="4BEA9C2F" w14:textId="77777777" w:rsidR="00CB5DC3" w:rsidRPr="008A08A3" w:rsidRDefault="00CB5DC3" w:rsidP="001837C2">
      <w:pPr>
        <w:rPr>
          <w:sz w:val="22"/>
          <w:szCs w:val="22"/>
          <w:lang w:val="cs-CZ"/>
        </w:rPr>
      </w:pPr>
    </w:p>
    <w:p w14:paraId="02768860" w14:textId="77777777" w:rsidR="00341EE3" w:rsidRPr="008A08A3" w:rsidRDefault="00341EE3" w:rsidP="001837C2">
      <w:pPr>
        <w:keepNext/>
        <w:rPr>
          <w:sz w:val="22"/>
          <w:szCs w:val="22"/>
          <w:u w:val="single"/>
          <w:lang w:val="cs-CZ"/>
        </w:rPr>
      </w:pPr>
      <w:r w:rsidRPr="008A08A3">
        <w:rPr>
          <w:sz w:val="22"/>
          <w:szCs w:val="22"/>
          <w:u w:val="single"/>
          <w:lang w:val="cs-CZ"/>
        </w:rPr>
        <w:lastRenderedPageBreak/>
        <w:t>Rhabdomyolýza</w:t>
      </w:r>
    </w:p>
    <w:p w14:paraId="185A816D" w14:textId="77777777" w:rsidR="00341EE3" w:rsidRPr="008A08A3" w:rsidRDefault="00341EE3" w:rsidP="001837C2">
      <w:pPr>
        <w:keepNext/>
        <w:rPr>
          <w:sz w:val="22"/>
          <w:szCs w:val="22"/>
          <w:lang w:val="cs-CZ"/>
        </w:rPr>
      </w:pPr>
    </w:p>
    <w:p w14:paraId="6323EF11" w14:textId="77777777" w:rsidR="00341EE3" w:rsidRPr="008A08A3" w:rsidRDefault="00341EE3" w:rsidP="001837C2">
      <w:pPr>
        <w:rPr>
          <w:sz w:val="22"/>
          <w:szCs w:val="22"/>
          <w:lang w:val="cs-CZ"/>
        </w:rPr>
      </w:pPr>
      <w:r w:rsidRPr="008A08A3">
        <w:rPr>
          <w:sz w:val="22"/>
          <w:szCs w:val="22"/>
          <w:lang w:val="cs-CZ"/>
        </w:rPr>
        <w:t xml:space="preserve">Rhabdomyolýza byla hlášena u pacientů užívajících dabrafenib v kombinaci s trametinibem (viz bod 4.8). Další informace </w:t>
      </w:r>
      <w:r w:rsidR="00110AD4" w:rsidRPr="008A08A3">
        <w:rPr>
          <w:sz w:val="22"/>
          <w:szCs w:val="22"/>
          <w:lang w:val="cs-CZ"/>
        </w:rPr>
        <w:t xml:space="preserve">jsou uvedeny </w:t>
      </w:r>
      <w:r w:rsidRPr="008A08A3">
        <w:rPr>
          <w:sz w:val="22"/>
          <w:szCs w:val="22"/>
          <w:lang w:val="cs-CZ"/>
        </w:rPr>
        <w:t>v</w:t>
      </w:r>
      <w:r w:rsidR="00E75C79" w:rsidRPr="008A08A3">
        <w:rPr>
          <w:sz w:val="22"/>
          <w:szCs w:val="22"/>
          <w:lang w:val="cs-CZ"/>
        </w:rPr>
        <w:t> </w:t>
      </w:r>
      <w:r w:rsidRPr="008A08A3">
        <w:rPr>
          <w:sz w:val="22"/>
          <w:szCs w:val="22"/>
          <w:lang w:val="cs-CZ"/>
        </w:rPr>
        <w:t>bodě</w:t>
      </w:r>
      <w:r w:rsidR="00E75C79" w:rsidRPr="008A08A3">
        <w:rPr>
          <w:sz w:val="22"/>
          <w:szCs w:val="22"/>
          <w:lang w:val="cs-CZ"/>
        </w:rPr>
        <w:t> </w:t>
      </w:r>
      <w:r w:rsidRPr="008A08A3">
        <w:rPr>
          <w:sz w:val="22"/>
          <w:szCs w:val="22"/>
          <w:lang w:val="cs-CZ"/>
        </w:rPr>
        <w:t>4.4 S</w:t>
      </w:r>
      <w:r w:rsidR="00C91304" w:rsidRPr="008A08A3">
        <w:rPr>
          <w:sz w:val="22"/>
          <w:szCs w:val="22"/>
          <w:lang w:val="cs-CZ"/>
        </w:rPr>
        <w:t>m</w:t>
      </w:r>
      <w:r w:rsidRPr="008A08A3">
        <w:rPr>
          <w:sz w:val="22"/>
          <w:szCs w:val="22"/>
          <w:lang w:val="cs-CZ"/>
        </w:rPr>
        <w:t>PC trametinibu.</w:t>
      </w:r>
    </w:p>
    <w:p w14:paraId="7497400E" w14:textId="77777777" w:rsidR="00341EE3" w:rsidRPr="008A08A3" w:rsidRDefault="00341EE3" w:rsidP="001837C2">
      <w:pPr>
        <w:rPr>
          <w:sz w:val="22"/>
          <w:szCs w:val="22"/>
          <w:lang w:val="cs-CZ"/>
        </w:rPr>
      </w:pPr>
    </w:p>
    <w:p w14:paraId="698153F7" w14:textId="77777777" w:rsidR="00C3201A" w:rsidRPr="008A08A3" w:rsidRDefault="005536F0" w:rsidP="001837C2">
      <w:pPr>
        <w:keepNext/>
        <w:rPr>
          <w:sz w:val="22"/>
          <w:szCs w:val="22"/>
          <w:u w:val="single"/>
          <w:lang w:val="cs-CZ"/>
        </w:rPr>
      </w:pPr>
      <w:r w:rsidRPr="008A08A3">
        <w:rPr>
          <w:sz w:val="22"/>
          <w:szCs w:val="22"/>
          <w:u w:val="single"/>
          <w:lang w:val="cs-CZ"/>
        </w:rPr>
        <w:t>Pankreatitida</w:t>
      </w:r>
    </w:p>
    <w:p w14:paraId="217F26BD" w14:textId="77777777" w:rsidR="00C3201A" w:rsidRPr="008A08A3" w:rsidRDefault="00C3201A" w:rsidP="001837C2">
      <w:pPr>
        <w:keepNext/>
        <w:rPr>
          <w:sz w:val="22"/>
          <w:szCs w:val="22"/>
          <w:lang w:val="cs-CZ"/>
        </w:rPr>
      </w:pPr>
    </w:p>
    <w:p w14:paraId="25FDEBBD" w14:textId="59573587" w:rsidR="00C3201A" w:rsidRPr="008A08A3" w:rsidRDefault="005536F0" w:rsidP="001837C2">
      <w:pPr>
        <w:rPr>
          <w:sz w:val="22"/>
          <w:szCs w:val="22"/>
          <w:lang w:val="cs-CZ"/>
        </w:rPr>
      </w:pPr>
      <w:r w:rsidRPr="008A08A3">
        <w:rPr>
          <w:sz w:val="22"/>
          <w:szCs w:val="22"/>
          <w:lang w:val="cs-CZ"/>
        </w:rPr>
        <w:t xml:space="preserve">Pankreatitida byla hlášena </w:t>
      </w:r>
      <w:r w:rsidR="00242684" w:rsidRPr="008A08A3">
        <w:rPr>
          <w:sz w:val="22"/>
          <w:szCs w:val="22"/>
          <w:lang w:val="cs-CZ"/>
        </w:rPr>
        <w:t>v klinických studiích s</w:t>
      </w:r>
      <w:r w:rsidR="0089574A" w:rsidRPr="008A08A3">
        <w:rPr>
          <w:sz w:val="22"/>
          <w:szCs w:val="22"/>
          <w:lang w:val="cs-CZ"/>
        </w:rPr>
        <w:t xml:space="preserve"> neresekovatelným nebo </w:t>
      </w:r>
      <w:r w:rsidR="00242684" w:rsidRPr="008A08A3">
        <w:rPr>
          <w:sz w:val="22"/>
          <w:szCs w:val="22"/>
          <w:lang w:val="cs-CZ"/>
        </w:rPr>
        <w:t>metasta</w:t>
      </w:r>
      <w:r w:rsidR="004758C9" w:rsidRPr="008A08A3">
        <w:rPr>
          <w:sz w:val="22"/>
          <w:szCs w:val="22"/>
          <w:lang w:val="cs-CZ"/>
        </w:rPr>
        <w:t>zujícím</w:t>
      </w:r>
      <w:r w:rsidR="00242684" w:rsidRPr="008A08A3">
        <w:rPr>
          <w:sz w:val="22"/>
          <w:szCs w:val="22"/>
          <w:lang w:val="cs-CZ"/>
        </w:rPr>
        <w:t xml:space="preserve"> melanomem </w:t>
      </w:r>
      <w:r w:rsidRPr="008A08A3">
        <w:rPr>
          <w:sz w:val="22"/>
          <w:szCs w:val="22"/>
          <w:lang w:val="cs-CZ"/>
        </w:rPr>
        <w:t xml:space="preserve">u méně než 1 % </w:t>
      </w:r>
      <w:r w:rsidR="004810C4" w:rsidRPr="008A08A3">
        <w:rPr>
          <w:sz w:val="22"/>
          <w:szCs w:val="22"/>
          <w:lang w:val="cs-CZ"/>
        </w:rPr>
        <w:t xml:space="preserve">pacientů </w:t>
      </w:r>
      <w:r w:rsidRPr="008A08A3">
        <w:rPr>
          <w:sz w:val="22"/>
          <w:szCs w:val="22"/>
          <w:lang w:val="cs-CZ"/>
        </w:rPr>
        <w:t>léčených dabrafenibem</w:t>
      </w:r>
      <w:r w:rsidR="00106B57" w:rsidRPr="008A08A3">
        <w:rPr>
          <w:sz w:val="22"/>
          <w:szCs w:val="22"/>
          <w:lang w:val="cs-CZ"/>
        </w:rPr>
        <w:t xml:space="preserve"> v monoterapii a v kombinaci s</w:t>
      </w:r>
      <w:r w:rsidR="00242684" w:rsidRPr="008A08A3">
        <w:rPr>
          <w:sz w:val="22"/>
          <w:szCs w:val="22"/>
          <w:lang w:val="cs-CZ"/>
        </w:rPr>
        <w:t> </w:t>
      </w:r>
      <w:r w:rsidR="00106B57" w:rsidRPr="008A08A3">
        <w:rPr>
          <w:sz w:val="22"/>
          <w:szCs w:val="22"/>
          <w:lang w:val="cs-CZ"/>
        </w:rPr>
        <w:t>trametinibem</w:t>
      </w:r>
      <w:r w:rsidR="00242684" w:rsidRPr="008A08A3">
        <w:rPr>
          <w:sz w:val="22"/>
          <w:szCs w:val="22"/>
          <w:lang w:val="cs-CZ"/>
        </w:rPr>
        <w:t xml:space="preserve"> a u </w:t>
      </w:r>
      <w:r w:rsidR="00315780" w:rsidRPr="008A08A3">
        <w:rPr>
          <w:sz w:val="22"/>
          <w:szCs w:val="22"/>
          <w:lang w:val="cs-CZ"/>
        </w:rPr>
        <w:t>přibližně</w:t>
      </w:r>
      <w:r w:rsidR="00242684" w:rsidRPr="008A08A3">
        <w:rPr>
          <w:sz w:val="22"/>
          <w:szCs w:val="22"/>
          <w:lang w:val="cs-CZ"/>
        </w:rPr>
        <w:t xml:space="preserve"> 4</w:t>
      </w:r>
      <w:r w:rsidR="008218FF" w:rsidRPr="008A08A3">
        <w:rPr>
          <w:sz w:val="22"/>
          <w:szCs w:val="22"/>
          <w:lang w:val="cs-CZ"/>
        </w:rPr>
        <w:t> </w:t>
      </w:r>
      <w:r w:rsidR="00242684" w:rsidRPr="008A08A3">
        <w:rPr>
          <w:sz w:val="22"/>
          <w:szCs w:val="22"/>
          <w:lang w:val="cs-CZ"/>
        </w:rPr>
        <w:t>% pacientů léčených dabrafenibem v kombinaci s trametinibem v klinických studiích s NSCLC.</w:t>
      </w:r>
      <w:r w:rsidRPr="008A08A3">
        <w:rPr>
          <w:sz w:val="22"/>
          <w:szCs w:val="22"/>
          <w:lang w:val="cs-CZ"/>
        </w:rPr>
        <w:t xml:space="preserve"> Jeden z těchto případů se vyskytl </w:t>
      </w:r>
      <w:r w:rsidR="00242684" w:rsidRPr="008A08A3">
        <w:rPr>
          <w:sz w:val="22"/>
          <w:szCs w:val="22"/>
          <w:lang w:val="cs-CZ"/>
        </w:rPr>
        <w:t>u pacienta s</w:t>
      </w:r>
      <w:r w:rsidR="0089574A" w:rsidRPr="008A08A3">
        <w:rPr>
          <w:sz w:val="22"/>
          <w:szCs w:val="22"/>
          <w:lang w:val="cs-CZ"/>
        </w:rPr>
        <w:t xml:space="preserve"> metastazujícím </w:t>
      </w:r>
      <w:r w:rsidR="00242684" w:rsidRPr="008A08A3">
        <w:rPr>
          <w:sz w:val="22"/>
          <w:szCs w:val="22"/>
          <w:lang w:val="cs-CZ"/>
        </w:rPr>
        <w:t xml:space="preserve">melanomem </w:t>
      </w:r>
      <w:r w:rsidRPr="008A08A3">
        <w:rPr>
          <w:sz w:val="22"/>
          <w:szCs w:val="22"/>
          <w:lang w:val="cs-CZ"/>
        </w:rPr>
        <w:t xml:space="preserve">první den léčby </w:t>
      </w:r>
      <w:r w:rsidR="00106B57" w:rsidRPr="008A08A3">
        <w:rPr>
          <w:sz w:val="22"/>
          <w:szCs w:val="22"/>
          <w:lang w:val="cs-CZ"/>
        </w:rPr>
        <w:t>dabrafenibem</w:t>
      </w:r>
      <w:r w:rsidR="00242684" w:rsidRPr="008A08A3">
        <w:rPr>
          <w:sz w:val="22"/>
          <w:szCs w:val="22"/>
          <w:lang w:val="cs-CZ"/>
        </w:rPr>
        <w:t xml:space="preserve"> </w:t>
      </w:r>
      <w:r w:rsidRPr="008A08A3">
        <w:rPr>
          <w:sz w:val="22"/>
          <w:szCs w:val="22"/>
          <w:lang w:val="cs-CZ"/>
        </w:rPr>
        <w:t>a znovu se vrátil i po opakovaném zahájení léčby nižší dávkou.</w:t>
      </w:r>
      <w:r w:rsidR="0089574A" w:rsidRPr="008A08A3">
        <w:rPr>
          <w:sz w:val="22"/>
          <w:szCs w:val="22"/>
          <w:lang w:val="cs-CZ"/>
        </w:rPr>
        <w:t xml:space="preserve"> </w:t>
      </w:r>
      <w:r w:rsidR="004D518D" w:rsidRPr="008A08A3">
        <w:rPr>
          <w:sz w:val="22"/>
          <w:szCs w:val="22"/>
          <w:lang w:val="cs-CZ"/>
        </w:rPr>
        <w:t>V k</w:t>
      </w:r>
      <w:r w:rsidR="0089574A" w:rsidRPr="008A08A3">
        <w:rPr>
          <w:sz w:val="22"/>
          <w:szCs w:val="22"/>
          <w:lang w:val="cs-CZ"/>
        </w:rPr>
        <w:t xml:space="preserve">linické studii hodnotící adjuvantní léčbu melanomu, byla pankreatitida </w:t>
      </w:r>
      <w:r w:rsidR="00D91A00" w:rsidRPr="008A08A3">
        <w:rPr>
          <w:sz w:val="22"/>
          <w:szCs w:val="22"/>
          <w:lang w:val="cs-CZ"/>
        </w:rPr>
        <w:t>hlášena</w:t>
      </w:r>
      <w:r w:rsidR="007D44FC" w:rsidRPr="008A08A3">
        <w:rPr>
          <w:sz w:val="22"/>
          <w:szCs w:val="22"/>
          <w:lang w:val="cs-CZ"/>
        </w:rPr>
        <w:t xml:space="preserve"> </w:t>
      </w:r>
      <w:r w:rsidR="0089574A" w:rsidRPr="008A08A3">
        <w:rPr>
          <w:sz w:val="22"/>
          <w:szCs w:val="22"/>
          <w:lang w:val="cs-CZ"/>
        </w:rPr>
        <w:t>u &lt;</w:t>
      </w:r>
      <w:r w:rsidR="000A4484" w:rsidRPr="008A08A3">
        <w:rPr>
          <w:sz w:val="22"/>
          <w:szCs w:val="22"/>
          <w:lang w:val="cs-CZ"/>
        </w:rPr>
        <w:t> </w:t>
      </w:r>
      <w:r w:rsidR="0089574A" w:rsidRPr="008A08A3">
        <w:rPr>
          <w:sz w:val="22"/>
          <w:szCs w:val="22"/>
          <w:lang w:val="cs-CZ"/>
        </w:rPr>
        <w:t>1</w:t>
      </w:r>
      <w:r w:rsidR="008218FF" w:rsidRPr="008A08A3">
        <w:rPr>
          <w:sz w:val="22"/>
          <w:szCs w:val="22"/>
          <w:lang w:val="cs-CZ"/>
        </w:rPr>
        <w:t> </w:t>
      </w:r>
      <w:r w:rsidR="0089574A" w:rsidRPr="008A08A3">
        <w:rPr>
          <w:sz w:val="22"/>
          <w:szCs w:val="22"/>
          <w:lang w:val="cs-CZ"/>
        </w:rPr>
        <w:t>% (1/435) pacientů užívajících dabrafenib v kombinaci s</w:t>
      </w:r>
      <w:r w:rsidR="004D518D" w:rsidRPr="008A08A3">
        <w:rPr>
          <w:sz w:val="22"/>
          <w:szCs w:val="22"/>
          <w:lang w:val="cs-CZ"/>
        </w:rPr>
        <w:t> </w:t>
      </w:r>
      <w:r w:rsidR="0089574A" w:rsidRPr="008A08A3">
        <w:rPr>
          <w:sz w:val="22"/>
          <w:szCs w:val="22"/>
          <w:lang w:val="cs-CZ"/>
        </w:rPr>
        <w:t>trametinibem</w:t>
      </w:r>
      <w:r w:rsidR="004D518D" w:rsidRPr="008A08A3">
        <w:rPr>
          <w:sz w:val="22"/>
          <w:szCs w:val="22"/>
          <w:lang w:val="cs-CZ"/>
        </w:rPr>
        <w:t xml:space="preserve"> a nebyla </w:t>
      </w:r>
      <w:r w:rsidR="00D91A00" w:rsidRPr="008A08A3">
        <w:rPr>
          <w:sz w:val="22"/>
          <w:szCs w:val="22"/>
          <w:lang w:val="cs-CZ"/>
        </w:rPr>
        <w:t>hlášena</w:t>
      </w:r>
      <w:r w:rsidR="0089574A" w:rsidRPr="008A08A3">
        <w:rPr>
          <w:sz w:val="22"/>
          <w:szCs w:val="22"/>
          <w:lang w:val="cs-CZ"/>
        </w:rPr>
        <w:t xml:space="preserve"> u žádného pacienta užívajícího placebo.</w:t>
      </w:r>
      <w:r w:rsidRPr="008A08A3">
        <w:rPr>
          <w:sz w:val="22"/>
          <w:szCs w:val="22"/>
          <w:lang w:val="cs-CZ"/>
        </w:rPr>
        <w:t xml:space="preserve"> Nevysvětlitelné bolesti břicha je nutné neprodleně vyšetřit, včetně stanovení hladiny sérových amyláz a lipáz. Při opětovném zahájení léčby po atace pankreatitidy je třeba pacienty pečlivě monitorovat.</w:t>
      </w:r>
    </w:p>
    <w:p w14:paraId="19498BA7" w14:textId="77777777" w:rsidR="00C3201A" w:rsidRPr="008A08A3" w:rsidRDefault="00C3201A" w:rsidP="001837C2">
      <w:pPr>
        <w:rPr>
          <w:sz w:val="22"/>
          <w:szCs w:val="22"/>
          <w:lang w:val="cs-CZ"/>
        </w:rPr>
      </w:pPr>
    </w:p>
    <w:p w14:paraId="357F3EEA" w14:textId="77777777" w:rsidR="0064511A" w:rsidRPr="008A08A3" w:rsidRDefault="0064511A" w:rsidP="001837C2">
      <w:pPr>
        <w:keepNext/>
        <w:rPr>
          <w:sz w:val="22"/>
          <w:szCs w:val="22"/>
          <w:u w:val="single"/>
          <w:lang w:val="cs-CZ"/>
        </w:rPr>
      </w:pPr>
      <w:r w:rsidRPr="008A08A3">
        <w:rPr>
          <w:sz w:val="22"/>
          <w:szCs w:val="22"/>
          <w:u w:val="single"/>
          <w:lang w:val="cs-CZ"/>
        </w:rPr>
        <w:t>Hluboká žilní trombóza/Plicní embolie</w:t>
      </w:r>
    </w:p>
    <w:p w14:paraId="6D9D6827" w14:textId="77777777" w:rsidR="0064511A" w:rsidRPr="008A08A3" w:rsidRDefault="0064511A" w:rsidP="001837C2">
      <w:pPr>
        <w:keepNext/>
        <w:rPr>
          <w:sz w:val="22"/>
          <w:szCs w:val="22"/>
          <w:lang w:val="cs-CZ"/>
        </w:rPr>
      </w:pPr>
    </w:p>
    <w:p w14:paraId="4AB19581" w14:textId="77777777" w:rsidR="0064511A" w:rsidRPr="008A08A3" w:rsidRDefault="0064511A" w:rsidP="001837C2">
      <w:pPr>
        <w:rPr>
          <w:sz w:val="22"/>
          <w:szCs w:val="22"/>
          <w:lang w:val="cs-CZ"/>
        </w:rPr>
      </w:pPr>
      <w:r w:rsidRPr="008A08A3">
        <w:rPr>
          <w:sz w:val="22"/>
          <w:szCs w:val="22"/>
          <w:lang w:val="cs-CZ"/>
        </w:rPr>
        <w:t xml:space="preserve">Plicní embolie nebo hluboká žilní trombóza se </w:t>
      </w:r>
      <w:r w:rsidR="009225A7" w:rsidRPr="008A08A3">
        <w:rPr>
          <w:sz w:val="22"/>
          <w:szCs w:val="22"/>
          <w:lang w:val="cs-CZ"/>
        </w:rPr>
        <w:t>mohou</w:t>
      </w:r>
      <w:r w:rsidRPr="008A08A3">
        <w:rPr>
          <w:sz w:val="22"/>
          <w:szCs w:val="22"/>
          <w:lang w:val="cs-CZ"/>
        </w:rPr>
        <w:t xml:space="preserve"> vyskytnout v průběhu užívání dabrafenibu v kombinaci s trametinibem. Pokud se u pacientů objeví symptomy plicní embolie nebo hluboké žilní trombózy, jako jsou dušnost, bolest na hrudi nebo otok rukou či nohou, musí ihned vyhledat lékařskou pomoc. V případě život ohrožující plicní embolie léčbu trametinibem a dabrafenibem trvale ukončete.</w:t>
      </w:r>
    </w:p>
    <w:p w14:paraId="19C16117" w14:textId="77777777" w:rsidR="00AB21D3" w:rsidRPr="008A08A3" w:rsidRDefault="00AB21D3" w:rsidP="001837C2">
      <w:pPr>
        <w:rPr>
          <w:sz w:val="22"/>
          <w:szCs w:val="22"/>
          <w:lang w:val="cs-CZ"/>
        </w:rPr>
      </w:pPr>
    </w:p>
    <w:p w14:paraId="2AB6600F" w14:textId="77777777" w:rsidR="008B2EE0" w:rsidRPr="008A08A3" w:rsidRDefault="008B2EE0" w:rsidP="001837C2">
      <w:pPr>
        <w:keepNext/>
        <w:rPr>
          <w:sz w:val="22"/>
          <w:szCs w:val="22"/>
          <w:u w:val="single"/>
          <w:lang w:val="cs-CZ"/>
        </w:rPr>
      </w:pPr>
      <w:r w:rsidRPr="008A08A3">
        <w:rPr>
          <w:sz w:val="22"/>
          <w:szCs w:val="22"/>
          <w:u w:val="single"/>
          <w:lang w:val="cs-CZ"/>
        </w:rPr>
        <w:t>Závažné kožní nežádoucí reakce</w:t>
      </w:r>
    </w:p>
    <w:p w14:paraId="318FFBD6" w14:textId="77777777" w:rsidR="00F320FB" w:rsidRPr="008A08A3" w:rsidRDefault="00F320FB" w:rsidP="001837C2">
      <w:pPr>
        <w:keepNext/>
        <w:rPr>
          <w:sz w:val="22"/>
          <w:szCs w:val="22"/>
          <w:lang w:val="cs-CZ"/>
        </w:rPr>
      </w:pPr>
    </w:p>
    <w:p w14:paraId="7BBD1927" w14:textId="77777777" w:rsidR="008B2EE0" w:rsidRPr="008A08A3" w:rsidRDefault="002A1DE3" w:rsidP="001837C2">
      <w:pPr>
        <w:rPr>
          <w:sz w:val="22"/>
          <w:szCs w:val="22"/>
          <w:lang w:val="cs-CZ"/>
        </w:rPr>
      </w:pPr>
      <w:r w:rsidRPr="008A08A3">
        <w:rPr>
          <w:sz w:val="22"/>
          <w:szCs w:val="22"/>
          <w:lang w:val="cs-CZ"/>
        </w:rPr>
        <w:t xml:space="preserve">U pacientů užívajících kombinaci dabrafenib/trametinib byly hlášeny případy závažných kožních nežádoucích reakcí (SCAR), včetně </w:t>
      </w:r>
      <w:r w:rsidR="00742A9C" w:rsidRPr="008A08A3">
        <w:rPr>
          <w:sz w:val="22"/>
          <w:szCs w:val="22"/>
          <w:lang w:val="cs-CZ"/>
        </w:rPr>
        <w:t>Stevens</w:t>
      </w:r>
      <w:r w:rsidR="00262DCA" w:rsidRPr="008A08A3">
        <w:rPr>
          <w:sz w:val="22"/>
          <w:szCs w:val="22"/>
          <w:lang w:val="cs-CZ"/>
        </w:rPr>
        <w:t>ova</w:t>
      </w:r>
      <w:r w:rsidRPr="008A08A3">
        <w:rPr>
          <w:sz w:val="22"/>
          <w:szCs w:val="22"/>
          <w:lang w:val="cs-CZ"/>
        </w:rPr>
        <w:t xml:space="preserve">-Johnsonova syndromu a </w:t>
      </w:r>
      <w:r w:rsidR="00FC474D" w:rsidRPr="008A08A3">
        <w:rPr>
          <w:sz w:val="22"/>
          <w:szCs w:val="22"/>
          <w:lang w:val="cs-CZ"/>
        </w:rPr>
        <w:t>lékových reakcí s eoz</w:t>
      </w:r>
      <w:r w:rsidRPr="008A08A3">
        <w:rPr>
          <w:sz w:val="22"/>
          <w:szCs w:val="22"/>
          <w:lang w:val="cs-CZ"/>
        </w:rPr>
        <w:t>inofilií a systémovými symptomy (</w:t>
      </w:r>
      <w:r w:rsidR="00BB1E8F" w:rsidRPr="008A08A3">
        <w:rPr>
          <w:sz w:val="22"/>
          <w:szCs w:val="22"/>
          <w:lang w:val="cs-CZ"/>
        </w:rPr>
        <w:t>DRESS</w:t>
      </w:r>
      <w:r w:rsidRPr="008A08A3">
        <w:rPr>
          <w:sz w:val="22"/>
          <w:szCs w:val="22"/>
          <w:lang w:val="cs-CZ"/>
        </w:rPr>
        <w:t>)</w:t>
      </w:r>
      <w:r w:rsidR="00BB1E8F" w:rsidRPr="008A08A3">
        <w:rPr>
          <w:sz w:val="22"/>
          <w:szCs w:val="22"/>
          <w:lang w:val="cs-CZ"/>
        </w:rPr>
        <w:t xml:space="preserve">, které mohou být život ohrožující nebo fatální. </w:t>
      </w:r>
      <w:r w:rsidR="0048338A" w:rsidRPr="008A08A3">
        <w:rPr>
          <w:sz w:val="22"/>
          <w:szCs w:val="22"/>
          <w:lang w:val="cs-CZ"/>
        </w:rPr>
        <w:t>Pacienti mají být p</w:t>
      </w:r>
      <w:r w:rsidR="00BB1E8F" w:rsidRPr="008A08A3">
        <w:rPr>
          <w:sz w:val="22"/>
          <w:szCs w:val="22"/>
          <w:lang w:val="cs-CZ"/>
        </w:rPr>
        <w:t>řed zahá</w:t>
      </w:r>
      <w:r w:rsidR="0048338A" w:rsidRPr="008A08A3">
        <w:rPr>
          <w:sz w:val="22"/>
          <w:szCs w:val="22"/>
          <w:lang w:val="cs-CZ"/>
        </w:rPr>
        <w:t>jením terapie poučeni</w:t>
      </w:r>
      <w:r w:rsidR="00820D7C" w:rsidRPr="008A08A3">
        <w:rPr>
          <w:sz w:val="22"/>
          <w:szCs w:val="22"/>
          <w:lang w:val="cs-CZ"/>
        </w:rPr>
        <w:t xml:space="preserve"> o</w:t>
      </w:r>
      <w:r w:rsidR="0048338A" w:rsidRPr="008A08A3">
        <w:rPr>
          <w:sz w:val="22"/>
          <w:szCs w:val="22"/>
          <w:lang w:val="cs-CZ"/>
        </w:rPr>
        <w:t xml:space="preserve"> </w:t>
      </w:r>
      <w:r w:rsidR="00742A9C" w:rsidRPr="008A08A3">
        <w:rPr>
          <w:sz w:val="22"/>
          <w:szCs w:val="22"/>
          <w:lang w:val="cs-CZ"/>
        </w:rPr>
        <w:t>známkách a příznacích kožních</w:t>
      </w:r>
      <w:r w:rsidR="0048338A" w:rsidRPr="008A08A3">
        <w:rPr>
          <w:sz w:val="22"/>
          <w:szCs w:val="22"/>
          <w:lang w:val="cs-CZ"/>
        </w:rPr>
        <w:t xml:space="preserve"> reakcí a v průběhu léčby pečlivě </w:t>
      </w:r>
      <w:r w:rsidR="00742A9C" w:rsidRPr="008A08A3">
        <w:rPr>
          <w:sz w:val="22"/>
          <w:szCs w:val="22"/>
          <w:lang w:val="cs-CZ"/>
        </w:rPr>
        <w:t>sledováni</w:t>
      </w:r>
      <w:r w:rsidR="0048338A" w:rsidRPr="008A08A3">
        <w:rPr>
          <w:sz w:val="22"/>
          <w:szCs w:val="22"/>
          <w:lang w:val="cs-CZ"/>
        </w:rPr>
        <w:t xml:space="preserve">. </w:t>
      </w:r>
      <w:r w:rsidR="00820D7C" w:rsidRPr="008A08A3">
        <w:rPr>
          <w:sz w:val="22"/>
          <w:szCs w:val="22"/>
          <w:lang w:val="cs-CZ"/>
        </w:rPr>
        <w:t xml:space="preserve">Pokud se objeví </w:t>
      </w:r>
      <w:r w:rsidR="00742A9C" w:rsidRPr="008A08A3">
        <w:rPr>
          <w:sz w:val="22"/>
          <w:szCs w:val="22"/>
          <w:lang w:val="cs-CZ"/>
        </w:rPr>
        <w:t>známky a příznaky</w:t>
      </w:r>
      <w:r w:rsidR="00820D7C" w:rsidRPr="008A08A3">
        <w:rPr>
          <w:sz w:val="22"/>
          <w:szCs w:val="22"/>
          <w:lang w:val="cs-CZ"/>
        </w:rPr>
        <w:t xml:space="preserve"> naznačující vznik SCAR</w:t>
      </w:r>
      <w:r w:rsidR="00C34CEC" w:rsidRPr="008A08A3">
        <w:rPr>
          <w:sz w:val="22"/>
          <w:szCs w:val="22"/>
          <w:lang w:val="cs-CZ"/>
        </w:rPr>
        <w:t>, je nutné léčbu dabrafenibem a tramentinibem ukončit.</w:t>
      </w:r>
    </w:p>
    <w:p w14:paraId="207AFA43" w14:textId="77777777" w:rsidR="00C34CEC" w:rsidRPr="008A08A3" w:rsidRDefault="00C34CEC" w:rsidP="001837C2">
      <w:pPr>
        <w:rPr>
          <w:sz w:val="22"/>
          <w:szCs w:val="22"/>
          <w:lang w:val="cs-CZ"/>
        </w:rPr>
      </w:pPr>
    </w:p>
    <w:p w14:paraId="28DF9104" w14:textId="77777777" w:rsidR="006E00CD" w:rsidRPr="008A08A3" w:rsidRDefault="006E00CD" w:rsidP="001837C2">
      <w:pPr>
        <w:keepNext/>
        <w:rPr>
          <w:sz w:val="22"/>
          <w:szCs w:val="22"/>
          <w:u w:val="single"/>
          <w:lang w:val="cs-CZ"/>
        </w:rPr>
      </w:pPr>
      <w:r w:rsidRPr="008A08A3">
        <w:rPr>
          <w:sz w:val="22"/>
          <w:szCs w:val="22"/>
          <w:u w:val="single"/>
          <w:lang w:val="cs-CZ"/>
        </w:rPr>
        <w:t>Gastrointestinální poruchy</w:t>
      </w:r>
    </w:p>
    <w:p w14:paraId="23CB1488" w14:textId="77777777" w:rsidR="006E00CD" w:rsidRPr="008A08A3" w:rsidRDefault="006E00CD" w:rsidP="001837C2">
      <w:pPr>
        <w:keepNext/>
        <w:rPr>
          <w:sz w:val="22"/>
          <w:szCs w:val="22"/>
          <w:lang w:val="cs-CZ"/>
        </w:rPr>
      </w:pPr>
    </w:p>
    <w:p w14:paraId="40DF6339" w14:textId="77777777" w:rsidR="006E00CD" w:rsidRPr="008A08A3" w:rsidRDefault="006E00CD" w:rsidP="001837C2">
      <w:pPr>
        <w:rPr>
          <w:sz w:val="22"/>
          <w:szCs w:val="22"/>
          <w:lang w:val="cs-CZ"/>
        </w:rPr>
      </w:pPr>
      <w:r w:rsidRPr="008A08A3">
        <w:rPr>
          <w:sz w:val="22"/>
          <w:szCs w:val="24"/>
          <w:lang w:val="cs-CZ"/>
        </w:rPr>
        <w:t>U pacientů užívajících dabrafenib v kombinaci s trametinibem byly hlášeny kolitidy a gastrointestinální</w:t>
      </w:r>
      <w:r w:rsidR="00F921E5" w:rsidRPr="008A08A3">
        <w:rPr>
          <w:sz w:val="22"/>
          <w:szCs w:val="24"/>
          <w:lang w:val="cs-CZ"/>
        </w:rPr>
        <w:t xml:space="preserve"> perforace</w:t>
      </w:r>
      <w:r w:rsidR="00087395" w:rsidRPr="008A08A3">
        <w:rPr>
          <w:sz w:val="22"/>
          <w:szCs w:val="24"/>
          <w:lang w:val="cs-CZ"/>
        </w:rPr>
        <w:t>, a to včetně případů s fatálními</w:t>
      </w:r>
      <w:r w:rsidRPr="008A08A3">
        <w:rPr>
          <w:sz w:val="22"/>
          <w:szCs w:val="24"/>
          <w:lang w:val="cs-CZ"/>
        </w:rPr>
        <w:t xml:space="preserve"> následky</w:t>
      </w:r>
      <w:r w:rsidR="00CE2E4C" w:rsidRPr="008A08A3">
        <w:rPr>
          <w:sz w:val="22"/>
          <w:szCs w:val="24"/>
          <w:lang w:val="cs-CZ"/>
        </w:rPr>
        <w:t xml:space="preserve"> (viz bod 4.8)</w:t>
      </w:r>
      <w:r w:rsidRPr="008A08A3">
        <w:rPr>
          <w:sz w:val="22"/>
          <w:szCs w:val="24"/>
          <w:lang w:val="cs-CZ"/>
        </w:rPr>
        <w:t xml:space="preserve">. </w:t>
      </w:r>
      <w:r w:rsidRPr="008A08A3">
        <w:rPr>
          <w:sz w:val="22"/>
          <w:szCs w:val="22"/>
          <w:lang w:val="cs-CZ"/>
        </w:rPr>
        <w:t>Pro další informace se podívejte do SmPC trametinibu (viz bod 4.4.)</w:t>
      </w:r>
      <w:r w:rsidR="00A15848" w:rsidRPr="008A08A3">
        <w:rPr>
          <w:sz w:val="22"/>
          <w:szCs w:val="22"/>
          <w:lang w:val="cs-CZ"/>
        </w:rPr>
        <w:t>.</w:t>
      </w:r>
    </w:p>
    <w:p w14:paraId="54EE55ED" w14:textId="77777777" w:rsidR="00A15848" w:rsidRPr="008A08A3" w:rsidRDefault="00A15848" w:rsidP="001837C2">
      <w:pPr>
        <w:rPr>
          <w:sz w:val="22"/>
          <w:szCs w:val="22"/>
          <w:lang w:val="cs-CZ"/>
        </w:rPr>
      </w:pPr>
    </w:p>
    <w:p w14:paraId="5663453B" w14:textId="77777777" w:rsidR="00A15848" w:rsidRPr="008A08A3" w:rsidRDefault="00A15848" w:rsidP="001837C2">
      <w:pPr>
        <w:keepNext/>
        <w:rPr>
          <w:sz w:val="22"/>
          <w:szCs w:val="22"/>
          <w:u w:val="single"/>
          <w:lang w:val="cs-CZ"/>
        </w:rPr>
      </w:pPr>
      <w:r w:rsidRPr="008A08A3">
        <w:rPr>
          <w:sz w:val="22"/>
          <w:szCs w:val="22"/>
          <w:u w:val="single"/>
          <w:lang w:val="cs-CZ"/>
        </w:rPr>
        <w:t>Sarkoidóza</w:t>
      </w:r>
    </w:p>
    <w:p w14:paraId="3963C3FF" w14:textId="77777777" w:rsidR="00A15848" w:rsidRPr="008A08A3" w:rsidRDefault="00A15848" w:rsidP="001837C2">
      <w:pPr>
        <w:keepNext/>
        <w:rPr>
          <w:sz w:val="22"/>
          <w:szCs w:val="22"/>
          <w:lang w:val="cs-CZ"/>
        </w:rPr>
      </w:pPr>
    </w:p>
    <w:p w14:paraId="4362E621" w14:textId="53DFD438" w:rsidR="00A15848" w:rsidRPr="008A08A3" w:rsidRDefault="00A15848" w:rsidP="001837C2">
      <w:pPr>
        <w:rPr>
          <w:sz w:val="22"/>
          <w:szCs w:val="24"/>
          <w:lang w:val="cs-CZ"/>
        </w:rPr>
      </w:pPr>
      <w:r w:rsidRPr="008A08A3">
        <w:rPr>
          <w:sz w:val="22"/>
          <w:szCs w:val="24"/>
          <w:lang w:val="cs-CZ"/>
        </w:rPr>
        <w:t>U pacientů léčených dabrafenibem v kombinaci s trametinibem byly hlášeny případy sarkoidózy většinou postihující kůži, plíce, oči a lymfatické uzliny. Ve většině případů se v léčbě dabrafenibem a trametinibem pokračovalo. V případě diagnózy sarkoidózy je třeba zvážit příslušnou léčbu. Je důležité neinterpretovat sarkoidózu chybně jako progresi onemocnění.</w:t>
      </w:r>
    </w:p>
    <w:p w14:paraId="4CDD5211" w14:textId="626E26AE" w:rsidR="001012D7" w:rsidRPr="008A08A3" w:rsidRDefault="001012D7" w:rsidP="001837C2">
      <w:pPr>
        <w:rPr>
          <w:sz w:val="22"/>
          <w:szCs w:val="24"/>
          <w:lang w:val="cs-CZ"/>
        </w:rPr>
      </w:pPr>
    </w:p>
    <w:p w14:paraId="36CECF95" w14:textId="5D499A7E" w:rsidR="001012D7" w:rsidRPr="008A08A3" w:rsidRDefault="001012D7" w:rsidP="00AB7623">
      <w:pPr>
        <w:keepNext/>
        <w:rPr>
          <w:sz w:val="22"/>
          <w:szCs w:val="24"/>
          <w:u w:val="single"/>
          <w:lang w:val="cs-CZ"/>
        </w:rPr>
      </w:pPr>
      <w:r w:rsidRPr="008A08A3">
        <w:rPr>
          <w:sz w:val="22"/>
          <w:szCs w:val="24"/>
          <w:u w:val="single"/>
          <w:lang w:val="cs-CZ"/>
        </w:rPr>
        <w:t>Hemofagocytující lymfohistiocytóza</w:t>
      </w:r>
    </w:p>
    <w:p w14:paraId="6BB8AD4F" w14:textId="03D5E42D" w:rsidR="001012D7" w:rsidRPr="008A08A3" w:rsidRDefault="001012D7" w:rsidP="00AB7623">
      <w:pPr>
        <w:keepNext/>
        <w:rPr>
          <w:sz w:val="22"/>
          <w:szCs w:val="24"/>
          <w:lang w:val="cs-CZ"/>
        </w:rPr>
      </w:pPr>
    </w:p>
    <w:p w14:paraId="3F9F3F15" w14:textId="33F7D71A" w:rsidR="001012D7" w:rsidRPr="008A08A3" w:rsidRDefault="001012D7" w:rsidP="001837C2">
      <w:pPr>
        <w:rPr>
          <w:sz w:val="22"/>
          <w:szCs w:val="24"/>
          <w:lang w:val="cs-CZ"/>
        </w:rPr>
      </w:pPr>
      <w:r w:rsidRPr="008A08A3">
        <w:rPr>
          <w:sz w:val="22"/>
          <w:szCs w:val="24"/>
          <w:lang w:val="cs-CZ"/>
        </w:rPr>
        <w:t>Po uvedení přípravku na trh byla u pacientů léčených dabrafenibem v kombinaci s trametinibem pozorována hemofagocytující lymfohistiocytóza (HLH). Při podávání dabrafenibu v kombinaci s trametinibem je třeba dbát zvýšené opatrnosti.</w:t>
      </w:r>
      <w:r w:rsidR="00EB189C" w:rsidRPr="008A08A3">
        <w:rPr>
          <w:sz w:val="22"/>
          <w:szCs w:val="24"/>
          <w:lang w:val="cs-CZ"/>
        </w:rPr>
        <w:t xml:space="preserve"> Pokud se HLH potvrdí, musí být podávání dabrafenibu a trametinibu přerušeno a zahájena léčba HLH.</w:t>
      </w:r>
    </w:p>
    <w:p w14:paraId="17EB6F18" w14:textId="77777777" w:rsidR="002F7A8A" w:rsidRPr="008A08A3" w:rsidRDefault="002F7A8A" w:rsidP="001837C2">
      <w:pPr>
        <w:rPr>
          <w:sz w:val="22"/>
          <w:szCs w:val="24"/>
          <w:lang w:val="cs-CZ"/>
        </w:rPr>
      </w:pPr>
    </w:p>
    <w:p w14:paraId="5E15D0A0" w14:textId="0C68D2F1" w:rsidR="002F7A8A" w:rsidRPr="008A08A3" w:rsidRDefault="002F7A8A" w:rsidP="008218FF">
      <w:pPr>
        <w:keepNext/>
        <w:rPr>
          <w:sz w:val="22"/>
          <w:szCs w:val="24"/>
          <w:u w:val="single"/>
          <w:lang w:val="cs-CZ"/>
        </w:rPr>
      </w:pPr>
      <w:r w:rsidRPr="008A08A3">
        <w:rPr>
          <w:sz w:val="22"/>
          <w:szCs w:val="24"/>
          <w:u w:val="single"/>
          <w:lang w:val="cs-CZ"/>
        </w:rPr>
        <w:t>Syndrom nádorového rozpadu (TLS)</w:t>
      </w:r>
    </w:p>
    <w:p w14:paraId="42F5C424" w14:textId="77777777" w:rsidR="002F7A8A" w:rsidRPr="008A08A3" w:rsidRDefault="002F7A8A" w:rsidP="008218FF">
      <w:pPr>
        <w:keepNext/>
        <w:rPr>
          <w:sz w:val="22"/>
          <w:szCs w:val="24"/>
          <w:lang w:val="cs-CZ"/>
        </w:rPr>
      </w:pPr>
    </w:p>
    <w:p w14:paraId="12111AB0" w14:textId="01B6BB4F" w:rsidR="002F7A8A" w:rsidRPr="008A08A3" w:rsidRDefault="002F7A8A" w:rsidP="001837C2">
      <w:pPr>
        <w:rPr>
          <w:sz w:val="22"/>
          <w:szCs w:val="24"/>
          <w:lang w:val="cs-CZ"/>
        </w:rPr>
      </w:pPr>
      <w:bookmarkStart w:id="1" w:name="_Hlk164433497"/>
      <w:r w:rsidRPr="008A08A3">
        <w:rPr>
          <w:sz w:val="22"/>
          <w:szCs w:val="24"/>
          <w:lang w:val="cs-CZ"/>
        </w:rPr>
        <w:t>Výskyt TLS, který může být fatální, byl spojen s užíváním dabrafenibu v kombinaci s trametinibem (viz bod 4.8).</w:t>
      </w:r>
      <w:r w:rsidR="00E7317B" w:rsidRPr="008A08A3">
        <w:rPr>
          <w:sz w:val="22"/>
          <w:szCs w:val="24"/>
          <w:lang w:val="cs-CZ"/>
        </w:rPr>
        <w:t xml:space="preserve"> Mezi rizikové faktory TLS patří vysoká nádorová zátěž, preexistující chronická renální </w:t>
      </w:r>
      <w:r w:rsidR="00E7317B" w:rsidRPr="008A08A3">
        <w:rPr>
          <w:sz w:val="22"/>
          <w:szCs w:val="24"/>
          <w:lang w:val="cs-CZ"/>
        </w:rPr>
        <w:lastRenderedPageBreak/>
        <w:t xml:space="preserve">insuficience, oligurie, dehydratace, hypotenze a </w:t>
      </w:r>
      <w:r w:rsidR="00E277F1" w:rsidRPr="008A08A3">
        <w:rPr>
          <w:sz w:val="22"/>
          <w:szCs w:val="24"/>
          <w:lang w:val="cs-CZ"/>
        </w:rPr>
        <w:t>kyselá</w:t>
      </w:r>
      <w:r w:rsidR="00E7317B" w:rsidRPr="008A08A3">
        <w:rPr>
          <w:sz w:val="22"/>
          <w:szCs w:val="24"/>
          <w:lang w:val="cs-CZ"/>
        </w:rPr>
        <w:t xml:space="preserve"> moč. </w:t>
      </w:r>
      <w:r w:rsidR="003E4CC5" w:rsidRPr="008A08A3">
        <w:rPr>
          <w:sz w:val="22"/>
          <w:szCs w:val="24"/>
          <w:lang w:val="cs-CZ"/>
        </w:rPr>
        <w:t>P</w:t>
      </w:r>
      <w:r w:rsidR="00E7317B" w:rsidRPr="008A08A3">
        <w:rPr>
          <w:sz w:val="22"/>
          <w:szCs w:val="24"/>
          <w:lang w:val="cs-CZ"/>
        </w:rPr>
        <w:t xml:space="preserve">acienti </w:t>
      </w:r>
      <w:bookmarkEnd w:id="1"/>
      <w:r w:rsidR="003E4CC5" w:rsidRPr="008A08A3">
        <w:rPr>
          <w:sz w:val="22"/>
          <w:szCs w:val="22"/>
          <w:lang w:val="cs-CZ"/>
        </w:rPr>
        <w:t>s rizikovými faktory TLS mají být pečlivě sledováni a je třeba u nich zvážit profylaktickou hydrataci. TLS má být léčen okamžitě, jak je klinicky indikováno</w:t>
      </w:r>
      <w:r w:rsidR="00E7317B" w:rsidRPr="008A08A3">
        <w:rPr>
          <w:sz w:val="22"/>
          <w:szCs w:val="24"/>
          <w:lang w:val="cs-CZ"/>
        </w:rPr>
        <w:t>.</w:t>
      </w:r>
    </w:p>
    <w:p w14:paraId="44234752" w14:textId="77777777" w:rsidR="006E00CD" w:rsidRPr="008A08A3" w:rsidRDefault="006E00CD" w:rsidP="001837C2">
      <w:pPr>
        <w:rPr>
          <w:sz w:val="22"/>
          <w:szCs w:val="22"/>
          <w:lang w:val="cs-CZ"/>
        </w:rPr>
      </w:pPr>
    </w:p>
    <w:p w14:paraId="1873EBA2" w14:textId="77777777" w:rsidR="00AB21D3" w:rsidRPr="008A08A3" w:rsidRDefault="005536F0" w:rsidP="001837C2">
      <w:pPr>
        <w:keepNext/>
        <w:rPr>
          <w:sz w:val="22"/>
          <w:szCs w:val="22"/>
          <w:u w:val="single"/>
          <w:lang w:val="cs-CZ"/>
        </w:rPr>
      </w:pPr>
      <w:r w:rsidRPr="008A08A3">
        <w:rPr>
          <w:sz w:val="22"/>
          <w:szCs w:val="22"/>
          <w:u w:val="single"/>
          <w:lang w:val="cs-CZ"/>
        </w:rPr>
        <w:t xml:space="preserve">Účinky jiných </w:t>
      </w:r>
      <w:r w:rsidR="00242684" w:rsidRPr="008A08A3">
        <w:rPr>
          <w:sz w:val="22"/>
          <w:szCs w:val="22"/>
          <w:u w:val="single"/>
          <w:lang w:val="cs-CZ"/>
        </w:rPr>
        <w:t xml:space="preserve">léčivých přípravků </w:t>
      </w:r>
      <w:r w:rsidRPr="008A08A3">
        <w:rPr>
          <w:sz w:val="22"/>
          <w:szCs w:val="22"/>
          <w:u w:val="single"/>
          <w:lang w:val="cs-CZ"/>
        </w:rPr>
        <w:t>na dabrafenib</w:t>
      </w:r>
    </w:p>
    <w:p w14:paraId="32236D56" w14:textId="77777777" w:rsidR="00AB21D3" w:rsidRPr="008A08A3" w:rsidRDefault="00AB21D3" w:rsidP="001837C2">
      <w:pPr>
        <w:keepNext/>
        <w:rPr>
          <w:sz w:val="22"/>
          <w:szCs w:val="22"/>
          <w:lang w:val="cs-CZ"/>
        </w:rPr>
      </w:pPr>
    </w:p>
    <w:p w14:paraId="14263AA9" w14:textId="77777777" w:rsidR="00AB21D3" w:rsidRPr="008A08A3" w:rsidRDefault="005536F0" w:rsidP="001837C2">
      <w:pPr>
        <w:rPr>
          <w:sz w:val="22"/>
          <w:szCs w:val="22"/>
          <w:lang w:val="cs-CZ"/>
        </w:rPr>
      </w:pPr>
      <w:r w:rsidRPr="008A08A3">
        <w:rPr>
          <w:sz w:val="22"/>
          <w:szCs w:val="22"/>
          <w:lang w:val="cs-CZ"/>
        </w:rPr>
        <w:t>Dabrafenib je substrátem CYP2C8 a CYP3A4. Je-li to možné, je třeba se vyvarovat podávání silných induktorů těchto enzymů, protože tyto látky mohou snižovat účinnost dabrafenibu (viz bod</w:t>
      </w:r>
      <w:r w:rsidR="00C04E2C" w:rsidRPr="008A08A3">
        <w:rPr>
          <w:sz w:val="22"/>
          <w:szCs w:val="22"/>
          <w:lang w:val="cs-CZ"/>
        </w:rPr>
        <w:t> </w:t>
      </w:r>
      <w:r w:rsidRPr="008A08A3">
        <w:rPr>
          <w:sz w:val="22"/>
          <w:szCs w:val="22"/>
          <w:lang w:val="cs-CZ"/>
        </w:rPr>
        <w:t>4.5).</w:t>
      </w:r>
    </w:p>
    <w:p w14:paraId="19A524A3" w14:textId="77777777" w:rsidR="00AB21D3" w:rsidRPr="008A08A3" w:rsidRDefault="00AB21D3" w:rsidP="001837C2">
      <w:pPr>
        <w:rPr>
          <w:sz w:val="22"/>
          <w:szCs w:val="22"/>
          <w:lang w:val="cs-CZ"/>
        </w:rPr>
      </w:pPr>
    </w:p>
    <w:p w14:paraId="6F7B4060" w14:textId="77777777" w:rsidR="00AB21D3" w:rsidRPr="008A08A3" w:rsidRDefault="005536F0" w:rsidP="001837C2">
      <w:pPr>
        <w:keepNext/>
        <w:rPr>
          <w:sz w:val="22"/>
          <w:szCs w:val="22"/>
          <w:u w:val="single"/>
          <w:lang w:val="cs-CZ"/>
        </w:rPr>
      </w:pPr>
      <w:r w:rsidRPr="008A08A3">
        <w:rPr>
          <w:sz w:val="22"/>
          <w:szCs w:val="22"/>
          <w:u w:val="single"/>
          <w:lang w:val="cs-CZ"/>
        </w:rPr>
        <w:t xml:space="preserve">Účinky dabrafenibu na jiné </w:t>
      </w:r>
      <w:r w:rsidR="00242684" w:rsidRPr="008A08A3">
        <w:rPr>
          <w:sz w:val="22"/>
          <w:szCs w:val="22"/>
          <w:u w:val="single"/>
          <w:lang w:val="cs-CZ"/>
        </w:rPr>
        <w:t>léčivé přípravky</w:t>
      </w:r>
    </w:p>
    <w:p w14:paraId="6661A7CC" w14:textId="77777777" w:rsidR="00AB21D3" w:rsidRPr="008A08A3" w:rsidRDefault="00AB21D3" w:rsidP="001837C2">
      <w:pPr>
        <w:keepNext/>
        <w:rPr>
          <w:sz w:val="22"/>
          <w:szCs w:val="22"/>
          <w:lang w:val="cs-CZ"/>
        </w:rPr>
      </w:pPr>
    </w:p>
    <w:p w14:paraId="4B6F1FF0" w14:textId="77777777" w:rsidR="00AB21D3" w:rsidRPr="008A08A3" w:rsidRDefault="005536F0" w:rsidP="001837C2">
      <w:pPr>
        <w:rPr>
          <w:sz w:val="22"/>
          <w:szCs w:val="22"/>
          <w:lang w:val="cs-CZ"/>
        </w:rPr>
      </w:pPr>
      <w:r w:rsidRPr="008A08A3">
        <w:rPr>
          <w:sz w:val="22"/>
          <w:szCs w:val="22"/>
          <w:lang w:val="cs-CZ"/>
        </w:rPr>
        <w:t>Dabrafenib je induktor metabolizujících enzymů, což může vést ke ztrátě účinnosti mnoha běžně užívaných léčivých přípravků (viz příklady v bodě</w:t>
      </w:r>
      <w:r w:rsidR="00D311EA" w:rsidRPr="008A08A3">
        <w:rPr>
          <w:sz w:val="22"/>
          <w:szCs w:val="22"/>
          <w:lang w:val="cs-CZ"/>
        </w:rPr>
        <w:t> </w:t>
      </w:r>
      <w:r w:rsidRPr="008A08A3">
        <w:rPr>
          <w:sz w:val="22"/>
          <w:szCs w:val="22"/>
          <w:lang w:val="cs-CZ"/>
        </w:rPr>
        <w:t>4.5). Při zahájení léčby dabrafenibem je proto zásadní hodnocení DUR (drug utilisation review). Současného užívání dabrafenibu s léčivými přípravky, které jsou citlivými substráty určitých metabolických enzymů nebo transportérů (viz bod</w:t>
      </w:r>
      <w:r w:rsidR="00D311EA" w:rsidRPr="008A08A3">
        <w:rPr>
          <w:sz w:val="22"/>
          <w:szCs w:val="22"/>
          <w:lang w:val="cs-CZ"/>
        </w:rPr>
        <w:t> </w:t>
      </w:r>
      <w:r w:rsidRPr="008A08A3">
        <w:rPr>
          <w:sz w:val="22"/>
          <w:szCs w:val="22"/>
          <w:lang w:val="cs-CZ"/>
        </w:rPr>
        <w:t>4.5), je obecně třeba se vyvarovat, pokud není možné monitorování účinnosti a úprava dávky.</w:t>
      </w:r>
    </w:p>
    <w:p w14:paraId="01292A6F" w14:textId="77777777" w:rsidR="00AB21D3" w:rsidRPr="008A08A3" w:rsidRDefault="00AB21D3" w:rsidP="001837C2">
      <w:pPr>
        <w:rPr>
          <w:sz w:val="22"/>
          <w:szCs w:val="22"/>
          <w:lang w:val="cs-CZ"/>
        </w:rPr>
      </w:pPr>
    </w:p>
    <w:p w14:paraId="234D9B8C" w14:textId="77777777" w:rsidR="00AB21D3" w:rsidRPr="008A08A3" w:rsidRDefault="005536F0" w:rsidP="001837C2">
      <w:pPr>
        <w:rPr>
          <w:sz w:val="22"/>
          <w:szCs w:val="22"/>
          <w:lang w:val="cs-CZ"/>
        </w:rPr>
      </w:pPr>
      <w:r w:rsidRPr="008A08A3">
        <w:rPr>
          <w:sz w:val="22"/>
          <w:szCs w:val="22"/>
          <w:lang w:val="cs-CZ"/>
        </w:rPr>
        <w:t xml:space="preserve">Současné podávání dabrafenibu s warfarinem </w:t>
      </w:r>
      <w:r w:rsidR="007603F2" w:rsidRPr="008A08A3">
        <w:rPr>
          <w:sz w:val="22"/>
          <w:szCs w:val="22"/>
          <w:lang w:val="cs-CZ"/>
        </w:rPr>
        <w:t>vede</w:t>
      </w:r>
      <w:r w:rsidRPr="008A08A3">
        <w:rPr>
          <w:sz w:val="22"/>
          <w:szCs w:val="22"/>
          <w:lang w:val="cs-CZ"/>
        </w:rPr>
        <w:t xml:space="preserve"> ke snížení expozice warfarinu. Při současném podávání dabrafenibu s warfarinem a při ukončení léčby dabrafenibem je třeba postupovat s opatrností a doporučuje se monitorovat INR (International Normali</w:t>
      </w:r>
      <w:r w:rsidR="007E09B8" w:rsidRPr="008A08A3">
        <w:rPr>
          <w:sz w:val="22"/>
          <w:szCs w:val="22"/>
          <w:lang w:val="cs-CZ"/>
        </w:rPr>
        <w:t>s</w:t>
      </w:r>
      <w:r w:rsidRPr="008A08A3">
        <w:rPr>
          <w:sz w:val="22"/>
          <w:szCs w:val="22"/>
          <w:lang w:val="cs-CZ"/>
        </w:rPr>
        <w:t>ed Ratio) (viz bod</w:t>
      </w:r>
      <w:r w:rsidR="00D311EA" w:rsidRPr="008A08A3">
        <w:rPr>
          <w:sz w:val="22"/>
          <w:szCs w:val="22"/>
          <w:lang w:val="cs-CZ"/>
        </w:rPr>
        <w:t> </w:t>
      </w:r>
      <w:r w:rsidRPr="008A08A3">
        <w:rPr>
          <w:sz w:val="22"/>
          <w:szCs w:val="22"/>
          <w:lang w:val="cs-CZ"/>
        </w:rPr>
        <w:t>4.5).</w:t>
      </w:r>
    </w:p>
    <w:p w14:paraId="73551EAD" w14:textId="77777777" w:rsidR="00397E4B" w:rsidRPr="008A08A3" w:rsidRDefault="00397E4B" w:rsidP="001837C2">
      <w:pPr>
        <w:rPr>
          <w:sz w:val="22"/>
          <w:szCs w:val="22"/>
          <w:lang w:val="cs-CZ"/>
        </w:rPr>
      </w:pPr>
    </w:p>
    <w:p w14:paraId="2386CFDE" w14:textId="77777777" w:rsidR="00397E4B" w:rsidRPr="008A08A3" w:rsidRDefault="005536F0" w:rsidP="001837C2">
      <w:pPr>
        <w:rPr>
          <w:sz w:val="22"/>
          <w:szCs w:val="22"/>
          <w:lang w:val="cs-CZ"/>
        </w:rPr>
      </w:pPr>
      <w:r w:rsidRPr="008A08A3">
        <w:rPr>
          <w:sz w:val="22"/>
          <w:szCs w:val="22"/>
          <w:lang w:val="cs-CZ"/>
        </w:rPr>
        <w:t>Současné podávání dabrafenibu a digoxinu může vést ke snížení expozice digoxinu. Při současném podávání dabrafenibu s digoxinem (substrátem přenašeče) a při ukončení léčby dabrafenibem je třeba postupovat s opatrností a doporučuje se dodatečné monitorování digoxinu (viz bod</w:t>
      </w:r>
      <w:r w:rsidR="00D311EA" w:rsidRPr="008A08A3">
        <w:rPr>
          <w:sz w:val="22"/>
          <w:szCs w:val="22"/>
          <w:lang w:val="cs-CZ"/>
        </w:rPr>
        <w:t> </w:t>
      </w:r>
      <w:r w:rsidRPr="008A08A3">
        <w:rPr>
          <w:sz w:val="22"/>
          <w:szCs w:val="22"/>
          <w:lang w:val="cs-CZ"/>
        </w:rPr>
        <w:t>4.5).</w:t>
      </w:r>
    </w:p>
    <w:p w14:paraId="05E14102" w14:textId="77777777" w:rsidR="00D21701" w:rsidRPr="008A08A3" w:rsidRDefault="00D21701" w:rsidP="001837C2">
      <w:pPr>
        <w:rPr>
          <w:sz w:val="22"/>
          <w:szCs w:val="22"/>
          <w:lang w:val="cs-CZ"/>
        </w:rPr>
      </w:pPr>
    </w:p>
    <w:p w14:paraId="2D879689" w14:textId="77777777" w:rsidR="00D21701" w:rsidRPr="008A08A3" w:rsidRDefault="005536F0" w:rsidP="001837C2">
      <w:pPr>
        <w:keepNext/>
        <w:rPr>
          <w:b/>
          <w:sz w:val="22"/>
          <w:szCs w:val="22"/>
          <w:lang w:val="cs-CZ"/>
        </w:rPr>
      </w:pPr>
      <w:r w:rsidRPr="008A08A3">
        <w:rPr>
          <w:b/>
          <w:sz w:val="22"/>
          <w:szCs w:val="22"/>
          <w:lang w:val="cs-CZ"/>
        </w:rPr>
        <w:t>4.5</w:t>
      </w:r>
      <w:r w:rsidRPr="008A08A3">
        <w:rPr>
          <w:b/>
          <w:sz w:val="22"/>
          <w:szCs w:val="22"/>
          <w:lang w:val="cs-CZ"/>
        </w:rPr>
        <w:tab/>
        <w:t>Interakce s jinými léčivými přípravky a jiné formy interakce</w:t>
      </w:r>
    </w:p>
    <w:p w14:paraId="45A6D113" w14:textId="77777777" w:rsidR="00D21701" w:rsidRPr="008A08A3" w:rsidRDefault="00D21701" w:rsidP="001837C2">
      <w:pPr>
        <w:keepNext/>
        <w:rPr>
          <w:sz w:val="22"/>
          <w:szCs w:val="22"/>
          <w:lang w:val="cs-CZ"/>
        </w:rPr>
      </w:pPr>
    </w:p>
    <w:p w14:paraId="2BAF8E6F" w14:textId="77777777" w:rsidR="002913EA" w:rsidRPr="008A08A3" w:rsidRDefault="005536F0" w:rsidP="001837C2">
      <w:pPr>
        <w:keepNext/>
        <w:rPr>
          <w:sz w:val="22"/>
          <w:szCs w:val="22"/>
          <w:u w:val="single"/>
          <w:lang w:val="cs-CZ"/>
        </w:rPr>
      </w:pPr>
      <w:r w:rsidRPr="008A08A3">
        <w:rPr>
          <w:sz w:val="22"/>
          <w:szCs w:val="22"/>
          <w:u w:val="single"/>
          <w:lang w:val="cs-CZ"/>
        </w:rPr>
        <w:t>Účinky jiných léčivých přípravků na dabrafenib</w:t>
      </w:r>
    </w:p>
    <w:p w14:paraId="08F80B93" w14:textId="77777777" w:rsidR="002913EA" w:rsidRPr="008A08A3" w:rsidRDefault="002913EA" w:rsidP="001837C2">
      <w:pPr>
        <w:keepNext/>
        <w:rPr>
          <w:sz w:val="22"/>
          <w:szCs w:val="22"/>
          <w:lang w:val="cs-CZ"/>
        </w:rPr>
      </w:pPr>
    </w:p>
    <w:p w14:paraId="2EE0B250" w14:textId="552E6ABF" w:rsidR="002913EA" w:rsidRPr="008A08A3" w:rsidRDefault="005536F0" w:rsidP="001837C2">
      <w:pPr>
        <w:rPr>
          <w:sz w:val="22"/>
          <w:szCs w:val="22"/>
          <w:lang w:val="cs-CZ"/>
        </w:rPr>
      </w:pPr>
      <w:r w:rsidRPr="008A08A3">
        <w:rPr>
          <w:sz w:val="22"/>
          <w:szCs w:val="22"/>
          <w:lang w:val="cs-CZ"/>
        </w:rPr>
        <w:t>Dabrafenib je substrátem enzymů CYP2C8 a CYP3A4, zatímco aktivní metabolity hydroxydabrafenib a desmethyldabrafenib jsou substráty CYP3A4. Léčivé přípravky, které jsou silnými inhibitory nebo induktory CYP2C8 nebo CYP</w:t>
      </w:r>
      <w:r w:rsidR="00016AC3" w:rsidRPr="008A08A3">
        <w:rPr>
          <w:sz w:val="22"/>
          <w:szCs w:val="22"/>
          <w:lang w:val="cs-CZ"/>
        </w:rPr>
        <w:t>3</w:t>
      </w:r>
      <w:r w:rsidRPr="008A08A3">
        <w:rPr>
          <w:sz w:val="22"/>
          <w:szCs w:val="22"/>
          <w:lang w:val="cs-CZ"/>
        </w:rPr>
        <w:t>A4, proto budou s velkou pravděpodobností zvyšovat</w:t>
      </w:r>
      <w:r w:rsidR="002A24B2" w:rsidRPr="008A08A3">
        <w:rPr>
          <w:sz w:val="22"/>
          <w:szCs w:val="22"/>
          <w:lang w:val="cs-CZ"/>
        </w:rPr>
        <w:t>,</w:t>
      </w:r>
      <w:r w:rsidRPr="008A08A3">
        <w:rPr>
          <w:sz w:val="22"/>
          <w:szCs w:val="22"/>
          <w:lang w:val="cs-CZ"/>
        </w:rPr>
        <w:t xml:space="preserve"> resp. snižovat koncentrace dabrafenibu. Při podávání s dabrafenibem je třeba zvažovat alternativní látky, je</w:t>
      </w:r>
      <w:r w:rsidR="007E09B8" w:rsidRPr="008A08A3">
        <w:rPr>
          <w:sz w:val="22"/>
          <w:szCs w:val="22"/>
          <w:lang w:val="cs-CZ"/>
        </w:rPr>
        <w:noBreakHyphen/>
      </w:r>
      <w:r w:rsidRPr="008A08A3">
        <w:rPr>
          <w:sz w:val="22"/>
          <w:szCs w:val="22"/>
          <w:lang w:val="cs-CZ"/>
        </w:rPr>
        <w:t xml:space="preserve">li to možné. Pokud se společně s dabrafenibem podávají silné inhibitory (např. ketokonazol, </w:t>
      </w:r>
      <w:r w:rsidR="00931245" w:rsidRPr="008A08A3">
        <w:rPr>
          <w:sz w:val="22"/>
          <w:szCs w:val="22"/>
          <w:lang w:val="cs-CZ"/>
        </w:rPr>
        <w:t xml:space="preserve">gemfibrozil, </w:t>
      </w:r>
      <w:r w:rsidRPr="008A08A3">
        <w:rPr>
          <w:sz w:val="22"/>
          <w:szCs w:val="22"/>
          <w:lang w:val="cs-CZ"/>
        </w:rPr>
        <w:t xml:space="preserve">nefazodon, klarithromycin, ritonavir, sachinavir, telithromycin, itrakonazol, vorikonazol, posakonazol, atazanavir), je třeba </w:t>
      </w:r>
      <w:r w:rsidR="00C246B9" w:rsidRPr="008A08A3">
        <w:rPr>
          <w:sz w:val="22"/>
          <w:szCs w:val="22"/>
          <w:lang w:val="cs-CZ"/>
        </w:rPr>
        <w:t>dabrafenib užívat</w:t>
      </w:r>
      <w:r w:rsidRPr="008A08A3">
        <w:rPr>
          <w:sz w:val="22"/>
          <w:szCs w:val="22"/>
          <w:lang w:val="cs-CZ"/>
        </w:rPr>
        <w:t xml:space="preserve"> s opatrností. Je nutné se vyvarovat současného podávání dabrafenibu se silnými induktory CYP2C8 </w:t>
      </w:r>
      <w:r w:rsidR="00016AC3" w:rsidRPr="008A08A3">
        <w:rPr>
          <w:sz w:val="22"/>
          <w:szCs w:val="22"/>
          <w:lang w:val="cs-CZ"/>
        </w:rPr>
        <w:t>nebo</w:t>
      </w:r>
      <w:r w:rsidRPr="008A08A3">
        <w:rPr>
          <w:sz w:val="22"/>
          <w:szCs w:val="22"/>
          <w:lang w:val="cs-CZ"/>
        </w:rPr>
        <w:t xml:space="preserve"> CYP3A4 </w:t>
      </w:r>
      <w:r w:rsidR="00F320FB" w:rsidRPr="008A08A3">
        <w:rPr>
          <w:sz w:val="22"/>
          <w:szCs w:val="22"/>
          <w:lang w:val="cs-CZ"/>
        </w:rPr>
        <w:t>(</w:t>
      </w:r>
      <w:r w:rsidRPr="008A08A3">
        <w:rPr>
          <w:sz w:val="22"/>
          <w:szCs w:val="22"/>
          <w:lang w:val="cs-CZ"/>
        </w:rPr>
        <w:t>např. rifampicin, fenytoin, karbamazepin, fenobarbital nebo třezalka tečkovaná (</w:t>
      </w:r>
      <w:r w:rsidRPr="008A08A3">
        <w:rPr>
          <w:i/>
          <w:sz w:val="22"/>
          <w:szCs w:val="22"/>
          <w:lang w:val="cs-CZ"/>
        </w:rPr>
        <w:t>Hypericum perforatum</w:t>
      </w:r>
      <w:r w:rsidR="00F320FB" w:rsidRPr="008A08A3">
        <w:rPr>
          <w:sz w:val="22"/>
          <w:szCs w:val="22"/>
          <w:lang w:val="cs-CZ"/>
        </w:rPr>
        <w:t>)).</w:t>
      </w:r>
    </w:p>
    <w:p w14:paraId="7D256B78" w14:textId="77777777" w:rsidR="00691B46" w:rsidRPr="008A08A3" w:rsidRDefault="00691B46" w:rsidP="001837C2">
      <w:pPr>
        <w:rPr>
          <w:sz w:val="22"/>
          <w:szCs w:val="22"/>
          <w:lang w:val="cs-CZ"/>
        </w:rPr>
      </w:pPr>
    </w:p>
    <w:p w14:paraId="1F98D494" w14:textId="6B0E9AE4" w:rsidR="00691B46" w:rsidRPr="008A08A3" w:rsidRDefault="00691B46" w:rsidP="001837C2">
      <w:pPr>
        <w:rPr>
          <w:sz w:val="22"/>
          <w:szCs w:val="22"/>
          <w:lang w:val="cs-CZ"/>
        </w:rPr>
      </w:pPr>
      <w:r w:rsidRPr="008A08A3">
        <w:rPr>
          <w:sz w:val="22"/>
          <w:szCs w:val="22"/>
          <w:lang w:val="cs-CZ"/>
        </w:rPr>
        <w:t>Podávání ketokonazol</w:t>
      </w:r>
      <w:r w:rsidR="00651F0B" w:rsidRPr="008A08A3">
        <w:rPr>
          <w:sz w:val="22"/>
          <w:szCs w:val="22"/>
          <w:lang w:val="cs-CZ"/>
        </w:rPr>
        <w:t>u</w:t>
      </w:r>
      <w:r w:rsidRPr="008A08A3">
        <w:rPr>
          <w:sz w:val="22"/>
          <w:szCs w:val="22"/>
          <w:lang w:val="cs-CZ"/>
        </w:rPr>
        <w:t xml:space="preserve"> (inhibitor CYP3A4) v dávce 400 mg jednou denně s dabrafenibem v dávce 75 mg dvakrát denně vedlo k</w:t>
      </w:r>
      <w:r w:rsidR="0088162D" w:rsidRPr="008A08A3">
        <w:rPr>
          <w:sz w:val="22"/>
          <w:szCs w:val="22"/>
          <w:lang w:val="cs-CZ"/>
        </w:rPr>
        <w:t> </w:t>
      </w:r>
      <w:r w:rsidRPr="008A08A3">
        <w:rPr>
          <w:sz w:val="22"/>
          <w:szCs w:val="22"/>
          <w:lang w:val="cs-CZ"/>
        </w:rPr>
        <w:t>71% zvýšení AUC dabrafenibu a 33</w:t>
      </w:r>
      <w:r w:rsidR="008218FF" w:rsidRPr="008A08A3">
        <w:rPr>
          <w:sz w:val="22"/>
          <w:szCs w:val="22"/>
          <w:lang w:val="cs-CZ"/>
        </w:rPr>
        <w:t> </w:t>
      </w:r>
      <w:r w:rsidRPr="008A08A3">
        <w:rPr>
          <w:sz w:val="22"/>
          <w:szCs w:val="22"/>
          <w:lang w:val="cs-CZ"/>
        </w:rPr>
        <w:t>% zvýšení C</w:t>
      </w:r>
      <w:r w:rsidRPr="008A08A3">
        <w:rPr>
          <w:sz w:val="22"/>
          <w:szCs w:val="22"/>
          <w:vertAlign w:val="subscript"/>
          <w:lang w:val="cs-CZ"/>
        </w:rPr>
        <w:t>max</w:t>
      </w:r>
      <w:r w:rsidRPr="008A08A3">
        <w:rPr>
          <w:sz w:val="22"/>
          <w:szCs w:val="22"/>
          <w:lang w:val="cs-CZ"/>
        </w:rPr>
        <w:t xml:space="preserve"> dabrafenibu </w:t>
      </w:r>
      <w:r w:rsidR="008964B7" w:rsidRPr="008A08A3">
        <w:rPr>
          <w:sz w:val="22"/>
          <w:szCs w:val="22"/>
          <w:lang w:val="cs-CZ"/>
        </w:rPr>
        <w:t>v porovnání s hodnotami při podávání samotného dabrafenibu v dávce 75 mg dvakrát denně.</w:t>
      </w:r>
      <w:r w:rsidR="00651F0B" w:rsidRPr="008A08A3">
        <w:rPr>
          <w:sz w:val="22"/>
          <w:szCs w:val="22"/>
          <w:lang w:val="cs-CZ"/>
        </w:rPr>
        <w:t xml:space="preserve"> Současné podávání vedlo k 82% zvýšení AUC hydroxydabrafenibu a 68% zvýšení AUC desmethyldabrafenibu.</w:t>
      </w:r>
      <w:r w:rsidR="00CC22E6" w:rsidRPr="008A08A3">
        <w:rPr>
          <w:sz w:val="22"/>
          <w:szCs w:val="22"/>
          <w:lang w:val="cs-CZ"/>
        </w:rPr>
        <w:t xml:space="preserve"> U karboxydabrafenibu bylo zaznamenáno 16</w:t>
      </w:r>
      <w:r w:rsidR="008218FF" w:rsidRPr="008A08A3">
        <w:rPr>
          <w:sz w:val="22"/>
          <w:szCs w:val="22"/>
          <w:lang w:val="cs-CZ"/>
        </w:rPr>
        <w:t> </w:t>
      </w:r>
      <w:r w:rsidR="00CC22E6" w:rsidRPr="008A08A3">
        <w:rPr>
          <w:sz w:val="22"/>
          <w:szCs w:val="22"/>
          <w:lang w:val="cs-CZ"/>
        </w:rPr>
        <w:t>% snížení AUC.</w:t>
      </w:r>
    </w:p>
    <w:p w14:paraId="45200084" w14:textId="77777777" w:rsidR="002913EA" w:rsidRPr="008A08A3" w:rsidRDefault="002913EA" w:rsidP="001837C2">
      <w:pPr>
        <w:rPr>
          <w:sz w:val="22"/>
          <w:szCs w:val="22"/>
          <w:lang w:val="cs-CZ"/>
        </w:rPr>
      </w:pPr>
    </w:p>
    <w:p w14:paraId="77C09E1E" w14:textId="70C1F2E8" w:rsidR="00662D8F" w:rsidRPr="008A08A3" w:rsidRDefault="00662D8F" w:rsidP="001837C2">
      <w:pPr>
        <w:rPr>
          <w:sz w:val="22"/>
          <w:szCs w:val="22"/>
          <w:lang w:val="cs-CZ"/>
        </w:rPr>
      </w:pPr>
      <w:r w:rsidRPr="008A08A3">
        <w:rPr>
          <w:sz w:val="22"/>
          <w:szCs w:val="22"/>
          <w:lang w:val="cs-CZ"/>
        </w:rPr>
        <w:t>Podávání gemfibrozilu (inhibitor CYP2C8) v dávce 600 mg dvakrát denně s dabrafenibem v dávce 75 mg dvakrát denně vedlo k</w:t>
      </w:r>
      <w:r w:rsidR="008218FF" w:rsidRPr="008A08A3">
        <w:rPr>
          <w:sz w:val="22"/>
          <w:szCs w:val="22"/>
          <w:lang w:val="cs-CZ"/>
        </w:rPr>
        <w:t> </w:t>
      </w:r>
      <w:r w:rsidRPr="008A08A3">
        <w:rPr>
          <w:sz w:val="22"/>
          <w:szCs w:val="22"/>
          <w:lang w:val="cs-CZ"/>
        </w:rPr>
        <w:t>47</w:t>
      </w:r>
      <w:r w:rsidR="008218FF" w:rsidRPr="008A08A3">
        <w:rPr>
          <w:sz w:val="22"/>
          <w:szCs w:val="22"/>
          <w:lang w:val="cs-CZ"/>
        </w:rPr>
        <w:t> </w:t>
      </w:r>
      <w:r w:rsidRPr="008A08A3">
        <w:rPr>
          <w:sz w:val="22"/>
          <w:szCs w:val="22"/>
          <w:lang w:val="cs-CZ"/>
        </w:rPr>
        <w:t xml:space="preserve">% </w:t>
      </w:r>
      <w:r w:rsidR="00011978" w:rsidRPr="008A08A3">
        <w:rPr>
          <w:sz w:val="22"/>
          <w:szCs w:val="22"/>
          <w:lang w:val="cs-CZ"/>
        </w:rPr>
        <w:t>zvýšen</w:t>
      </w:r>
      <w:r w:rsidRPr="008A08A3">
        <w:rPr>
          <w:sz w:val="22"/>
          <w:szCs w:val="22"/>
          <w:lang w:val="cs-CZ"/>
        </w:rPr>
        <w:t>í AUC dabrafenibu, ale neovlivnilo C</w:t>
      </w:r>
      <w:r w:rsidRPr="008A08A3">
        <w:rPr>
          <w:sz w:val="22"/>
          <w:szCs w:val="22"/>
          <w:vertAlign w:val="subscript"/>
          <w:lang w:val="cs-CZ"/>
        </w:rPr>
        <w:t>max</w:t>
      </w:r>
      <w:r w:rsidRPr="008A08A3">
        <w:rPr>
          <w:sz w:val="22"/>
          <w:szCs w:val="22"/>
          <w:lang w:val="cs-CZ"/>
        </w:rPr>
        <w:t xml:space="preserve"> dabrafenibu </w:t>
      </w:r>
      <w:r w:rsidR="00D33326" w:rsidRPr="008A08A3">
        <w:rPr>
          <w:sz w:val="22"/>
          <w:szCs w:val="22"/>
          <w:lang w:val="cs-CZ"/>
        </w:rPr>
        <w:t>v porovnání s hodnotami při podávání samotného dabrafenibu v dávce 75 mg dvakrát denně.</w:t>
      </w:r>
      <w:r w:rsidR="00496D28" w:rsidRPr="008A08A3">
        <w:rPr>
          <w:sz w:val="22"/>
          <w:szCs w:val="22"/>
          <w:lang w:val="cs-CZ"/>
        </w:rPr>
        <w:t xml:space="preserve"> Gemfibrozil neměl klinicky významný účinek na systémovou expozici metabolitů</w:t>
      </w:r>
      <w:r w:rsidR="00CC40C5" w:rsidRPr="008A08A3">
        <w:rPr>
          <w:sz w:val="22"/>
          <w:szCs w:val="22"/>
          <w:lang w:val="cs-CZ"/>
        </w:rPr>
        <w:t>m</w:t>
      </w:r>
      <w:r w:rsidR="00496D28" w:rsidRPr="008A08A3">
        <w:rPr>
          <w:sz w:val="22"/>
          <w:szCs w:val="22"/>
          <w:lang w:val="cs-CZ"/>
        </w:rPr>
        <w:t xml:space="preserve"> dabrafenibu (≤ 13 %).</w:t>
      </w:r>
    </w:p>
    <w:p w14:paraId="337EE0C2" w14:textId="77777777" w:rsidR="00496D28" w:rsidRPr="008A08A3" w:rsidRDefault="00496D28" w:rsidP="001837C2">
      <w:pPr>
        <w:rPr>
          <w:sz w:val="22"/>
          <w:szCs w:val="22"/>
          <w:lang w:val="cs-CZ"/>
        </w:rPr>
      </w:pPr>
    </w:p>
    <w:p w14:paraId="25812FB2" w14:textId="77777777" w:rsidR="00D264BD" w:rsidRPr="008A08A3" w:rsidRDefault="00D264BD" w:rsidP="001837C2">
      <w:pPr>
        <w:rPr>
          <w:sz w:val="22"/>
          <w:szCs w:val="22"/>
          <w:lang w:val="cs-CZ"/>
        </w:rPr>
      </w:pPr>
      <w:r w:rsidRPr="008A08A3">
        <w:rPr>
          <w:sz w:val="22"/>
          <w:szCs w:val="22"/>
          <w:lang w:val="cs-CZ"/>
        </w:rPr>
        <w:t>Podá</w:t>
      </w:r>
      <w:r w:rsidR="00993C38" w:rsidRPr="008A08A3">
        <w:rPr>
          <w:sz w:val="22"/>
          <w:szCs w:val="22"/>
          <w:lang w:val="cs-CZ"/>
        </w:rPr>
        <w:t>vá</w:t>
      </w:r>
      <w:r w:rsidRPr="008A08A3">
        <w:rPr>
          <w:sz w:val="22"/>
          <w:szCs w:val="22"/>
          <w:lang w:val="cs-CZ"/>
        </w:rPr>
        <w:t>ní rifampinu (induktoru CYP3A4/CYP2C8) v dávce 600 mg jednou denně s dabrafenibem v dávce 150 mg dvakrát denně vedlo k poklesu C</w:t>
      </w:r>
      <w:r w:rsidRPr="008A08A3">
        <w:rPr>
          <w:sz w:val="22"/>
          <w:szCs w:val="22"/>
          <w:vertAlign w:val="subscript"/>
          <w:lang w:val="cs-CZ"/>
        </w:rPr>
        <w:t>max</w:t>
      </w:r>
      <w:r w:rsidRPr="008A08A3">
        <w:rPr>
          <w:sz w:val="22"/>
          <w:szCs w:val="22"/>
          <w:lang w:val="cs-CZ"/>
        </w:rPr>
        <w:t xml:space="preserve"> (27 %) a AUC (34 %)</w:t>
      </w:r>
      <w:r w:rsidR="00993C38" w:rsidRPr="008A08A3">
        <w:rPr>
          <w:sz w:val="22"/>
          <w:szCs w:val="22"/>
          <w:lang w:val="cs-CZ"/>
        </w:rPr>
        <w:t xml:space="preserve"> dabrafenibu po opakovaném podá</w:t>
      </w:r>
      <w:r w:rsidR="005D5261" w:rsidRPr="008A08A3">
        <w:rPr>
          <w:sz w:val="22"/>
          <w:szCs w:val="22"/>
          <w:lang w:val="cs-CZ"/>
        </w:rPr>
        <w:t>vá</w:t>
      </w:r>
      <w:r w:rsidR="00993C38" w:rsidRPr="008A08A3">
        <w:rPr>
          <w:sz w:val="22"/>
          <w:szCs w:val="22"/>
          <w:lang w:val="cs-CZ"/>
        </w:rPr>
        <w:t>ní</w:t>
      </w:r>
      <w:r w:rsidRPr="008A08A3">
        <w:rPr>
          <w:sz w:val="22"/>
          <w:szCs w:val="22"/>
          <w:lang w:val="cs-CZ"/>
        </w:rPr>
        <w:t>. Relevantní změna AUC hydroxydabrafenib</w:t>
      </w:r>
      <w:r w:rsidR="00362259" w:rsidRPr="008A08A3">
        <w:rPr>
          <w:sz w:val="22"/>
          <w:szCs w:val="22"/>
          <w:lang w:val="cs-CZ"/>
        </w:rPr>
        <w:t>u</w:t>
      </w:r>
      <w:r w:rsidRPr="008A08A3">
        <w:rPr>
          <w:sz w:val="22"/>
          <w:szCs w:val="22"/>
          <w:lang w:val="cs-CZ"/>
        </w:rPr>
        <w:t xml:space="preserve"> nebyla zaznamenána. </w:t>
      </w:r>
      <w:r w:rsidR="001F5DC0" w:rsidRPr="008A08A3">
        <w:rPr>
          <w:sz w:val="22"/>
          <w:szCs w:val="22"/>
          <w:lang w:val="cs-CZ"/>
        </w:rPr>
        <w:t>U</w:t>
      </w:r>
      <w:r w:rsidRPr="008A08A3">
        <w:rPr>
          <w:sz w:val="22"/>
          <w:szCs w:val="22"/>
          <w:lang w:val="cs-CZ"/>
        </w:rPr>
        <w:t xml:space="preserve"> </w:t>
      </w:r>
      <w:r w:rsidR="00362259" w:rsidRPr="008A08A3">
        <w:rPr>
          <w:sz w:val="22"/>
          <w:szCs w:val="22"/>
          <w:lang w:val="cs-CZ"/>
        </w:rPr>
        <w:t>k</w:t>
      </w:r>
      <w:r w:rsidRPr="008A08A3">
        <w:rPr>
          <w:sz w:val="22"/>
          <w:szCs w:val="22"/>
          <w:lang w:val="cs-CZ"/>
        </w:rPr>
        <w:t>arboxydabrafenib</w:t>
      </w:r>
      <w:r w:rsidR="001F5DC0" w:rsidRPr="008A08A3">
        <w:rPr>
          <w:sz w:val="22"/>
          <w:szCs w:val="22"/>
          <w:lang w:val="cs-CZ"/>
        </w:rPr>
        <w:t>u</w:t>
      </w:r>
      <w:r w:rsidRPr="008A08A3">
        <w:rPr>
          <w:sz w:val="22"/>
          <w:szCs w:val="22"/>
          <w:lang w:val="cs-CZ"/>
        </w:rPr>
        <w:t xml:space="preserve"> </w:t>
      </w:r>
      <w:r w:rsidR="001F5DC0" w:rsidRPr="008A08A3">
        <w:rPr>
          <w:sz w:val="22"/>
          <w:szCs w:val="22"/>
          <w:lang w:val="cs-CZ"/>
        </w:rPr>
        <w:t>došlo ke zvýšení</w:t>
      </w:r>
      <w:r w:rsidRPr="008A08A3">
        <w:rPr>
          <w:sz w:val="22"/>
          <w:szCs w:val="22"/>
          <w:lang w:val="cs-CZ"/>
        </w:rPr>
        <w:t xml:space="preserve"> AUC o 73 % a </w:t>
      </w:r>
      <w:r w:rsidR="001F5DC0" w:rsidRPr="008A08A3">
        <w:rPr>
          <w:sz w:val="22"/>
          <w:szCs w:val="22"/>
          <w:lang w:val="cs-CZ"/>
        </w:rPr>
        <w:t>u</w:t>
      </w:r>
      <w:r w:rsidRPr="008A08A3">
        <w:rPr>
          <w:sz w:val="22"/>
          <w:szCs w:val="22"/>
          <w:lang w:val="cs-CZ"/>
        </w:rPr>
        <w:t xml:space="preserve"> desmethyldabrafenib</w:t>
      </w:r>
      <w:r w:rsidR="001F5DC0" w:rsidRPr="008A08A3">
        <w:rPr>
          <w:sz w:val="22"/>
          <w:szCs w:val="22"/>
          <w:lang w:val="cs-CZ"/>
        </w:rPr>
        <w:t>u</w:t>
      </w:r>
      <w:r w:rsidRPr="008A08A3">
        <w:rPr>
          <w:sz w:val="22"/>
          <w:szCs w:val="22"/>
          <w:lang w:val="cs-CZ"/>
        </w:rPr>
        <w:t xml:space="preserve"> byla AUC snížena o 30 %.</w:t>
      </w:r>
    </w:p>
    <w:p w14:paraId="680F827F" w14:textId="77777777" w:rsidR="001F5DC0" w:rsidRPr="008A08A3" w:rsidRDefault="001F5DC0" w:rsidP="001837C2">
      <w:pPr>
        <w:rPr>
          <w:sz w:val="22"/>
          <w:szCs w:val="22"/>
          <w:lang w:val="cs-CZ"/>
        </w:rPr>
      </w:pPr>
    </w:p>
    <w:p w14:paraId="360E433D" w14:textId="5B90A019" w:rsidR="001F5DC0" w:rsidRPr="008A08A3" w:rsidRDefault="001F5DC0" w:rsidP="001837C2">
      <w:pPr>
        <w:rPr>
          <w:sz w:val="22"/>
          <w:szCs w:val="22"/>
          <w:lang w:val="cs-CZ"/>
        </w:rPr>
      </w:pPr>
      <w:r w:rsidRPr="008A08A3">
        <w:rPr>
          <w:sz w:val="22"/>
          <w:szCs w:val="22"/>
          <w:lang w:val="cs-CZ"/>
        </w:rPr>
        <w:lastRenderedPageBreak/>
        <w:t xml:space="preserve">Souběžné podávání opakovaných dávek dabrafenibu v dávce 150 mg dvakrát denně a </w:t>
      </w:r>
      <w:r w:rsidR="00394D38" w:rsidRPr="008A08A3">
        <w:rPr>
          <w:sz w:val="22"/>
          <w:szCs w:val="22"/>
          <w:lang w:val="cs-CZ"/>
        </w:rPr>
        <w:t xml:space="preserve">rabeprazolu, </w:t>
      </w:r>
      <w:r w:rsidRPr="008A08A3">
        <w:rPr>
          <w:sz w:val="22"/>
          <w:szCs w:val="22"/>
          <w:lang w:val="cs-CZ"/>
        </w:rPr>
        <w:t>látky zvyšující pH, v dávce 40 mg jednou denně vedlo k</w:t>
      </w:r>
      <w:r w:rsidR="008218FF" w:rsidRPr="008A08A3">
        <w:rPr>
          <w:sz w:val="22"/>
          <w:szCs w:val="22"/>
          <w:lang w:val="cs-CZ"/>
        </w:rPr>
        <w:t> </w:t>
      </w:r>
      <w:r w:rsidRPr="008A08A3">
        <w:rPr>
          <w:sz w:val="22"/>
          <w:szCs w:val="22"/>
          <w:lang w:val="cs-CZ"/>
        </w:rPr>
        <w:t>3</w:t>
      </w:r>
      <w:r w:rsidR="008218FF" w:rsidRPr="008A08A3">
        <w:rPr>
          <w:sz w:val="22"/>
          <w:szCs w:val="22"/>
          <w:lang w:val="cs-CZ"/>
        </w:rPr>
        <w:t> </w:t>
      </w:r>
      <w:r w:rsidRPr="008A08A3">
        <w:rPr>
          <w:sz w:val="22"/>
          <w:szCs w:val="22"/>
          <w:lang w:val="cs-CZ"/>
        </w:rPr>
        <w:t>% zvýšení AUC a 12% snížení C</w:t>
      </w:r>
      <w:r w:rsidRPr="008A08A3">
        <w:rPr>
          <w:sz w:val="22"/>
          <w:szCs w:val="22"/>
          <w:vertAlign w:val="subscript"/>
          <w:lang w:val="cs-CZ"/>
        </w:rPr>
        <w:t>max</w:t>
      </w:r>
      <w:r w:rsidRPr="008A08A3">
        <w:rPr>
          <w:sz w:val="22"/>
          <w:szCs w:val="22"/>
          <w:lang w:val="cs-CZ"/>
        </w:rPr>
        <w:t xml:space="preserve"> dabrafenibu. Tyto změny AUC a C</w:t>
      </w:r>
      <w:r w:rsidRPr="008A08A3">
        <w:rPr>
          <w:sz w:val="22"/>
          <w:szCs w:val="22"/>
          <w:vertAlign w:val="subscript"/>
          <w:lang w:val="cs-CZ"/>
        </w:rPr>
        <w:t>max</w:t>
      </w:r>
      <w:r w:rsidRPr="008A08A3">
        <w:rPr>
          <w:sz w:val="22"/>
          <w:szCs w:val="22"/>
          <w:lang w:val="cs-CZ"/>
        </w:rPr>
        <w:t xml:space="preserve"> dabrafenibu jsou považovány za klinicky nevýznamné. Neočekává se, že </w:t>
      </w:r>
      <w:r w:rsidR="00A25C7A" w:rsidRPr="008A08A3">
        <w:rPr>
          <w:sz w:val="22"/>
          <w:szCs w:val="22"/>
          <w:lang w:val="cs-CZ"/>
        </w:rPr>
        <w:t xml:space="preserve">by </w:t>
      </w:r>
      <w:r w:rsidRPr="008A08A3">
        <w:rPr>
          <w:sz w:val="22"/>
          <w:szCs w:val="22"/>
          <w:lang w:val="cs-CZ"/>
        </w:rPr>
        <w:t>léčivé přípravky, které mění pH v horním gastrointestinálním traktu (např. inhibitory protonové pumpy, antagonisté H</w:t>
      </w:r>
      <w:r w:rsidRPr="008A08A3">
        <w:rPr>
          <w:sz w:val="22"/>
          <w:szCs w:val="22"/>
          <w:vertAlign w:val="subscript"/>
          <w:lang w:val="cs-CZ"/>
        </w:rPr>
        <w:t>2</w:t>
      </w:r>
      <w:r w:rsidR="007E09B8" w:rsidRPr="008A08A3">
        <w:rPr>
          <w:sz w:val="22"/>
          <w:szCs w:val="22"/>
          <w:lang w:val="cs-CZ"/>
        </w:rPr>
        <w:noBreakHyphen/>
      </w:r>
      <w:r w:rsidRPr="008A08A3">
        <w:rPr>
          <w:sz w:val="22"/>
          <w:szCs w:val="22"/>
          <w:lang w:val="cs-CZ"/>
        </w:rPr>
        <w:t>receptorů, antacida)</w:t>
      </w:r>
      <w:r w:rsidR="00342367" w:rsidRPr="008A08A3">
        <w:rPr>
          <w:sz w:val="22"/>
          <w:szCs w:val="22"/>
          <w:lang w:val="cs-CZ"/>
        </w:rPr>
        <w:t>,</w:t>
      </w:r>
      <w:r w:rsidRPr="008A08A3">
        <w:rPr>
          <w:sz w:val="22"/>
          <w:szCs w:val="22"/>
          <w:lang w:val="cs-CZ"/>
        </w:rPr>
        <w:t xml:space="preserve"> </w:t>
      </w:r>
      <w:r w:rsidR="00F95BAB" w:rsidRPr="008A08A3">
        <w:rPr>
          <w:sz w:val="22"/>
          <w:szCs w:val="22"/>
          <w:lang w:val="cs-CZ"/>
        </w:rPr>
        <w:t>sniž</w:t>
      </w:r>
      <w:r w:rsidR="00A25C7A" w:rsidRPr="008A08A3">
        <w:rPr>
          <w:sz w:val="22"/>
          <w:szCs w:val="22"/>
          <w:lang w:val="cs-CZ"/>
        </w:rPr>
        <w:t>ovaly</w:t>
      </w:r>
      <w:r w:rsidR="00F95BAB" w:rsidRPr="008A08A3">
        <w:rPr>
          <w:sz w:val="22"/>
          <w:szCs w:val="22"/>
          <w:lang w:val="cs-CZ"/>
        </w:rPr>
        <w:t xml:space="preserve"> biologickou dostupnost dabrafenibu.</w:t>
      </w:r>
    </w:p>
    <w:p w14:paraId="5C3653B9" w14:textId="77777777" w:rsidR="002913EA" w:rsidRPr="008A08A3" w:rsidRDefault="002913EA" w:rsidP="001837C2">
      <w:pPr>
        <w:rPr>
          <w:sz w:val="22"/>
          <w:szCs w:val="22"/>
          <w:lang w:val="cs-CZ"/>
        </w:rPr>
      </w:pPr>
    </w:p>
    <w:p w14:paraId="2B36D4DF" w14:textId="77777777" w:rsidR="002913EA" w:rsidRPr="008A08A3" w:rsidRDefault="005536F0" w:rsidP="001837C2">
      <w:pPr>
        <w:keepNext/>
        <w:rPr>
          <w:sz w:val="22"/>
          <w:szCs w:val="22"/>
          <w:u w:val="single"/>
          <w:lang w:val="cs-CZ"/>
        </w:rPr>
      </w:pPr>
      <w:r w:rsidRPr="008A08A3">
        <w:rPr>
          <w:sz w:val="22"/>
          <w:szCs w:val="22"/>
          <w:u w:val="single"/>
          <w:lang w:val="cs-CZ"/>
        </w:rPr>
        <w:t>Účinky dabrafenibu na jiné léčivé přípravky</w:t>
      </w:r>
    </w:p>
    <w:p w14:paraId="719141BB" w14:textId="77777777" w:rsidR="002913EA" w:rsidRPr="008A08A3" w:rsidRDefault="002913EA" w:rsidP="001837C2">
      <w:pPr>
        <w:keepNext/>
        <w:rPr>
          <w:sz w:val="22"/>
          <w:szCs w:val="22"/>
          <w:lang w:val="cs-CZ"/>
        </w:rPr>
      </w:pPr>
    </w:p>
    <w:p w14:paraId="6C939127" w14:textId="7A9F5D4B" w:rsidR="002913EA" w:rsidRPr="008A08A3" w:rsidRDefault="005536F0" w:rsidP="001837C2">
      <w:pPr>
        <w:rPr>
          <w:sz w:val="22"/>
          <w:szCs w:val="22"/>
          <w:lang w:val="cs-CZ"/>
        </w:rPr>
      </w:pPr>
      <w:r w:rsidRPr="008A08A3">
        <w:rPr>
          <w:sz w:val="22"/>
          <w:szCs w:val="22"/>
          <w:lang w:val="cs-CZ"/>
        </w:rPr>
        <w:t>Dabrafenib je induktor enzymů a zvyšuje syntézu enzymů, které metabolizují léky, včetně CYP3A4, CYP2C a CYP2B6 a může zvyšovat syntézu transportérů. To vede ke snížení plazmatických hladin léčivých přípravků metabolizovaných těmito enzymy a může ovlivnit některé transportované léčivé přípravky. Snížení plazmatických koncentrací může vést ke ztrátě nebo snížení klinického účinku těchto léčivých přípravků. Existuje rovněž riziko zvýšení tvorby aktivních metabolitů těchto léčivých přípravků. Enzymy, které mohou být indukovány, zahrnují CYP3A v játrech a ve střevě, CYP2B6, CYP2C8, CYP2C9, CYP2C19 a UGT (glukuronidkonjugující enzymy). Transportní protein P</w:t>
      </w:r>
      <w:r w:rsidR="00143F67" w:rsidRPr="008A08A3">
        <w:rPr>
          <w:sz w:val="22"/>
          <w:szCs w:val="22"/>
          <w:lang w:val="cs-CZ"/>
        </w:rPr>
        <w:t>-</w:t>
      </w:r>
      <w:r w:rsidRPr="008A08A3">
        <w:rPr>
          <w:sz w:val="22"/>
          <w:szCs w:val="22"/>
          <w:lang w:val="cs-CZ"/>
        </w:rPr>
        <w:t>gp může být rovněž indukován stejně jako další transportéry, např. MRP</w:t>
      </w:r>
      <w:r w:rsidR="007E09B8" w:rsidRPr="008A08A3">
        <w:rPr>
          <w:sz w:val="22"/>
          <w:szCs w:val="22"/>
          <w:lang w:val="cs-CZ"/>
        </w:rPr>
        <w:noBreakHyphen/>
      </w:r>
      <w:r w:rsidRPr="008A08A3">
        <w:rPr>
          <w:sz w:val="22"/>
          <w:szCs w:val="22"/>
          <w:lang w:val="cs-CZ"/>
        </w:rPr>
        <w:t>2.</w:t>
      </w:r>
      <w:r w:rsidR="00A554AD" w:rsidRPr="008A08A3">
        <w:rPr>
          <w:sz w:val="22"/>
          <w:szCs w:val="22"/>
          <w:lang w:val="cs-CZ"/>
        </w:rPr>
        <w:t xml:space="preserve"> Na základě pozorování z klinické studie s rosuvastatinem indukce OATP1B1/1B3 a BCRP</w:t>
      </w:r>
      <w:r w:rsidR="001131A3" w:rsidRPr="008A08A3">
        <w:rPr>
          <w:sz w:val="22"/>
          <w:szCs w:val="22"/>
          <w:lang w:val="cs-CZ"/>
        </w:rPr>
        <w:t xml:space="preserve"> není pravděpodobná</w:t>
      </w:r>
      <w:r w:rsidR="00A554AD" w:rsidRPr="008A08A3">
        <w:rPr>
          <w:sz w:val="22"/>
          <w:szCs w:val="22"/>
          <w:lang w:val="cs-CZ"/>
        </w:rPr>
        <w:t>.</w:t>
      </w:r>
    </w:p>
    <w:p w14:paraId="7434667F" w14:textId="77777777" w:rsidR="00AC4BE0" w:rsidRPr="008A08A3" w:rsidRDefault="00AC4BE0" w:rsidP="001837C2">
      <w:pPr>
        <w:rPr>
          <w:sz w:val="22"/>
          <w:szCs w:val="22"/>
          <w:lang w:val="cs-CZ"/>
        </w:rPr>
      </w:pPr>
    </w:p>
    <w:p w14:paraId="194D148B" w14:textId="77777777" w:rsidR="002D793C" w:rsidRPr="008A08A3" w:rsidRDefault="005536F0" w:rsidP="001837C2">
      <w:pPr>
        <w:rPr>
          <w:sz w:val="22"/>
          <w:szCs w:val="22"/>
          <w:lang w:val="cs-CZ"/>
        </w:rPr>
      </w:pPr>
      <w:r w:rsidRPr="008A08A3">
        <w:rPr>
          <w:i/>
          <w:sz w:val="22"/>
          <w:szCs w:val="22"/>
          <w:lang w:val="cs-CZ"/>
        </w:rPr>
        <w:t>In vitro</w:t>
      </w:r>
      <w:r w:rsidRPr="008A08A3">
        <w:rPr>
          <w:sz w:val="22"/>
          <w:szCs w:val="22"/>
          <w:lang w:val="cs-CZ"/>
        </w:rPr>
        <w:t xml:space="preserve"> způsoboval dabrafenib na dávce závislé zvýšení </w:t>
      </w:r>
      <w:r w:rsidR="00310F5C" w:rsidRPr="008A08A3">
        <w:rPr>
          <w:sz w:val="22"/>
          <w:szCs w:val="22"/>
          <w:lang w:val="cs-CZ"/>
        </w:rPr>
        <w:t xml:space="preserve">CYP2B6 </w:t>
      </w:r>
      <w:r w:rsidRPr="008A08A3">
        <w:rPr>
          <w:sz w:val="22"/>
          <w:szCs w:val="22"/>
          <w:lang w:val="cs-CZ"/>
        </w:rPr>
        <w:t>a CYP3A4. Ve studii klinických lékových interakcí klesaly C</w:t>
      </w:r>
      <w:r w:rsidRPr="008A08A3">
        <w:rPr>
          <w:sz w:val="22"/>
          <w:szCs w:val="22"/>
          <w:vertAlign w:val="subscript"/>
          <w:lang w:val="cs-CZ"/>
        </w:rPr>
        <w:t>max</w:t>
      </w:r>
      <w:r w:rsidRPr="008A08A3">
        <w:rPr>
          <w:sz w:val="22"/>
          <w:szCs w:val="22"/>
          <w:lang w:val="cs-CZ"/>
        </w:rPr>
        <w:t xml:space="preserve"> a AUC perorálně podaného midazolamu (substrát CYP3A4) o </w:t>
      </w:r>
      <w:r w:rsidR="00310F5C" w:rsidRPr="008A08A3">
        <w:rPr>
          <w:sz w:val="22"/>
          <w:szCs w:val="22"/>
          <w:lang w:val="cs-CZ"/>
        </w:rPr>
        <w:t>47</w:t>
      </w:r>
      <w:r w:rsidRPr="008A08A3">
        <w:rPr>
          <w:sz w:val="22"/>
          <w:szCs w:val="22"/>
          <w:lang w:val="cs-CZ"/>
        </w:rPr>
        <w:t xml:space="preserve"> %, resp. </w:t>
      </w:r>
      <w:r w:rsidR="00310F5C" w:rsidRPr="008A08A3">
        <w:rPr>
          <w:sz w:val="22"/>
          <w:szCs w:val="22"/>
          <w:lang w:val="cs-CZ"/>
        </w:rPr>
        <w:t>65</w:t>
      </w:r>
      <w:r w:rsidRPr="008A08A3">
        <w:rPr>
          <w:sz w:val="22"/>
          <w:szCs w:val="22"/>
          <w:lang w:val="cs-CZ"/>
        </w:rPr>
        <w:t> %, pokud byl midazolam podávaný společně s opakovanými dávkami dabrafenibu.</w:t>
      </w:r>
    </w:p>
    <w:p w14:paraId="3D19DC75" w14:textId="77777777" w:rsidR="007D18E1" w:rsidRPr="008A08A3" w:rsidRDefault="007D18E1" w:rsidP="001837C2">
      <w:pPr>
        <w:rPr>
          <w:sz w:val="22"/>
          <w:szCs w:val="22"/>
          <w:lang w:val="cs-CZ"/>
        </w:rPr>
      </w:pPr>
    </w:p>
    <w:p w14:paraId="242B44AE" w14:textId="77777777" w:rsidR="007D18E1" w:rsidRPr="008A08A3" w:rsidRDefault="007D18E1" w:rsidP="001837C2">
      <w:pPr>
        <w:rPr>
          <w:sz w:val="22"/>
          <w:szCs w:val="22"/>
          <w:lang w:val="cs-CZ"/>
        </w:rPr>
      </w:pPr>
      <w:r w:rsidRPr="008A08A3">
        <w:rPr>
          <w:sz w:val="22"/>
          <w:szCs w:val="22"/>
          <w:lang w:val="cs-CZ"/>
        </w:rPr>
        <w:t>Podávání dabrafenibu v dávce 150 mg dvakrát denně spolu s warfarinem vedlo k</w:t>
      </w:r>
      <w:r w:rsidR="0012788C" w:rsidRPr="008A08A3">
        <w:rPr>
          <w:sz w:val="22"/>
          <w:szCs w:val="22"/>
          <w:lang w:val="cs-CZ"/>
        </w:rPr>
        <w:t>e</w:t>
      </w:r>
      <w:r w:rsidRPr="008A08A3">
        <w:rPr>
          <w:sz w:val="22"/>
          <w:szCs w:val="22"/>
          <w:lang w:val="cs-CZ"/>
        </w:rPr>
        <w:t> snížení AUC S</w:t>
      </w:r>
      <w:r w:rsidR="007E09B8" w:rsidRPr="008A08A3">
        <w:rPr>
          <w:sz w:val="22"/>
          <w:szCs w:val="22"/>
          <w:lang w:val="cs-CZ"/>
        </w:rPr>
        <w:noBreakHyphen/>
      </w:r>
      <w:r w:rsidRPr="008A08A3">
        <w:rPr>
          <w:sz w:val="22"/>
          <w:szCs w:val="22"/>
          <w:lang w:val="cs-CZ"/>
        </w:rPr>
        <w:t>warfarinu o</w:t>
      </w:r>
      <w:r w:rsidR="0012788C" w:rsidRPr="008A08A3">
        <w:rPr>
          <w:sz w:val="22"/>
          <w:szCs w:val="22"/>
          <w:lang w:val="cs-CZ"/>
        </w:rPr>
        <w:t> </w:t>
      </w:r>
      <w:r w:rsidRPr="008A08A3">
        <w:rPr>
          <w:sz w:val="22"/>
          <w:szCs w:val="22"/>
          <w:lang w:val="cs-CZ"/>
        </w:rPr>
        <w:t>37 % a snížení AUC R</w:t>
      </w:r>
      <w:r w:rsidR="007E09B8" w:rsidRPr="008A08A3">
        <w:rPr>
          <w:sz w:val="22"/>
          <w:szCs w:val="22"/>
          <w:lang w:val="cs-CZ"/>
        </w:rPr>
        <w:noBreakHyphen/>
      </w:r>
      <w:r w:rsidRPr="008A08A3">
        <w:rPr>
          <w:sz w:val="22"/>
          <w:szCs w:val="22"/>
          <w:lang w:val="cs-CZ"/>
        </w:rPr>
        <w:t>warfarinu o 33 % v porovnání s hodnotami při podávání samotného warfarinu. C</w:t>
      </w:r>
      <w:r w:rsidRPr="008A08A3">
        <w:rPr>
          <w:sz w:val="22"/>
          <w:szCs w:val="22"/>
          <w:vertAlign w:val="subscript"/>
          <w:lang w:val="cs-CZ"/>
        </w:rPr>
        <w:t>max</w:t>
      </w:r>
      <w:r w:rsidRPr="008A08A3">
        <w:rPr>
          <w:sz w:val="22"/>
          <w:szCs w:val="22"/>
          <w:lang w:val="cs-CZ"/>
        </w:rPr>
        <w:t xml:space="preserve"> S</w:t>
      </w:r>
      <w:r w:rsidR="007E09B8" w:rsidRPr="008A08A3">
        <w:rPr>
          <w:sz w:val="22"/>
          <w:szCs w:val="22"/>
          <w:lang w:val="cs-CZ"/>
        </w:rPr>
        <w:noBreakHyphen/>
      </w:r>
      <w:r w:rsidRPr="008A08A3">
        <w:rPr>
          <w:sz w:val="22"/>
          <w:szCs w:val="22"/>
          <w:lang w:val="cs-CZ"/>
        </w:rPr>
        <w:t>warfarinu se zvýšila o 18 % a C</w:t>
      </w:r>
      <w:r w:rsidRPr="008A08A3">
        <w:rPr>
          <w:sz w:val="22"/>
          <w:szCs w:val="22"/>
          <w:vertAlign w:val="subscript"/>
          <w:lang w:val="cs-CZ"/>
        </w:rPr>
        <w:t>max</w:t>
      </w:r>
      <w:r w:rsidRPr="008A08A3">
        <w:rPr>
          <w:sz w:val="22"/>
          <w:szCs w:val="22"/>
          <w:lang w:val="cs-CZ"/>
        </w:rPr>
        <w:t xml:space="preserve"> R</w:t>
      </w:r>
      <w:r w:rsidR="007E09B8" w:rsidRPr="008A08A3">
        <w:rPr>
          <w:sz w:val="22"/>
          <w:szCs w:val="22"/>
          <w:lang w:val="cs-CZ"/>
        </w:rPr>
        <w:noBreakHyphen/>
      </w:r>
      <w:r w:rsidRPr="008A08A3">
        <w:rPr>
          <w:sz w:val="22"/>
          <w:szCs w:val="22"/>
          <w:lang w:val="cs-CZ"/>
        </w:rPr>
        <w:t>warfarinu se zvýšila o 19 %.</w:t>
      </w:r>
    </w:p>
    <w:p w14:paraId="2AF68853" w14:textId="77777777" w:rsidR="002D793C" w:rsidRPr="008A08A3" w:rsidRDefault="002D793C" w:rsidP="001837C2">
      <w:pPr>
        <w:rPr>
          <w:sz w:val="22"/>
          <w:szCs w:val="22"/>
          <w:lang w:val="cs-CZ"/>
        </w:rPr>
      </w:pPr>
    </w:p>
    <w:p w14:paraId="4ED8AC12" w14:textId="77777777" w:rsidR="002D793C" w:rsidRPr="008A08A3" w:rsidRDefault="005536F0" w:rsidP="001837C2">
      <w:pPr>
        <w:rPr>
          <w:sz w:val="22"/>
          <w:szCs w:val="22"/>
          <w:lang w:val="cs-CZ"/>
        </w:rPr>
      </w:pPr>
      <w:r w:rsidRPr="008A08A3">
        <w:rPr>
          <w:sz w:val="22"/>
          <w:szCs w:val="22"/>
          <w:lang w:val="cs-CZ"/>
        </w:rPr>
        <w:t>Očekávají se interakce s mnoha léčivými přípravky, které jsou eliminovány prostřednictvím metabolismu nebo aktivního transportu. Pokud jsou jejich terapeutické účinky pro pacienty velmi důležité a pokud úprava dávky není snadno proveditelná na základně monitorování účinnosti nebo plazmatických koncentrací, je třeba se podávání těchto léčivých přípravků vyvarovat nebo je používat s opatrností. Očekává se vyšší riziko jaterního poškození po podání paracetamolu u pacientů, kteří jsou současně léčeni induktory jaterních enzymů.</w:t>
      </w:r>
    </w:p>
    <w:p w14:paraId="694E1929" w14:textId="77777777" w:rsidR="002D793C" w:rsidRPr="008A08A3" w:rsidRDefault="002D793C" w:rsidP="001837C2">
      <w:pPr>
        <w:rPr>
          <w:sz w:val="22"/>
          <w:szCs w:val="22"/>
          <w:lang w:val="cs-CZ"/>
        </w:rPr>
      </w:pPr>
    </w:p>
    <w:p w14:paraId="742825F0" w14:textId="565AB5A0" w:rsidR="002D793C" w:rsidRPr="008A08A3" w:rsidRDefault="005536F0" w:rsidP="001837C2">
      <w:pPr>
        <w:keepNext/>
        <w:rPr>
          <w:sz w:val="22"/>
          <w:szCs w:val="22"/>
          <w:lang w:val="cs-CZ"/>
        </w:rPr>
      </w:pPr>
      <w:r w:rsidRPr="008A08A3">
        <w:rPr>
          <w:sz w:val="22"/>
          <w:szCs w:val="22"/>
          <w:lang w:val="cs-CZ"/>
        </w:rPr>
        <w:t xml:space="preserve">Očekává se velký počet </w:t>
      </w:r>
      <w:r w:rsidR="00143F67" w:rsidRPr="008A08A3">
        <w:rPr>
          <w:sz w:val="22"/>
          <w:szCs w:val="22"/>
          <w:lang w:val="cs-CZ"/>
        </w:rPr>
        <w:t>dotčených</w:t>
      </w:r>
      <w:r w:rsidRPr="008A08A3">
        <w:rPr>
          <w:sz w:val="22"/>
          <w:szCs w:val="22"/>
          <w:lang w:val="cs-CZ"/>
        </w:rPr>
        <w:t xml:space="preserve"> léčivých přípravků, i když rozsah interakcí se bude různit. Skupiny léčivých přípravků, které mohou být ovlivněné, zahrnují, ale nejsou omezeny pouze na:</w:t>
      </w:r>
    </w:p>
    <w:p w14:paraId="4344658B" w14:textId="77777777" w:rsidR="002D793C" w:rsidRPr="008A08A3" w:rsidRDefault="005536F0" w:rsidP="001837C2">
      <w:pPr>
        <w:numPr>
          <w:ilvl w:val="0"/>
          <w:numId w:val="67"/>
        </w:numPr>
        <w:ind w:left="567" w:hanging="567"/>
        <w:rPr>
          <w:sz w:val="22"/>
          <w:szCs w:val="22"/>
          <w:lang w:val="cs-CZ"/>
        </w:rPr>
      </w:pPr>
      <w:r w:rsidRPr="008A08A3">
        <w:rPr>
          <w:sz w:val="22"/>
          <w:szCs w:val="22"/>
          <w:lang w:val="cs-CZ"/>
        </w:rPr>
        <w:t>Analgetika (např. fentanyl, methadon)</w:t>
      </w:r>
      <w:r w:rsidR="00B16C94" w:rsidRPr="008A08A3">
        <w:rPr>
          <w:sz w:val="22"/>
          <w:szCs w:val="22"/>
          <w:lang w:val="cs-CZ"/>
        </w:rPr>
        <w:t>;</w:t>
      </w:r>
    </w:p>
    <w:p w14:paraId="31F85AFE" w14:textId="77777777" w:rsidR="002D793C" w:rsidRPr="008A08A3" w:rsidRDefault="005536F0" w:rsidP="001837C2">
      <w:pPr>
        <w:numPr>
          <w:ilvl w:val="0"/>
          <w:numId w:val="67"/>
        </w:numPr>
        <w:ind w:left="567" w:hanging="567"/>
        <w:rPr>
          <w:sz w:val="22"/>
          <w:szCs w:val="22"/>
          <w:lang w:val="cs-CZ"/>
        </w:rPr>
      </w:pPr>
      <w:r w:rsidRPr="008A08A3">
        <w:rPr>
          <w:sz w:val="22"/>
          <w:szCs w:val="22"/>
          <w:lang w:val="cs-CZ"/>
        </w:rPr>
        <w:t>Antibiotika (např. klarithromycin, doxycyklin)</w:t>
      </w:r>
      <w:r w:rsidR="00B16C94" w:rsidRPr="008A08A3">
        <w:rPr>
          <w:sz w:val="22"/>
          <w:szCs w:val="22"/>
          <w:lang w:val="cs-CZ"/>
        </w:rPr>
        <w:t>;</w:t>
      </w:r>
    </w:p>
    <w:p w14:paraId="1FC77F6B" w14:textId="77777777" w:rsidR="002D793C" w:rsidRPr="008A08A3" w:rsidRDefault="006D38C9" w:rsidP="001837C2">
      <w:pPr>
        <w:numPr>
          <w:ilvl w:val="0"/>
          <w:numId w:val="67"/>
        </w:numPr>
        <w:ind w:left="567" w:hanging="567"/>
        <w:rPr>
          <w:sz w:val="22"/>
          <w:szCs w:val="22"/>
          <w:lang w:val="cs-CZ"/>
        </w:rPr>
      </w:pPr>
      <w:r w:rsidRPr="008A08A3">
        <w:rPr>
          <w:sz w:val="22"/>
          <w:szCs w:val="22"/>
          <w:lang w:val="cs-CZ"/>
        </w:rPr>
        <w:t>Cytostatika</w:t>
      </w:r>
      <w:r w:rsidR="005536F0" w:rsidRPr="008A08A3">
        <w:rPr>
          <w:sz w:val="22"/>
          <w:szCs w:val="22"/>
          <w:lang w:val="cs-CZ"/>
        </w:rPr>
        <w:t xml:space="preserve"> (např. kabazitaxel)</w:t>
      </w:r>
      <w:r w:rsidR="00B16C94" w:rsidRPr="008A08A3">
        <w:rPr>
          <w:sz w:val="22"/>
          <w:szCs w:val="22"/>
          <w:lang w:val="cs-CZ"/>
        </w:rPr>
        <w:t>;</w:t>
      </w:r>
    </w:p>
    <w:p w14:paraId="436FE7BD" w14:textId="77777777" w:rsidR="002D793C" w:rsidRPr="008A08A3" w:rsidRDefault="005536F0" w:rsidP="001837C2">
      <w:pPr>
        <w:numPr>
          <w:ilvl w:val="0"/>
          <w:numId w:val="67"/>
        </w:numPr>
        <w:ind w:left="567" w:hanging="567"/>
        <w:rPr>
          <w:sz w:val="22"/>
          <w:szCs w:val="22"/>
          <w:lang w:val="cs-CZ"/>
        </w:rPr>
      </w:pPr>
      <w:r w:rsidRPr="008A08A3">
        <w:rPr>
          <w:sz w:val="22"/>
          <w:szCs w:val="22"/>
          <w:lang w:val="cs-CZ"/>
        </w:rPr>
        <w:t xml:space="preserve">Antikoagulancia </w:t>
      </w:r>
      <w:r w:rsidR="002D743A" w:rsidRPr="008A08A3">
        <w:rPr>
          <w:sz w:val="22"/>
          <w:szCs w:val="22"/>
          <w:lang w:val="cs-CZ"/>
        </w:rPr>
        <w:t>(</w:t>
      </w:r>
      <w:r w:rsidRPr="008A08A3">
        <w:rPr>
          <w:sz w:val="22"/>
          <w:szCs w:val="22"/>
          <w:lang w:val="cs-CZ"/>
        </w:rPr>
        <w:t>např. acenokumarol, warfarin</w:t>
      </w:r>
      <w:r w:rsidR="002D743A" w:rsidRPr="008A08A3">
        <w:rPr>
          <w:sz w:val="22"/>
          <w:szCs w:val="22"/>
          <w:lang w:val="cs-CZ"/>
        </w:rPr>
        <w:t>,</w:t>
      </w:r>
      <w:r w:rsidRPr="008A08A3">
        <w:rPr>
          <w:sz w:val="22"/>
          <w:szCs w:val="22"/>
          <w:lang w:val="cs-CZ"/>
        </w:rPr>
        <w:t xml:space="preserve"> viz bod</w:t>
      </w:r>
      <w:r w:rsidR="003E3BB4" w:rsidRPr="008A08A3">
        <w:rPr>
          <w:sz w:val="22"/>
          <w:szCs w:val="22"/>
          <w:lang w:val="cs-CZ"/>
        </w:rPr>
        <w:t> </w:t>
      </w:r>
      <w:r w:rsidRPr="008A08A3">
        <w:rPr>
          <w:sz w:val="22"/>
          <w:szCs w:val="22"/>
          <w:lang w:val="cs-CZ"/>
        </w:rPr>
        <w:t>4.4)</w:t>
      </w:r>
      <w:r w:rsidR="00B16C94" w:rsidRPr="008A08A3">
        <w:rPr>
          <w:sz w:val="22"/>
          <w:szCs w:val="22"/>
          <w:lang w:val="cs-CZ"/>
        </w:rPr>
        <w:t>;</w:t>
      </w:r>
    </w:p>
    <w:p w14:paraId="371A1C85" w14:textId="77777777" w:rsidR="002D793C" w:rsidRPr="008A08A3" w:rsidRDefault="005536F0" w:rsidP="001837C2">
      <w:pPr>
        <w:numPr>
          <w:ilvl w:val="0"/>
          <w:numId w:val="67"/>
        </w:numPr>
        <w:ind w:left="567" w:hanging="567"/>
        <w:rPr>
          <w:sz w:val="22"/>
          <w:szCs w:val="22"/>
          <w:lang w:val="cs-CZ"/>
        </w:rPr>
      </w:pPr>
      <w:r w:rsidRPr="008A08A3">
        <w:rPr>
          <w:sz w:val="22"/>
          <w:szCs w:val="22"/>
          <w:lang w:val="cs-CZ"/>
        </w:rPr>
        <w:t>Antiepileptika (např. karbamazepin, fenytoin, primidon, kyselina valproová)</w:t>
      </w:r>
      <w:r w:rsidR="00B16C94" w:rsidRPr="008A08A3">
        <w:rPr>
          <w:sz w:val="22"/>
          <w:szCs w:val="22"/>
          <w:lang w:val="cs-CZ"/>
        </w:rPr>
        <w:t>;</w:t>
      </w:r>
    </w:p>
    <w:p w14:paraId="7FC4F281" w14:textId="77777777" w:rsidR="002D793C" w:rsidRPr="008A08A3" w:rsidRDefault="005536F0" w:rsidP="001837C2">
      <w:pPr>
        <w:numPr>
          <w:ilvl w:val="0"/>
          <w:numId w:val="67"/>
        </w:numPr>
        <w:ind w:left="567" w:hanging="567"/>
        <w:rPr>
          <w:sz w:val="22"/>
          <w:szCs w:val="22"/>
          <w:lang w:val="cs-CZ"/>
        </w:rPr>
      </w:pPr>
      <w:r w:rsidRPr="008A08A3">
        <w:rPr>
          <w:sz w:val="22"/>
          <w:szCs w:val="22"/>
          <w:lang w:val="cs-CZ"/>
        </w:rPr>
        <w:t>Antipsychotika (např. haloperidol)</w:t>
      </w:r>
      <w:r w:rsidR="00B16C94" w:rsidRPr="008A08A3">
        <w:rPr>
          <w:sz w:val="22"/>
          <w:szCs w:val="22"/>
          <w:lang w:val="cs-CZ"/>
        </w:rPr>
        <w:t>;</w:t>
      </w:r>
    </w:p>
    <w:p w14:paraId="4198370C" w14:textId="77777777" w:rsidR="002D793C" w:rsidRPr="008A08A3" w:rsidRDefault="005536F0" w:rsidP="001837C2">
      <w:pPr>
        <w:numPr>
          <w:ilvl w:val="0"/>
          <w:numId w:val="67"/>
        </w:numPr>
        <w:ind w:left="567" w:hanging="567"/>
        <w:rPr>
          <w:sz w:val="22"/>
          <w:szCs w:val="22"/>
          <w:lang w:val="cs-CZ"/>
        </w:rPr>
      </w:pPr>
      <w:r w:rsidRPr="008A08A3">
        <w:rPr>
          <w:sz w:val="22"/>
          <w:szCs w:val="22"/>
          <w:lang w:val="cs-CZ"/>
        </w:rPr>
        <w:t>Blokátory kalciových kanálů (např. diltiazem, felodipin, nikardipin, nifedipin, verapamil)</w:t>
      </w:r>
      <w:r w:rsidR="00B16C94" w:rsidRPr="008A08A3">
        <w:rPr>
          <w:sz w:val="22"/>
          <w:szCs w:val="22"/>
          <w:lang w:val="cs-CZ"/>
        </w:rPr>
        <w:t>;</w:t>
      </w:r>
    </w:p>
    <w:p w14:paraId="0784AEB0" w14:textId="77777777" w:rsidR="0097543B" w:rsidRPr="008A08A3" w:rsidRDefault="005536F0" w:rsidP="001837C2">
      <w:pPr>
        <w:numPr>
          <w:ilvl w:val="0"/>
          <w:numId w:val="67"/>
        </w:numPr>
        <w:ind w:left="567" w:hanging="567"/>
        <w:rPr>
          <w:sz w:val="22"/>
          <w:szCs w:val="22"/>
          <w:lang w:val="cs-CZ"/>
        </w:rPr>
      </w:pPr>
      <w:r w:rsidRPr="008A08A3">
        <w:rPr>
          <w:sz w:val="22"/>
          <w:szCs w:val="22"/>
          <w:lang w:val="cs-CZ"/>
        </w:rPr>
        <w:t>Srdeční glykosidy (např. digoxin, viz bod</w:t>
      </w:r>
      <w:r w:rsidR="003E3BB4" w:rsidRPr="008A08A3">
        <w:rPr>
          <w:sz w:val="22"/>
          <w:szCs w:val="22"/>
          <w:lang w:val="cs-CZ"/>
        </w:rPr>
        <w:t> </w:t>
      </w:r>
      <w:r w:rsidRPr="008A08A3">
        <w:rPr>
          <w:sz w:val="22"/>
          <w:szCs w:val="22"/>
          <w:lang w:val="cs-CZ"/>
        </w:rPr>
        <w:t>4.4)</w:t>
      </w:r>
      <w:r w:rsidR="00B16C94" w:rsidRPr="008A08A3">
        <w:rPr>
          <w:sz w:val="22"/>
          <w:szCs w:val="22"/>
          <w:lang w:val="cs-CZ"/>
        </w:rPr>
        <w:t>;</w:t>
      </w:r>
    </w:p>
    <w:p w14:paraId="082E5BED" w14:textId="77777777" w:rsidR="002D793C" w:rsidRPr="008A08A3" w:rsidRDefault="005536F0" w:rsidP="001837C2">
      <w:pPr>
        <w:numPr>
          <w:ilvl w:val="0"/>
          <w:numId w:val="67"/>
        </w:numPr>
        <w:ind w:left="567" w:hanging="567"/>
        <w:rPr>
          <w:sz w:val="22"/>
          <w:szCs w:val="22"/>
          <w:lang w:val="cs-CZ"/>
        </w:rPr>
      </w:pPr>
      <w:r w:rsidRPr="008A08A3">
        <w:rPr>
          <w:sz w:val="22"/>
          <w:szCs w:val="22"/>
          <w:lang w:val="cs-CZ"/>
        </w:rPr>
        <w:t>Kortikosteroidy (např. dexametha</w:t>
      </w:r>
      <w:r w:rsidR="006D38C9" w:rsidRPr="008A08A3">
        <w:rPr>
          <w:sz w:val="22"/>
          <w:szCs w:val="22"/>
          <w:lang w:val="cs-CZ"/>
        </w:rPr>
        <w:t>s</w:t>
      </w:r>
      <w:r w:rsidRPr="008A08A3">
        <w:rPr>
          <w:sz w:val="22"/>
          <w:szCs w:val="22"/>
          <w:lang w:val="cs-CZ"/>
        </w:rPr>
        <w:t>on, methylprednisolon)</w:t>
      </w:r>
      <w:r w:rsidR="00B16C94" w:rsidRPr="008A08A3">
        <w:rPr>
          <w:sz w:val="22"/>
          <w:szCs w:val="22"/>
          <w:lang w:val="cs-CZ"/>
        </w:rPr>
        <w:t>;</w:t>
      </w:r>
    </w:p>
    <w:p w14:paraId="7589393C" w14:textId="77777777" w:rsidR="002D793C" w:rsidRPr="008A08A3" w:rsidRDefault="005536F0" w:rsidP="001837C2">
      <w:pPr>
        <w:numPr>
          <w:ilvl w:val="0"/>
          <w:numId w:val="67"/>
        </w:numPr>
        <w:ind w:left="567" w:hanging="567"/>
        <w:rPr>
          <w:sz w:val="22"/>
          <w:szCs w:val="22"/>
          <w:lang w:val="cs-CZ"/>
        </w:rPr>
      </w:pPr>
      <w:r w:rsidRPr="008A08A3">
        <w:rPr>
          <w:sz w:val="22"/>
          <w:szCs w:val="22"/>
          <w:lang w:val="cs-CZ"/>
        </w:rPr>
        <w:t>HIV antivirotika (např. amprenavir, atazanavir, darunavir, delavirdin, efavirenz, fosamprenavir, indinavir, lopinavir, nelfinavir, sachinavir, tipranavir)</w:t>
      </w:r>
      <w:r w:rsidR="00B16C94" w:rsidRPr="008A08A3">
        <w:rPr>
          <w:sz w:val="22"/>
          <w:szCs w:val="22"/>
          <w:lang w:val="cs-CZ"/>
        </w:rPr>
        <w:t>;</w:t>
      </w:r>
    </w:p>
    <w:p w14:paraId="2C659E19" w14:textId="77777777" w:rsidR="002D793C" w:rsidRPr="008A08A3" w:rsidRDefault="005536F0" w:rsidP="001837C2">
      <w:pPr>
        <w:numPr>
          <w:ilvl w:val="0"/>
          <w:numId w:val="67"/>
        </w:numPr>
        <w:ind w:left="567" w:hanging="567"/>
        <w:rPr>
          <w:sz w:val="22"/>
          <w:szCs w:val="22"/>
          <w:lang w:val="cs-CZ"/>
        </w:rPr>
      </w:pPr>
      <w:r w:rsidRPr="008A08A3">
        <w:rPr>
          <w:sz w:val="22"/>
          <w:szCs w:val="22"/>
          <w:lang w:val="cs-CZ"/>
        </w:rPr>
        <w:t>Hormonální antikoncepce (viz bod</w:t>
      </w:r>
      <w:r w:rsidR="003E3BB4" w:rsidRPr="008A08A3">
        <w:rPr>
          <w:sz w:val="22"/>
          <w:szCs w:val="22"/>
          <w:lang w:val="cs-CZ"/>
        </w:rPr>
        <w:t> </w:t>
      </w:r>
      <w:r w:rsidRPr="008A08A3">
        <w:rPr>
          <w:sz w:val="22"/>
          <w:szCs w:val="22"/>
          <w:lang w:val="cs-CZ"/>
        </w:rPr>
        <w:t>4.6)</w:t>
      </w:r>
      <w:r w:rsidR="00B16C94" w:rsidRPr="008A08A3">
        <w:rPr>
          <w:sz w:val="22"/>
          <w:szCs w:val="22"/>
          <w:lang w:val="cs-CZ"/>
        </w:rPr>
        <w:t>;</w:t>
      </w:r>
    </w:p>
    <w:p w14:paraId="516EDCC1" w14:textId="77777777" w:rsidR="002D793C" w:rsidRPr="008A08A3" w:rsidRDefault="005536F0" w:rsidP="001837C2">
      <w:pPr>
        <w:numPr>
          <w:ilvl w:val="0"/>
          <w:numId w:val="67"/>
        </w:numPr>
        <w:ind w:left="567" w:hanging="567"/>
        <w:rPr>
          <w:sz w:val="22"/>
          <w:szCs w:val="22"/>
          <w:lang w:val="cs-CZ"/>
        </w:rPr>
      </w:pPr>
      <w:r w:rsidRPr="008A08A3">
        <w:rPr>
          <w:sz w:val="22"/>
          <w:szCs w:val="22"/>
          <w:lang w:val="cs-CZ"/>
        </w:rPr>
        <w:t>Hypnotika (např. diazepam, midazolam, zolpidem)</w:t>
      </w:r>
      <w:r w:rsidR="00B16C94" w:rsidRPr="008A08A3">
        <w:rPr>
          <w:sz w:val="22"/>
          <w:szCs w:val="22"/>
          <w:lang w:val="cs-CZ"/>
        </w:rPr>
        <w:t>;</w:t>
      </w:r>
    </w:p>
    <w:p w14:paraId="2517B061" w14:textId="77777777" w:rsidR="002D793C" w:rsidRPr="008A08A3" w:rsidRDefault="005536F0" w:rsidP="001837C2">
      <w:pPr>
        <w:numPr>
          <w:ilvl w:val="0"/>
          <w:numId w:val="67"/>
        </w:numPr>
        <w:ind w:left="567" w:hanging="567"/>
        <w:rPr>
          <w:sz w:val="22"/>
          <w:szCs w:val="22"/>
          <w:lang w:val="cs-CZ"/>
        </w:rPr>
      </w:pPr>
      <w:r w:rsidRPr="008A08A3">
        <w:rPr>
          <w:sz w:val="22"/>
          <w:szCs w:val="22"/>
          <w:lang w:val="cs-CZ"/>
        </w:rPr>
        <w:t>Imunosupresiva (např. cyklosporin, takrolimus, sirolimus)</w:t>
      </w:r>
      <w:r w:rsidR="00B16C94" w:rsidRPr="008A08A3">
        <w:rPr>
          <w:sz w:val="22"/>
          <w:szCs w:val="22"/>
          <w:lang w:val="cs-CZ"/>
        </w:rPr>
        <w:t>;</w:t>
      </w:r>
    </w:p>
    <w:p w14:paraId="18D65208" w14:textId="77777777" w:rsidR="002D793C" w:rsidRPr="008A08A3" w:rsidRDefault="005536F0" w:rsidP="001837C2">
      <w:pPr>
        <w:numPr>
          <w:ilvl w:val="0"/>
          <w:numId w:val="67"/>
        </w:numPr>
        <w:ind w:left="567" w:hanging="567"/>
        <w:rPr>
          <w:sz w:val="22"/>
          <w:szCs w:val="22"/>
          <w:lang w:val="cs-CZ"/>
        </w:rPr>
      </w:pPr>
      <w:r w:rsidRPr="008A08A3">
        <w:rPr>
          <w:sz w:val="22"/>
          <w:szCs w:val="22"/>
          <w:lang w:val="cs-CZ"/>
        </w:rPr>
        <w:t>Statiny metabolizované prostřednictvím CYP3A4 (např. atorvastatin, simvastatin)</w:t>
      </w:r>
      <w:r w:rsidR="00B16C94" w:rsidRPr="008A08A3">
        <w:rPr>
          <w:sz w:val="22"/>
          <w:szCs w:val="22"/>
          <w:lang w:val="cs-CZ"/>
        </w:rPr>
        <w:t>.</w:t>
      </w:r>
    </w:p>
    <w:p w14:paraId="7115B9BF" w14:textId="77777777" w:rsidR="002D793C" w:rsidRPr="008A08A3" w:rsidRDefault="002D793C" w:rsidP="001837C2">
      <w:pPr>
        <w:rPr>
          <w:sz w:val="22"/>
          <w:szCs w:val="22"/>
          <w:lang w:val="cs-CZ"/>
        </w:rPr>
      </w:pPr>
    </w:p>
    <w:p w14:paraId="6983C11B" w14:textId="7EBE671A" w:rsidR="002D793C" w:rsidRPr="008A08A3" w:rsidRDefault="005536F0" w:rsidP="001837C2">
      <w:pPr>
        <w:rPr>
          <w:sz w:val="22"/>
          <w:szCs w:val="22"/>
          <w:lang w:val="cs-CZ"/>
        </w:rPr>
      </w:pPr>
      <w:r w:rsidRPr="008A08A3">
        <w:rPr>
          <w:sz w:val="22"/>
          <w:szCs w:val="22"/>
          <w:lang w:val="cs-CZ"/>
        </w:rPr>
        <w:t>K nástupu indukce dojde pravděpodobně po 3 dnech opakovaného podávání dabrafenibu. Po přerušení léčby dabrafenibem je ústup indukce postupný, koncentrace citlivých substrátů CYP3A4, CYP2B6, CYP2C8, CYP2C9 a CYP2C19, UDP</w:t>
      </w:r>
      <w:r w:rsidR="008A3831" w:rsidRPr="008A08A3">
        <w:rPr>
          <w:sz w:val="22"/>
          <w:szCs w:val="22"/>
          <w:lang w:val="cs-CZ"/>
        </w:rPr>
        <w:noBreakHyphen/>
      </w:r>
      <w:r w:rsidRPr="008A08A3">
        <w:rPr>
          <w:sz w:val="22"/>
          <w:szCs w:val="22"/>
          <w:lang w:val="cs-CZ"/>
        </w:rPr>
        <w:t xml:space="preserve">glukuronyltransferázy (UGT) a transportérů </w:t>
      </w:r>
      <w:r w:rsidR="00294065" w:rsidRPr="008A08A3">
        <w:rPr>
          <w:sz w:val="22"/>
          <w:szCs w:val="22"/>
          <w:lang w:val="cs-CZ"/>
        </w:rPr>
        <w:t>(např. P</w:t>
      </w:r>
      <w:r w:rsidR="00143F67" w:rsidRPr="008A08A3">
        <w:rPr>
          <w:sz w:val="22"/>
          <w:szCs w:val="22"/>
          <w:lang w:val="cs-CZ"/>
        </w:rPr>
        <w:t>-</w:t>
      </w:r>
      <w:r w:rsidR="00294065" w:rsidRPr="008A08A3">
        <w:rPr>
          <w:sz w:val="22"/>
          <w:szCs w:val="22"/>
          <w:lang w:val="cs-CZ"/>
        </w:rPr>
        <w:t xml:space="preserve">gp nebo </w:t>
      </w:r>
      <w:r w:rsidR="00294065" w:rsidRPr="008A08A3">
        <w:rPr>
          <w:sz w:val="22"/>
          <w:szCs w:val="22"/>
          <w:lang w:val="cs-CZ"/>
        </w:rPr>
        <w:lastRenderedPageBreak/>
        <w:t>MRP</w:t>
      </w:r>
      <w:r w:rsidR="008A3831" w:rsidRPr="008A08A3">
        <w:rPr>
          <w:sz w:val="22"/>
          <w:szCs w:val="22"/>
          <w:lang w:val="cs-CZ"/>
        </w:rPr>
        <w:noBreakHyphen/>
      </w:r>
      <w:r w:rsidR="00294065" w:rsidRPr="008A08A3">
        <w:rPr>
          <w:sz w:val="22"/>
          <w:szCs w:val="22"/>
          <w:lang w:val="cs-CZ"/>
        </w:rPr>
        <w:t xml:space="preserve">2) </w:t>
      </w:r>
      <w:r w:rsidRPr="008A08A3">
        <w:rPr>
          <w:sz w:val="22"/>
          <w:szCs w:val="22"/>
          <w:lang w:val="cs-CZ"/>
        </w:rPr>
        <w:t>může být zvýšena a tyto látky je třeba monitorovat pro možnou toxicitu a může být nutná úprava dávkování těchto látek.</w:t>
      </w:r>
    </w:p>
    <w:p w14:paraId="7E941839" w14:textId="77777777" w:rsidR="002D793C" w:rsidRPr="008A08A3" w:rsidRDefault="002D793C" w:rsidP="001837C2">
      <w:pPr>
        <w:rPr>
          <w:sz w:val="22"/>
          <w:szCs w:val="22"/>
          <w:lang w:val="cs-CZ"/>
        </w:rPr>
      </w:pPr>
    </w:p>
    <w:p w14:paraId="127246BC" w14:textId="77777777" w:rsidR="002D793C" w:rsidRPr="008A08A3" w:rsidRDefault="005536F0" w:rsidP="001837C2">
      <w:pPr>
        <w:rPr>
          <w:sz w:val="22"/>
          <w:szCs w:val="22"/>
          <w:lang w:val="cs-CZ"/>
        </w:rPr>
      </w:pPr>
      <w:r w:rsidRPr="008A08A3">
        <w:rPr>
          <w:i/>
          <w:sz w:val="22"/>
          <w:szCs w:val="22"/>
          <w:lang w:val="cs-CZ"/>
        </w:rPr>
        <w:t>In vitro</w:t>
      </w:r>
      <w:r w:rsidRPr="008A08A3">
        <w:rPr>
          <w:sz w:val="22"/>
          <w:szCs w:val="22"/>
          <w:lang w:val="cs-CZ"/>
        </w:rPr>
        <w:t xml:space="preserve"> je dabrafenib inhibitorem CYP3A4. Proto může být během prvních několika dnů léčby pozorována přechodná inhibice CYP3A4.</w:t>
      </w:r>
    </w:p>
    <w:p w14:paraId="45104FDF" w14:textId="77777777" w:rsidR="002D793C" w:rsidRPr="008A08A3" w:rsidRDefault="002D793C" w:rsidP="001837C2">
      <w:pPr>
        <w:rPr>
          <w:sz w:val="22"/>
          <w:szCs w:val="22"/>
          <w:lang w:val="cs-CZ"/>
        </w:rPr>
      </w:pPr>
    </w:p>
    <w:p w14:paraId="1DD4F2FC" w14:textId="77777777" w:rsidR="002D793C" w:rsidRPr="008A08A3" w:rsidRDefault="005536F0" w:rsidP="001837C2">
      <w:pPr>
        <w:keepNext/>
        <w:rPr>
          <w:sz w:val="22"/>
          <w:szCs w:val="22"/>
          <w:u w:val="single"/>
          <w:lang w:val="cs-CZ"/>
        </w:rPr>
      </w:pPr>
      <w:r w:rsidRPr="008A08A3">
        <w:rPr>
          <w:sz w:val="22"/>
          <w:szCs w:val="22"/>
          <w:u w:val="single"/>
          <w:lang w:val="cs-CZ"/>
        </w:rPr>
        <w:t>Účinky dabrafenibu na transportní systém látek</w:t>
      </w:r>
    </w:p>
    <w:p w14:paraId="0D7A6047" w14:textId="77777777" w:rsidR="002D793C" w:rsidRPr="008A08A3" w:rsidRDefault="002D793C" w:rsidP="001837C2">
      <w:pPr>
        <w:keepNext/>
        <w:rPr>
          <w:sz w:val="22"/>
          <w:szCs w:val="22"/>
          <w:lang w:val="cs-CZ"/>
        </w:rPr>
      </w:pPr>
    </w:p>
    <w:p w14:paraId="2ACC3625" w14:textId="7F3327F3" w:rsidR="002D793C" w:rsidRPr="008A08A3" w:rsidRDefault="005536F0" w:rsidP="001837C2">
      <w:pPr>
        <w:rPr>
          <w:sz w:val="22"/>
          <w:szCs w:val="22"/>
          <w:lang w:val="cs-CZ"/>
        </w:rPr>
      </w:pPr>
      <w:r w:rsidRPr="008A08A3">
        <w:rPr>
          <w:sz w:val="22"/>
          <w:szCs w:val="22"/>
          <w:lang w:val="cs-CZ"/>
        </w:rPr>
        <w:t xml:space="preserve">Dabrafenib je </w:t>
      </w:r>
      <w:r w:rsidRPr="008A08A3">
        <w:rPr>
          <w:i/>
          <w:sz w:val="22"/>
          <w:szCs w:val="22"/>
          <w:lang w:val="cs-CZ"/>
        </w:rPr>
        <w:t>in vitro</w:t>
      </w:r>
      <w:r w:rsidRPr="008A08A3">
        <w:rPr>
          <w:sz w:val="22"/>
          <w:szCs w:val="22"/>
          <w:lang w:val="cs-CZ"/>
        </w:rPr>
        <w:t xml:space="preserve"> inhibitor lidských transportérů organických aniontů (OATP) 1B1 (OATP1B1)</w:t>
      </w:r>
      <w:r w:rsidR="00294065" w:rsidRPr="008A08A3">
        <w:rPr>
          <w:sz w:val="22"/>
          <w:szCs w:val="22"/>
          <w:lang w:val="cs-CZ"/>
        </w:rPr>
        <w:t>,</w:t>
      </w:r>
      <w:r w:rsidRPr="008A08A3">
        <w:rPr>
          <w:sz w:val="22"/>
          <w:szCs w:val="22"/>
          <w:lang w:val="cs-CZ"/>
        </w:rPr>
        <w:t xml:space="preserve"> OATP1B3 </w:t>
      </w:r>
      <w:r w:rsidR="00294065" w:rsidRPr="008A08A3">
        <w:rPr>
          <w:sz w:val="22"/>
          <w:szCs w:val="22"/>
          <w:lang w:val="cs-CZ"/>
        </w:rPr>
        <w:t>a BCRP. Při souběžném podání jednotlivé dávky rosuvastatinu (substrát OATP1B1, OATP1B3 a BCRP) s opakovanou dávkou dabrafenibu 150 mg dvakrát denně 16 pacientům se C</w:t>
      </w:r>
      <w:r w:rsidR="00294065" w:rsidRPr="008A08A3">
        <w:rPr>
          <w:sz w:val="22"/>
          <w:szCs w:val="22"/>
          <w:vertAlign w:val="subscript"/>
          <w:lang w:val="cs-CZ"/>
        </w:rPr>
        <w:t>max</w:t>
      </w:r>
      <w:r w:rsidR="00294065" w:rsidRPr="008A08A3">
        <w:rPr>
          <w:sz w:val="22"/>
          <w:szCs w:val="22"/>
          <w:lang w:val="cs-CZ"/>
        </w:rPr>
        <w:t xml:space="preserve"> rosuvastatinu zvýšila </w:t>
      </w:r>
      <w:r w:rsidR="00E117A6" w:rsidRPr="008A08A3">
        <w:rPr>
          <w:sz w:val="22"/>
          <w:szCs w:val="22"/>
          <w:lang w:val="cs-CZ"/>
        </w:rPr>
        <w:t>2,6krát, zatímco AUC se změnila</w:t>
      </w:r>
      <w:r w:rsidR="00294065" w:rsidRPr="008A08A3">
        <w:rPr>
          <w:sz w:val="22"/>
          <w:szCs w:val="22"/>
          <w:lang w:val="cs-CZ"/>
        </w:rPr>
        <w:t xml:space="preserve"> jen minimálně (7</w:t>
      </w:r>
      <w:r w:rsidR="008218FF" w:rsidRPr="008A08A3">
        <w:rPr>
          <w:sz w:val="22"/>
          <w:szCs w:val="22"/>
          <w:lang w:val="cs-CZ"/>
        </w:rPr>
        <w:t> </w:t>
      </w:r>
      <w:r w:rsidR="00294065" w:rsidRPr="008A08A3">
        <w:rPr>
          <w:sz w:val="22"/>
          <w:szCs w:val="22"/>
          <w:lang w:val="cs-CZ"/>
        </w:rPr>
        <w:t xml:space="preserve">% nárůst). </w:t>
      </w:r>
      <w:r w:rsidR="00F30114" w:rsidRPr="008A08A3">
        <w:rPr>
          <w:sz w:val="22"/>
          <w:szCs w:val="22"/>
          <w:lang w:val="cs-CZ"/>
        </w:rPr>
        <w:t>Zvýšení</w:t>
      </w:r>
      <w:r w:rsidR="00294065" w:rsidRPr="008A08A3">
        <w:rPr>
          <w:sz w:val="22"/>
          <w:szCs w:val="22"/>
          <w:lang w:val="cs-CZ"/>
        </w:rPr>
        <w:t xml:space="preserve"> C</w:t>
      </w:r>
      <w:r w:rsidR="00294065" w:rsidRPr="008A08A3">
        <w:rPr>
          <w:sz w:val="22"/>
          <w:szCs w:val="22"/>
          <w:vertAlign w:val="subscript"/>
          <w:lang w:val="cs-CZ"/>
        </w:rPr>
        <w:t>max</w:t>
      </w:r>
      <w:r w:rsidR="00294065" w:rsidRPr="008A08A3">
        <w:rPr>
          <w:sz w:val="22"/>
          <w:szCs w:val="22"/>
          <w:lang w:val="cs-CZ"/>
        </w:rPr>
        <w:t xml:space="preserve"> rosuvastatinu </w:t>
      </w:r>
      <w:r w:rsidR="00152535" w:rsidRPr="008A08A3">
        <w:rPr>
          <w:sz w:val="22"/>
          <w:szCs w:val="22"/>
          <w:lang w:val="cs-CZ"/>
        </w:rPr>
        <w:t xml:space="preserve">pravděpodobně </w:t>
      </w:r>
      <w:r w:rsidR="00294065" w:rsidRPr="008A08A3">
        <w:rPr>
          <w:sz w:val="22"/>
          <w:szCs w:val="22"/>
          <w:lang w:val="cs-CZ"/>
        </w:rPr>
        <w:t>nemá klinický význam.</w:t>
      </w:r>
    </w:p>
    <w:p w14:paraId="774605AD" w14:textId="77777777" w:rsidR="006C35E8" w:rsidRPr="008A08A3" w:rsidRDefault="006C35E8" w:rsidP="001837C2">
      <w:pPr>
        <w:rPr>
          <w:sz w:val="22"/>
          <w:szCs w:val="22"/>
          <w:lang w:val="cs-CZ"/>
        </w:rPr>
      </w:pPr>
    </w:p>
    <w:p w14:paraId="5454AEB0" w14:textId="77777777" w:rsidR="005F6E94" w:rsidRPr="008A08A3" w:rsidRDefault="005F6E94" w:rsidP="001837C2">
      <w:pPr>
        <w:keepNext/>
        <w:rPr>
          <w:sz w:val="22"/>
          <w:szCs w:val="22"/>
          <w:u w:val="single"/>
          <w:lang w:val="cs-CZ"/>
        </w:rPr>
      </w:pPr>
      <w:r w:rsidRPr="008A08A3">
        <w:rPr>
          <w:sz w:val="22"/>
          <w:szCs w:val="22"/>
          <w:u w:val="single"/>
          <w:lang w:val="cs-CZ"/>
        </w:rPr>
        <w:t>Léčba v kombinaci s trametinibem</w:t>
      </w:r>
    </w:p>
    <w:p w14:paraId="4FBE850E" w14:textId="77777777" w:rsidR="005F6E94" w:rsidRPr="008A08A3" w:rsidRDefault="005F6E94" w:rsidP="001837C2">
      <w:pPr>
        <w:keepNext/>
        <w:rPr>
          <w:sz w:val="22"/>
          <w:szCs w:val="22"/>
          <w:lang w:val="cs-CZ"/>
        </w:rPr>
      </w:pPr>
    </w:p>
    <w:p w14:paraId="5B03523C" w14:textId="77777777" w:rsidR="005F6E94" w:rsidRPr="008A08A3" w:rsidRDefault="00311921" w:rsidP="001837C2">
      <w:pPr>
        <w:rPr>
          <w:noProof/>
          <w:sz w:val="22"/>
          <w:szCs w:val="22"/>
          <w:lang w:val="cs-CZ"/>
        </w:rPr>
      </w:pPr>
      <w:r w:rsidRPr="008A08A3">
        <w:rPr>
          <w:sz w:val="22"/>
          <w:szCs w:val="22"/>
          <w:lang w:val="cs-CZ"/>
        </w:rPr>
        <w:t xml:space="preserve">Opakované podávání dávky </w:t>
      </w:r>
      <w:r w:rsidR="0064511A" w:rsidRPr="008A08A3">
        <w:rPr>
          <w:sz w:val="22"/>
          <w:szCs w:val="22"/>
          <w:lang w:val="cs-CZ"/>
        </w:rPr>
        <w:t xml:space="preserve">trametinibu </w:t>
      </w:r>
      <w:r w:rsidRPr="008A08A3">
        <w:rPr>
          <w:sz w:val="22"/>
          <w:szCs w:val="22"/>
          <w:lang w:val="cs-CZ"/>
        </w:rPr>
        <w:t xml:space="preserve">2 mg jednou denně </w:t>
      </w:r>
      <w:r w:rsidR="00CF242F" w:rsidRPr="008A08A3">
        <w:rPr>
          <w:sz w:val="22"/>
          <w:szCs w:val="22"/>
          <w:lang w:val="cs-CZ"/>
        </w:rPr>
        <w:t>společně s</w:t>
      </w:r>
      <w:r w:rsidRPr="008A08A3">
        <w:rPr>
          <w:sz w:val="22"/>
          <w:szCs w:val="22"/>
          <w:lang w:val="cs-CZ"/>
        </w:rPr>
        <w:t xml:space="preserve"> dabrafenib</w:t>
      </w:r>
      <w:r w:rsidR="00CF242F" w:rsidRPr="008A08A3">
        <w:rPr>
          <w:sz w:val="22"/>
          <w:szCs w:val="22"/>
          <w:lang w:val="cs-CZ"/>
        </w:rPr>
        <w:t>em</w:t>
      </w:r>
      <w:r w:rsidRPr="008A08A3">
        <w:rPr>
          <w:sz w:val="22"/>
          <w:szCs w:val="22"/>
          <w:lang w:val="cs-CZ"/>
        </w:rPr>
        <w:t xml:space="preserve"> 150 mg dvakrát denně nevedlo ke klinicky významným změnám </w:t>
      </w:r>
      <w:r w:rsidRPr="008A08A3">
        <w:rPr>
          <w:noProof/>
          <w:sz w:val="22"/>
          <w:szCs w:val="22"/>
          <w:lang w:val="cs-CZ"/>
        </w:rPr>
        <w:t>C</w:t>
      </w:r>
      <w:r w:rsidRPr="008A08A3">
        <w:rPr>
          <w:noProof/>
          <w:sz w:val="22"/>
          <w:szCs w:val="22"/>
          <w:vertAlign w:val="subscript"/>
          <w:lang w:val="cs-CZ"/>
        </w:rPr>
        <w:t xml:space="preserve">max </w:t>
      </w:r>
      <w:r w:rsidRPr="008A08A3">
        <w:rPr>
          <w:noProof/>
          <w:sz w:val="22"/>
          <w:szCs w:val="22"/>
          <w:lang w:val="cs-CZ"/>
        </w:rPr>
        <w:t>a AUC</w:t>
      </w:r>
      <w:r w:rsidR="00DF177A" w:rsidRPr="008A08A3">
        <w:rPr>
          <w:noProof/>
          <w:sz w:val="22"/>
          <w:szCs w:val="22"/>
          <w:lang w:val="cs-CZ"/>
        </w:rPr>
        <w:t xml:space="preserve"> </w:t>
      </w:r>
      <w:r w:rsidRPr="008A08A3">
        <w:rPr>
          <w:noProof/>
          <w:sz w:val="22"/>
          <w:szCs w:val="22"/>
          <w:lang w:val="cs-CZ"/>
        </w:rPr>
        <w:t xml:space="preserve">trametinibu </w:t>
      </w:r>
      <w:r w:rsidR="00DF177A" w:rsidRPr="008A08A3">
        <w:rPr>
          <w:noProof/>
          <w:sz w:val="22"/>
          <w:szCs w:val="22"/>
          <w:lang w:val="cs-CZ"/>
        </w:rPr>
        <w:t>nebo dab</w:t>
      </w:r>
      <w:r w:rsidR="00CF242F" w:rsidRPr="008A08A3">
        <w:rPr>
          <w:noProof/>
          <w:sz w:val="22"/>
          <w:szCs w:val="22"/>
          <w:lang w:val="cs-CZ"/>
        </w:rPr>
        <w:t>raf</w:t>
      </w:r>
      <w:r w:rsidR="00DF177A" w:rsidRPr="008A08A3">
        <w:rPr>
          <w:noProof/>
          <w:sz w:val="22"/>
          <w:szCs w:val="22"/>
          <w:lang w:val="cs-CZ"/>
        </w:rPr>
        <w:t>enibu se zvýšením o 16</w:t>
      </w:r>
      <w:r w:rsidR="00CF242F" w:rsidRPr="008A08A3">
        <w:rPr>
          <w:noProof/>
          <w:sz w:val="22"/>
          <w:szCs w:val="22"/>
          <w:lang w:val="cs-CZ"/>
        </w:rPr>
        <w:t> % C</w:t>
      </w:r>
      <w:r w:rsidR="00CF242F" w:rsidRPr="008A08A3">
        <w:rPr>
          <w:noProof/>
          <w:sz w:val="22"/>
          <w:szCs w:val="22"/>
          <w:vertAlign w:val="subscript"/>
          <w:lang w:val="cs-CZ"/>
        </w:rPr>
        <w:t>max</w:t>
      </w:r>
      <w:r w:rsidR="00CF242F" w:rsidRPr="008A08A3">
        <w:rPr>
          <w:noProof/>
          <w:sz w:val="22"/>
          <w:szCs w:val="22"/>
          <w:lang w:val="cs-CZ"/>
        </w:rPr>
        <w:t xml:space="preserve"> </w:t>
      </w:r>
      <w:r w:rsidR="00DF177A" w:rsidRPr="008A08A3">
        <w:rPr>
          <w:noProof/>
          <w:sz w:val="22"/>
          <w:szCs w:val="22"/>
          <w:lang w:val="cs-CZ"/>
        </w:rPr>
        <w:t xml:space="preserve">a 23 % AUC dabrafenibu. </w:t>
      </w:r>
      <w:r w:rsidR="00CF242F" w:rsidRPr="008A08A3">
        <w:rPr>
          <w:noProof/>
          <w:sz w:val="22"/>
          <w:szCs w:val="22"/>
          <w:lang w:val="cs-CZ"/>
        </w:rPr>
        <w:t>Nepatrné</w:t>
      </w:r>
      <w:r w:rsidR="00DF177A" w:rsidRPr="008A08A3">
        <w:rPr>
          <w:noProof/>
          <w:sz w:val="22"/>
          <w:szCs w:val="22"/>
          <w:lang w:val="cs-CZ"/>
        </w:rPr>
        <w:t xml:space="preserve"> </w:t>
      </w:r>
      <w:r w:rsidR="008F3F4F" w:rsidRPr="008A08A3">
        <w:rPr>
          <w:noProof/>
          <w:sz w:val="22"/>
          <w:szCs w:val="22"/>
          <w:lang w:val="cs-CZ"/>
        </w:rPr>
        <w:t>snížení</w:t>
      </w:r>
      <w:r w:rsidR="00DF177A" w:rsidRPr="008A08A3">
        <w:rPr>
          <w:noProof/>
          <w:sz w:val="22"/>
          <w:szCs w:val="22"/>
          <w:lang w:val="cs-CZ"/>
        </w:rPr>
        <w:t xml:space="preserve"> biodostupnosti trametinibu, což odpovídá </w:t>
      </w:r>
      <w:r w:rsidR="00CF242F" w:rsidRPr="008A08A3">
        <w:rPr>
          <w:noProof/>
          <w:sz w:val="22"/>
          <w:szCs w:val="22"/>
          <w:lang w:val="cs-CZ"/>
        </w:rPr>
        <w:t xml:space="preserve">snížení </w:t>
      </w:r>
      <w:r w:rsidR="006D38C9" w:rsidRPr="008A08A3">
        <w:rPr>
          <w:noProof/>
          <w:sz w:val="22"/>
          <w:szCs w:val="22"/>
          <w:lang w:val="cs-CZ"/>
        </w:rPr>
        <w:t xml:space="preserve">o </w:t>
      </w:r>
      <w:r w:rsidR="00DF177A" w:rsidRPr="008A08A3">
        <w:rPr>
          <w:noProof/>
          <w:sz w:val="22"/>
          <w:szCs w:val="22"/>
          <w:lang w:val="cs-CZ"/>
        </w:rPr>
        <w:t xml:space="preserve">12 % </w:t>
      </w:r>
      <w:r w:rsidR="008F3F4F" w:rsidRPr="008A08A3">
        <w:rPr>
          <w:noProof/>
          <w:sz w:val="22"/>
          <w:szCs w:val="22"/>
          <w:lang w:val="cs-CZ"/>
        </w:rPr>
        <w:t xml:space="preserve">AUC, se odhadovalo při podávání v kombinaci s dabrafenibem, CYP3A4 induktorem, za použití </w:t>
      </w:r>
      <w:r w:rsidR="006D38C9" w:rsidRPr="008A08A3">
        <w:rPr>
          <w:noProof/>
          <w:sz w:val="22"/>
          <w:szCs w:val="22"/>
          <w:lang w:val="cs-CZ"/>
        </w:rPr>
        <w:t xml:space="preserve">populační </w:t>
      </w:r>
      <w:r w:rsidR="008A3831" w:rsidRPr="008A08A3">
        <w:rPr>
          <w:noProof/>
          <w:sz w:val="22"/>
          <w:szCs w:val="22"/>
          <w:lang w:val="cs-CZ"/>
        </w:rPr>
        <w:t>farmakokinetické</w:t>
      </w:r>
      <w:r w:rsidR="008F3F4F" w:rsidRPr="008A08A3">
        <w:rPr>
          <w:noProof/>
          <w:sz w:val="22"/>
          <w:szCs w:val="22"/>
          <w:lang w:val="cs-CZ"/>
        </w:rPr>
        <w:t xml:space="preserve"> analýzy.</w:t>
      </w:r>
    </w:p>
    <w:p w14:paraId="2976B412" w14:textId="77777777" w:rsidR="008F3F4F" w:rsidRPr="008A08A3" w:rsidRDefault="008F3F4F" w:rsidP="001837C2">
      <w:pPr>
        <w:rPr>
          <w:noProof/>
          <w:sz w:val="22"/>
          <w:szCs w:val="22"/>
          <w:lang w:val="cs-CZ"/>
        </w:rPr>
      </w:pPr>
    </w:p>
    <w:p w14:paraId="49E6DC12" w14:textId="77777777" w:rsidR="00E63B1A" w:rsidRPr="008A08A3" w:rsidRDefault="00E63B1A" w:rsidP="001837C2">
      <w:pPr>
        <w:rPr>
          <w:sz w:val="22"/>
          <w:szCs w:val="22"/>
          <w:lang w:val="cs-CZ"/>
        </w:rPr>
      </w:pPr>
      <w:r w:rsidRPr="008A08A3">
        <w:rPr>
          <w:sz w:val="22"/>
          <w:szCs w:val="22"/>
          <w:lang w:val="cs-CZ"/>
        </w:rPr>
        <w:t xml:space="preserve">Informace o interakcích při užívání dabrafenibu v kombinaci s trametinibem </w:t>
      </w:r>
      <w:r w:rsidR="008A2956" w:rsidRPr="008A08A3">
        <w:rPr>
          <w:sz w:val="22"/>
          <w:szCs w:val="22"/>
          <w:lang w:val="cs-CZ"/>
        </w:rPr>
        <w:t>jsou uvedeny</w:t>
      </w:r>
      <w:r w:rsidRPr="008A08A3">
        <w:rPr>
          <w:sz w:val="22"/>
          <w:szCs w:val="22"/>
          <w:lang w:val="cs-CZ"/>
        </w:rPr>
        <w:t xml:space="preserve"> v</w:t>
      </w:r>
      <w:r w:rsidR="004124A2" w:rsidRPr="008A08A3">
        <w:rPr>
          <w:sz w:val="22"/>
          <w:szCs w:val="22"/>
          <w:lang w:val="cs-CZ"/>
        </w:rPr>
        <w:t> </w:t>
      </w:r>
      <w:r w:rsidRPr="008A08A3">
        <w:rPr>
          <w:sz w:val="22"/>
          <w:szCs w:val="22"/>
          <w:lang w:val="cs-CZ"/>
        </w:rPr>
        <w:t>bod</w:t>
      </w:r>
      <w:r w:rsidR="00C42FC7" w:rsidRPr="008A08A3">
        <w:rPr>
          <w:sz w:val="22"/>
          <w:szCs w:val="22"/>
          <w:lang w:val="cs-CZ"/>
        </w:rPr>
        <w:t>ech</w:t>
      </w:r>
      <w:r w:rsidR="004124A2" w:rsidRPr="008A08A3">
        <w:rPr>
          <w:sz w:val="22"/>
          <w:szCs w:val="22"/>
          <w:lang w:val="cs-CZ"/>
        </w:rPr>
        <w:t> </w:t>
      </w:r>
      <w:r w:rsidR="00C42FC7" w:rsidRPr="008A08A3">
        <w:rPr>
          <w:sz w:val="22"/>
          <w:szCs w:val="22"/>
          <w:lang w:val="cs-CZ"/>
        </w:rPr>
        <w:t>4.4 a</w:t>
      </w:r>
      <w:r w:rsidRPr="008A08A3">
        <w:rPr>
          <w:sz w:val="22"/>
          <w:szCs w:val="22"/>
          <w:lang w:val="cs-CZ"/>
        </w:rPr>
        <w:t xml:space="preserve"> 4.5 v S</w:t>
      </w:r>
      <w:r w:rsidR="00771CE9" w:rsidRPr="008A08A3">
        <w:rPr>
          <w:sz w:val="22"/>
          <w:szCs w:val="22"/>
          <w:lang w:val="cs-CZ"/>
        </w:rPr>
        <w:t>m</w:t>
      </w:r>
      <w:r w:rsidRPr="008A08A3">
        <w:rPr>
          <w:sz w:val="22"/>
          <w:szCs w:val="22"/>
          <w:lang w:val="cs-CZ"/>
        </w:rPr>
        <w:t>PC dabrafenibu a trametinibu.</w:t>
      </w:r>
    </w:p>
    <w:p w14:paraId="38958DF5" w14:textId="77777777" w:rsidR="005F6E94" w:rsidRPr="008A08A3" w:rsidRDefault="005F6E94" w:rsidP="001837C2">
      <w:pPr>
        <w:rPr>
          <w:sz w:val="22"/>
          <w:szCs w:val="22"/>
          <w:lang w:val="cs-CZ"/>
        </w:rPr>
      </w:pPr>
    </w:p>
    <w:p w14:paraId="5C73CDAA" w14:textId="77777777" w:rsidR="002D793C" w:rsidRPr="008A08A3" w:rsidRDefault="005536F0" w:rsidP="001837C2">
      <w:pPr>
        <w:keepNext/>
        <w:rPr>
          <w:sz w:val="22"/>
          <w:szCs w:val="22"/>
          <w:u w:val="single"/>
          <w:lang w:val="cs-CZ"/>
        </w:rPr>
      </w:pPr>
      <w:r w:rsidRPr="008A08A3">
        <w:rPr>
          <w:sz w:val="22"/>
          <w:szCs w:val="22"/>
          <w:u w:val="single"/>
          <w:lang w:val="cs-CZ"/>
        </w:rPr>
        <w:t>Vliv jídla na účinky dabrafenibu</w:t>
      </w:r>
    </w:p>
    <w:p w14:paraId="61A5CE8B" w14:textId="77777777" w:rsidR="002D793C" w:rsidRPr="008A08A3" w:rsidRDefault="002D793C" w:rsidP="001837C2">
      <w:pPr>
        <w:keepNext/>
        <w:rPr>
          <w:sz w:val="22"/>
          <w:szCs w:val="22"/>
          <w:lang w:val="cs-CZ"/>
        </w:rPr>
      </w:pPr>
    </w:p>
    <w:p w14:paraId="30F197E5" w14:textId="77777777" w:rsidR="002D793C" w:rsidRPr="008A08A3" w:rsidRDefault="005536F0" w:rsidP="001837C2">
      <w:pPr>
        <w:rPr>
          <w:sz w:val="22"/>
          <w:szCs w:val="22"/>
          <w:lang w:val="cs-CZ"/>
        </w:rPr>
      </w:pPr>
      <w:r w:rsidRPr="008A08A3">
        <w:rPr>
          <w:sz w:val="22"/>
          <w:szCs w:val="22"/>
          <w:lang w:val="cs-CZ"/>
        </w:rPr>
        <w:t xml:space="preserve">Pacienti </w:t>
      </w:r>
      <w:r w:rsidR="006D38C9" w:rsidRPr="008A08A3">
        <w:rPr>
          <w:sz w:val="22"/>
          <w:szCs w:val="22"/>
          <w:lang w:val="cs-CZ"/>
        </w:rPr>
        <w:t>mají</w:t>
      </w:r>
      <w:r w:rsidRPr="008A08A3">
        <w:rPr>
          <w:sz w:val="22"/>
          <w:szCs w:val="22"/>
          <w:lang w:val="cs-CZ"/>
        </w:rPr>
        <w:t xml:space="preserve"> užívat dabrafenib </w:t>
      </w:r>
      <w:r w:rsidR="005F6E94" w:rsidRPr="008A08A3">
        <w:rPr>
          <w:sz w:val="22"/>
          <w:szCs w:val="22"/>
          <w:lang w:val="cs-CZ"/>
        </w:rPr>
        <w:t xml:space="preserve">v monoterapii nebo v kombinaci s trametinibem </w:t>
      </w:r>
      <w:r w:rsidRPr="008A08A3">
        <w:rPr>
          <w:sz w:val="22"/>
          <w:szCs w:val="22"/>
          <w:lang w:val="cs-CZ"/>
        </w:rPr>
        <w:t>alespoň jednu hodinu před jídlem nebo dvě hodiny po jídle, vzhledem k vlivu jídla na absorpci dabrafenibu (viz bod</w:t>
      </w:r>
      <w:r w:rsidR="003E3BB4" w:rsidRPr="008A08A3">
        <w:rPr>
          <w:sz w:val="22"/>
          <w:szCs w:val="22"/>
          <w:lang w:val="cs-CZ"/>
        </w:rPr>
        <w:t> </w:t>
      </w:r>
      <w:r w:rsidRPr="008A08A3">
        <w:rPr>
          <w:sz w:val="22"/>
          <w:szCs w:val="22"/>
          <w:lang w:val="cs-CZ"/>
        </w:rPr>
        <w:t>5.2).</w:t>
      </w:r>
    </w:p>
    <w:p w14:paraId="3F5CE729" w14:textId="77777777" w:rsidR="002D793C" w:rsidRPr="008A08A3" w:rsidRDefault="002D793C" w:rsidP="001837C2">
      <w:pPr>
        <w:rPr>
          <w:sz w:val="22"/>
          <w:szCs w:val="22"/>
          <w:lang w:val="cs-CZ"/>
        </w:rPr>
      </w:pPr>
    </w:p>
    <w:p w14:paraId="6A1CE7DC" w14:textId="77777777" w:rsidR="002D793C" w:rsidRPr="008A08A3" w:rsidRDefault="005536F0" w:rsidP="001837C2">
      <w:pPr>
        <w:keepNext/>
        <w:rPr>
          <w:sz w:val="22"/>
          <w:szCs w:val="22"/>
          <w:u w:val="single"/>
          <w:lang w:val="cs-CZ"/>
        </w:rPr>
      </w:pPr>
      <w:r w:rsidRPr="008A08A3">
        <w:rPr>
          <w:sz w:val="22"/>
          <w:szCs w:val="22"/>
          <w:u w:val="single"/>
          <w:lang w:val="cs-CZ"/>
        </w:rPr>
        <w:t>Pediatrická populace</w:t>
      </w:r>
    </w:p>
    <w:p w14:paraId="71F7C633" w14:textId="77777777" w:rsidR="002D793C" w:rsidRPr="008A08A3" w:rsidRDefault="002D793C" w:rsidP="001837C2">
      <w:pPr>
        <w:keepNext/>
        <w:rPr>
          <w:sz w:val="22"/>
          <w:szCs w:val="22"/>
          <w:lang w:val="cs-CZ"/>
        </w:rPr>
      </w:pPr>
    </w:p>
    <w:p w14:paraId="497B8637" w14:textId="77777777" w:rsidR="002D793C" w:rsidRPr="008A08A3" w:rsidRDefault="005536F0" w:rsidP="001837C2">
      <w:pPr>
        <w:rPr>
          <w:sz w:val="22"/>
          <w:szCs w:val="22"/>
          <w:lang w:val="cs-CZ"/>
        </w:rPr>
      </w:pPr>
      <w:r w:rsidRPr="008A08A3">
        <w:rPr>
          <w:sz w:val="22"/>
          <w:szCs w:val="22"/>
          <w:lang w:val="cs-CZ"/>
        </w:rPr>
        <w:t>Studie interakcí byly provedeny pouze u dospělých.</w:t>
      </w:r>
    </w:p>
    <w:p w14:paraId="22D8D734" w14:textId="77777777" w:rsidR="002913EA" w:rsidRPr="008A08A3" w:rsidRDefault="002913EA" w:rsidP="001837C2">
      <w:pPr>
        <w:rPr>
          <w:sz w:val="22"/>
          <w:szCs w:val="22"/>
          <w:lang w:val="cs-CZ"/>
        </w:rPr>
      </w:pPr>
    </w:p>
    <w:p w14:paraId="73C4BCF4" w14:textId="77777777" w:rsidR="00D21701" w:rsidRPr="008A08A3" w:rsidRDefault="005536F0" w:rsidP="001837C2">
      <w:pPr>
        <w:keepNext/>
        <w:rPr>
          <w:sz w:val="22"/>
          <w:szCs w:val="22"/>
          <w:lang w:val="cs-CZ"/>
        </w:rPr>
      </w:pPr>
      <w:r w:rsidRPr="008A08A3">
        <w:rPr>
          <w:b/>
          <w:sz w:val="22"/>
          <w:szCs w:val="22"/>
          <w:lang w:val="cs-CZ"/>
        </w:rPr>
        <w:t>4.6</w:t>
      </w:r>
      <w:r w:rsidRPr="008A08A3">
        <w:rPr>
          <w:b/>
          <w:sz w:val="22"/>
          <w:szCs w:val="22"/>
          <w:lang w:val="cs-CZ"/>
        </w:rPr>
        <w:tab/>
        <w:t>Fertilita, těhotenství a kojení</w:t>
      </w:r>
    </w:p>
    <w:p w14:paraId="5D91DF64" w14:textId="77777777" w:rsidR="00D21701" w:rsidRPr="008A08A3" w:rsidRDefault="00D21701" w:rsidP="001837C2">
      <w:pPr>
        <w:keepNext/>
        <w:rPr>
          <w:sz w:val="22"/>
          <w:szCs w:val="22"/>
          <w:lang w:val="cs-CZ"/>
        </w:rPr>
      </w:pPr>
    </w:p>
    <w:p w14:paraId="4033D7D2" w14:textId="77777777" w:rsidR="005F0B69" w:rsidRPr="008A08A3" w:rsidRDefault="005536F0" w:rsidP="001837C2">
      <w:pPr>
        <w:keepNext/>
        <w:rPr>
          <w:sz w:val="22"/>
          <w:szCs w:val="22"/>
          <w:u w:val="single"/>
          <w:lang w:val="cs-CZ"/>
        </w:rPr>
      </w:pPr>
      <w:r w:rsidRPr="008A08A3">
        <w:rPr>
          <w:sz w:val="22"/>
          <w:szCs w:val="22"/>
          <w:u w:val="single"/>
          <w:lang w:val="cs-CZ"/>
        </w:rPr>
        <w:t>Ženy ve fertilním věku/antikoncepce u žen</w:t>
      </w:r>
    </w:p>
    <w:p w14:paraId="1FEB5AA0" w14:textId="77777777" w:rsidR="005F0B69" w:rsidRPr="008A08A3" w:rsidRDefault="005F0B69" w:rsidP="001837C2">
      <w:pPr>
        <w:keepNext/>
        <w:rPr>
          <w:sz w:val="22"/>
          <w:szCs w:val="22"/>
          <w:lang w:val="cs-CZ"/>
        </w:rPr>
      </w:pPr>
    </w:p>
    <w:p w14:paraId="23005C9B" w14:textId="77777777" w:rsidR="005F0B69" w:rsidRPr="008A08A3" w:rsidRDefault="005536F0" w:rsidP="001837C2">
      <w:pPr>
        <w:rPr>
          <w:sz w:val="22"/>
          <w:szCs w:val="22"/>
          <w:lang w:val="cs-CZ"/>
        </w:rPr>
      </w:pPr>
      <w:r w:rsidRPr="008A08A3">
        <w:rPr>
          <w:sz w:val="22"/>
          <w:szCs w:val="22"/>
          <w:lang w:val="cs-CZ"/>
        </w:rPr>
        <w:t xml:space="preserve">Ženy ve fertilním věku musí </w:t>
      </w:r>
      <w:r w:rsidR="008F3F4F" w:rsidRPr="008A08A3">
        <w:rPr>
          <w:sz w:val="22"/>
          <w:szCs w:val="22"/>
          <w:lang w:val="cs-CZ"/>
        </w:rPr>
        <w:t xml:space="preserve">používat účinnou antikoncepci </w:t>
      </w:r>
      <w:r w:rsidRPr="008A08A3">
        <w:rPr>
          <w:sz w:val="22"/>
          <w:szCs w:val="22"/>
          <w:lang w:val="cs-CZ"/>
        </w:rPr>
        <w:t xml:space="preserve">v průběhu léčby a po dobu </w:t>
      </w:r>
      <w:r w:rsidR="00DD2E3E" w:rsidRPr="008A08A3">
        <w:rPr>
          <w:sz w:val="22"/>
          <w:szCs w:val="22"/>
          <w:lang w:val="cs-CZ"/>
        </w:rPr>
        <w:t>2 </w:t>
      </w:r>
      <w:r w:rsidRPr="008A08A3">
        <w:rPr>
          <w:sz w:val="22"/>
          <w:szCs w:val="22"/>
          <w:lang w:val="cs-CZ"/>
        </w:rPr>
        <w:t xml:space="preserve">týdnů po ukončení léčby </w:t>
      </w:r>
      <w:r w:rsidR="008F3F4F" w:rsidRPr="008A08A3">
        <w:rPr>
          <w:sz w:val="22"/>
          <w:szCs w:val="22"/>
          <w:lang w:val="cs-CZ"/>
        </w:rPr>
        <w:t xml:space="preserve">dabrafenibem a </w:t>
      </w:r>
      <w:r w:rsidR="00DD2E3E" w:rsidRPr="008A08A3">
        <w:rPr>
          <w:sz w:val="22"/>
          <w:szCs w:val="22"/>
          <w:lang w:val="cs-CZ"/>
        </w:rPr>
        <w:t>16</w:t>
      </w:r>
      <w:r w:rsidR="008F3F4F" w:rsidRPr="008A08A3">
        <w:rPr>
          <w:sz w:val="22"/>
          <w:szCs w:val="22"/>
          <w:lang w:val="cs-CZ"/>
        </w:rPr>
        <w:t> </w:t>
      </w:r>
      <w:r w:rsidR="00DD2E3E" w:rsidRPr="008A08A3">
        <w:rPr>
          <w:sz w:val="22"/>
          <w:szCs w:val="22"/>
          <w:lang w:val="cs-CZ"/>
        </w:rPr>
        <w:t>týdnů</w:t>
      </w:r>
      <w:r w:rsidR="008F3F4F" w:rsidRPr="008A08A3">
        <w:rPr>
          <w:sz w:val="22"/>
          <w:szCs w:val="22"/>
          <w:lang w:val="cs-CZ"/>
        </w:rPr>
        <w:t xml:space="preserve"> po poslední dávce</w:t>
      </w:r>
      <w:r w:rsidR="00CF242F" w:rsidRPr="008A08A3">
        <w:rPr>
          <w:sz w:val="22"/>
          <w:szCs w:val="22"/>
          <w:lang w:val="cs-CZ"/>
        </w:rPr>
        <w:t xml:space="preserve"> trametinibu</w:t>
      </w:r>
      <w:r w:rsidR="008F3F4F" w:rsidRPr="008A08A3">
        <w:rPr>
          <w:sz w:val="22"/>
          <w:szCs w:val="22"/>
          <w:lang w:val="cs-CZ"/>
        </w:rPr>
        <w:t xml:space="preserve">, </w:t>
      </w:r>
      <w:r w:rsidR="00CF242F" w:rsidRPr="008A08A3">
        <w:rPr>
          <w:sz w:val="22"/>
          <w:szCs w:val="22"/>
          <w:lang w:val="cs-CZ"/>
        </w:rPr>
        <w:t>je</w:t>
      </w:r>
      <w:r w:rsidR="008A3831" w:rsidRPr="008A08A3">
        <w:rPr>
          <w:sz w:val="22"/>
          <w:szCs w:val="22"/>
          <w:lang w:val="cs-CZ"/>
        </w:rPr>
        <w:noBreakHyphen/>
      </w:r>
      <w:r w:rsidR="00CF242F" w:rsidRPr="008A08A3">
        <w:rPr>
          <w:sz w:val="22"/>
          <w:szCs w:val="22"/>
          <w:lang w:val="cs-CZ"/>
        </w:rPr>
        <w:t xml:space="preserve">li </w:t>
      </w:r>
      <w:r w:rsidR="008F3F4F" w:rsidRPr="008A08A3">
        <w:rPr>
          <w:sz w:val="22"/>
          <w:szCs w:val="22"/>
          <w:lang w:val="cs-CZ"/>
        </w:rPr>
        <w:t>podáván v kombinaci s dabrafenibem</w:t>
      </w:r>
      <w:r w:rsidRPr="008A08A3">
        <w:rPr>
          <w:sz w:val="22"/>
          <w:szCs w:val="22"/>
          <w:lang w:val="cs-CZ"/>
        </w:rPr>
        <w:t>.</w:t>
      </w:r>
      <w:r w:rsidR="008A3831" w:rsidRPr="008A08A3">
        <w:rPr>
          <w:sz w:val="22"/>
          <w:szCs w:val="22"/>
          <w:lang w:val="cs-CZ"/>
        </w:rPr>
        <w:t xml:space="preserve"> </w:t>
      </w:r>
      <w:r w:rsidRPr="008A08A3">
        <w:rPr>
          <w:sz w:val="22"/>
          <w:szCs w:val="22"/>
          <w:lang w:val="cs-CZ"/>
        </w:rPr>
        <w:t xml:space="preserve">Dabrafenib může snižovat účinnost </w:t>
      </w:r>
      <w:r w:rsidR="00DD2E3E" w:rsidRPr="008A08A3">
        <w:rPr>
          <w:sz w:val="22"/>
          <w:szCs w:val="22"/>
          <w:lang w:val="cs-CZ"/>
        </w:rPr>
        <w:t>perorální nebo jin</w:t>
      </w:r>
      <w:r w:rsidR="00E14591" w:rsidRPr="008A08A3">
        <w:rPr>
          <w:sz w:val="22"/>
          <w:szCs w:val="22"/>
          <w:lang w:val="cs-CZ"/>
        </w:rPr>
        <w:t>é systémové</w:t>
      </w:r>
      <w:r w:rsidR="00C7460D" w:rsidRPr="008A08A3">
        <w:rPr>
          <w:sz w:val="22"/>
          <w:szCs w:val="22"/>
          <w:lang w:val="cs-CZ"/>
        </w:rPr>
        <w:t xml:space="preserve"> </w:t>
      </w:r>
      <w:r w:rsidRPr="008A08A3">
        <w:rPr>
          <w:sz w:val="22"/>
          <w:szCs w:val="22"/>
          <w:lang w:val="cs-CZ"/>
        </w:rPr>
        <w:t xml:space="preserve">hormonální antikoncepce, a proto je třeba používat </w:t>
      </w:r>
      <w:r w:rsidR="004E6E94" w:rsidRPr="008A08A3">
        <w:rPr>
          <w:sz w:val="22"/>
          <w:szCs w:val="22"/>
          <w:lang w:val="cs-CZ"/>
        </w:rPr>
        <w:t xml:space="preserve">účinnou </w:t>
      </w:r>
      <w:r w:rsidRPr="008A08A3">
        <w:rPr>
          <w:sz w:val="22"/>
          <w:szCs w:val="22"/>
          <w:lang w:val="cs-CZ"/>
        </w:rPr>
        <w:t>alternativní metodu antikoncepce (viz bod</w:t>
      </w:r>
      <w:r w:rsidR="003E3BB4" w:rsidRPr="008A08A3">
        <w:rPr>
          <w:sz w:val="22"/>
          <w:szCs w:val="22"/>
          <w:lang w:val="cs-CZ"/>
        </w:rPr>
        <w:t> </w:t>
      </w:r>
      <w:r w:rsidRPr="008A08A3">
        <w:rPr>
          <w:sz w:val="22"/>
          <w:szCs w:val="22"/>
          <w:lang w:val="cs-CZ"/>
        </w:rPr>
        <w:t>4.5).</w:t>
      </w:r>
    </w:p>
    <w:p w14:paraId="5FED6DCA" w14:textId="77777777" w:rsidR="005F0B69" w:rsidRPr="008A08A3" w:rsidRDefault="005F0B69" w:rsidP="001837C2">
      <w:pPr>
        <w:rPr>
          <w:sz w:val="22"/>
          <w:szCs w:val="22"/>
          <w:lang w:val="cs-CZ"/>
        </w:rPr>
      </w:pPr>
    </w:p>
    <w:p w14:paraId="3299C32A" w14:textId="77777777" w:rsidR="005F0B69" w:rsidRPr="008A08A3" w:rsidRDefault="005536F0" w:rsidP="001837C2">
      <w:pPr>
        <w:keepNext/>
        <w:rPr>
          <w:sz w:val="22"/>
          <w:szCs w:val="22"/>
          <w:u w:val="single"/>
          <w:lang w:val="cs-CZ"/>
        </w:rPr>
      </w:pPr>
      <w:r w:rsidRPr="008A08A3">
        <w:rPr>
          <w:sz w:val="22"/>
          <w:szCs w:val="22"/>
          <w:u w:val="single"/>
          <w:lang w:val="cs-CZ"/>
        </w:rPr>
        <w:t>Těhotenství</w:t>
      </w:r>
    </w:p>
    <w:p w14:paraId="4FE0E17F" w14:textId="77777777" w:rsidR="005F0B69" w:rsidRPr="008A08A3" w:rsidRDefault="005F0B69" w:rsidP="001837C2">
      <w:pPr>
        <w:keepNext/>
        <w:rPr>
          <w:sz w:val="22"/>
          <w:szCs w:val="22"/>
          <w:lang w:val="cs-CZ"/>
        </w:rPr>
      </w:pPr>
    </w:p>
    <w:p w14:paraId="0137AAAB" w14:textId="77777777" w:rsidR="005F0B69" w:rsidRPr="008A08A3" w:rsidRDefault="005536F0" w:rsidP="001837C2">
      <w:pPr>
        <w:rPr>
          <w:sz w:val="22"/>
          <w:szCs w:val="22"/>
          <w:lang w:val="cs-CZ"/>
        </w:rPr>
      </w:pPr>
      <w:r w:rsidRPr="008A08A3">
        <w:rPr>
          <w:sz w:val="22"/>
          <w:szCs w:val="22"/>
          <w:lang w:val="cs-CZ"/>
        </w:rPr>
        <w:t>Údaje o používání dabrafenibu u těhotných žen nejsou k dispozici. Studie na zvířatech prokázaly reprodukční toxicitu a toxicity s ohledem na embryofetální vývoj, včetně teratogenních účinků (viz bod</w:t>
      </w:r>
      <w:r w:rsidR="003E3BB4" w:rsidRPr="008A08A3">
        <w:rPr>
          <w:sz w:val="22"/>
          <w:szCs w:val="22"/>
          <w:lang w:val="cs-CZ"/>
        </w:rPr>
        <w:t> </w:t>
      </w:r>
      <w:r w:rsidRPr="008A08A3">
        <w:rPr>
          <w:sz w:val="22"/>
          <w:szCs w:val="22"/>
          <w:lang w:val="cs-CZ"/>
        </w:rPr>
        <w:t>5.3). Dabrafenib se nemá podávat těhotným ženám, pokud prospěch pro matku nepřeváží možn</w:t>
      </w:r>
      <w:r w:rsidR="006D38C9" w:rsidRPr="008A08A3">
        <w:rPr>
          <w:sz w:val="22"/>
          <w:szCs w:val="22"/>
          <w:lang w:val="cs-CZ"/>
        </w:rPr>
        <w:t>é</w:t>
      </w:r>
      <w:r w:rsidRPr="008A08A3">
        <w:rPr>
          <w:sz w:val="22"/>
          <w:szCs w:val="22"/>
          <w:lang w:val="cs-CZ"/>
        </w:rPr>
        <w:t xml:space="preserve"> rizik</w:t>
      </w:r>
      <w:r w:rsidR="006D38C9" w:rsidRPr="008A08A3">
        <w:rPr>
          <w:sz w:val="22"/>
          <w:szCs w:val="22"/>
          <w:lang w:val="cs-CZ"/>
        </w:rPr>
        <w:t>o</w:t>
      </w:r>
      <w:r w:rsidRPr="008A08A3">
        <w:rPr>
          <w:sz w:val="22"/>
          <w:szCs w:val="22"/>
          <w:lang w:val="cs-CZ"/>
        </w:rPr>
        <w:t xml:space="preserve"> pro plod. Pokud žena otěhotní v průběhu léčby dabrafenibem, musí být informována o možném riziku pro plod.</w:t>
      </w:r>
      <w:r w:rsidR="00130EDC" w:rsidRPr="008A08A3">
        <w:rPr>
          <w:sz w:val="22"/>
          <w:szCs w:val="22"/>
          <w:lang w:val="cs-CZ"/>
        </w:rPr>
        <w:t xml:space="preserve"> </w:t>
      </w:r>
      <w:r w:rsidR="00E63B1A" w:rsidRPr="008A08A3">
        <w:rPr>
          <w:sz w:val="22"/>
          <w:szCs w:val="22"/>
          <w:lang w:val="cs-CZ"/>
        </w:rPr>
        <w:t xml:space="preserve">Další informace o užívání trametinibu v kombinaci s dabrafenibem </w:t>
      </w:r>
      <w:r w:rsidR="008A2956" w:rsidRPr="008A08A3">
        <w:rPr>
          <w:sz w:val="22"/>
          <w:szCs w:val="22"/>
          <w:lang w:val="cs-CZ"/>
        </w:rPr>
        <w:t xml:space="preserve">jsou uvedeny </w:t>
      </w:r>
      <w:r w:rsidR="00E63B1A" w:rsidRPr="008A08A3">
        <w:rPr>
          <w:sz w:val="22"/>
          <w:szCs w:val="22"/>
          <w:lang w:val="cs-CZ"/>
        </w:rPr>
        <w:t xml:space="preserve">v </w:t>
      </w:r>
      <w:r w:rsidR="00130EDC" w:rsidRPr="008A08A3">
        <w:rPr>
          <w:sz w:val="22"/>
          <w:szCs w:val="22"/>
          <w:lang w:val="cs-CZ"/>
        </w:rPr>
        <w:t>S</w:t>
      </w:r>
      <w:r w:rsidR="00C91304" w:rsidRPr="008A08A3">
        <w:rPr>
          <w:sz w:val="22"/>
          <w:szCs w:val="22"/>
          <w:lang w:val="cs-CZ"/>
        </w:rPr>
        <w:t>m</w:t>
      </w:r>
      <w:r w:rsidR="00130EDC" w:rsidRPr="008A08A3">
        <w:rPr>
          <w:sz w:val="22"/>
          <w:szCs w:val="22"/>
          <w:lang w:val="cs-CZ"/>
        </w:rPr>
        <w:t>PC trametinibu (viz bod 4.6</w:t>
      </w:r>
      <w:r w:rsidR="00E63B1A" w:rsidRPr="008A08A3">
        <w:rPr>
          <w:sz w:val="22"/>
          <w:szCs w:val="22"/>
          <w:lang w:val="cs-CZ"/>
        </w:rPr>
        <w:t>).</w:t>
      </w:r>
    </w:p>
    <w:p w14:paraId="4F9B1A51" w14:textId="77777777" w:rsidR="00B547DE" w:rsidRPr="008A08A3" w:rsidRDefault="00B547DE" w:rsidP="001837C2">
      <w:pPr>
        <w:rPr>
          <w:sz w:val="22"/>
          <w:szCs w:val="22"/>
          <w:lang w:val="cs-CZ"/>
        </w:rPr>
      </w:pPr>
    </w:p>
    <w:p w14:paraId="0C4D781C" w14:textId="77777777" w:rsidR="005F0B69" w:rsidRPr="008A08A3" w:rsidRDefault="005536F0" w:rsidP="001837C2">
      <w:pPr>
        <w:keepNext/>
        <w:rPr>
          <w:sz w:val="22"/>
          <w:szCs w:val="22"/>
          <w:u w:val="single"/>
          <w:lang w:val="cs-CZ"/>
        </w:rPr>
      </w:pPr>
      <w:r w:rsidRPr="008A08A3">
        <w:rPr>
          <w:sz w:val="22"/>
          <w:szCs w:val="22"/>
          <w:u w:val="single"/>
          <w:lang w:val="cs-CZ"/>
        </w:rPr>
        <w:t>Kojení</w:t>
      </w:r>
    </w:p>
    <w:p w14:paraId="13059195" w14:textId="77777777" w:rsidR="005F0B69" w:rsidRPr="008A08A3" w:rsidRDefault="005F0B69" w:rsidP="001837C2">
      <w:pPr>
        <w:keepNext/>
        <w:rPr>
          <w:sz w:val="22"/>
          <w:szCs w:val="22"/>
          <w:lang w:val="cs-CZ"/>
        </w:rPr>
      </w:pPr>
    </w:p>
    <w:p w14:paraId="57AEB893" w14:textId="77777777" w:rsidR="005F0B69" w:rsidRPr="008A08A3" w:rsidRDefault="005536F0" w:rsidP="001837C2">
      <w:pPr>
        <w:rPr>
          <w:sz w:val="22"/>
          <w:szCs w:val="22"/>
          <w:lang w:val="cs-CZ"/>
        </w:rPr>
      </w:pPr>
      <w:r w:rsidRPr="008A08A3">
        <w:rPr>
          <w:sz w:val="22"/>
          <w:szCs w:val="22"/>
          <w:lang w:val="cs-CZ"/>
        </w:rPr>
        <w:t xml:space="preserve">Není známo, zda se dabrafenib vylučuje do mateřského mléka. Protože se do mateřského mléka vylučuje mnoho léčivých přípravků, nelze riziko pro kojené dítě vyloučit. Rozhodnutí, zda kojení </w:t>
      </w:r>
      <w:r w:rsidRPr="008A08A3">
        <w:rPr>
          <w:sz w:val="22"/>
          <w:szCs w:val="22"/>
          <w:lang w:val="cs-CZ"/>
        </w:rPr>
        <w:lastRenderedPageBreak/>
        <w:t>přerušit, nebo zda přerušit léčbu dabrafenibem, je třeba učinit s přihlédnutím k prospěchu kojení pro dítě a prospěchu z léčby pro ženu.</w:t>
      </w:r>
    </w:p>
    <w:p w14:paraId="64EBC920" w14:textId="77777777" w:rsidR="005F0B69" w:rsidRPr="008A08A3" w:rsidRDefault="005F0B69" w:rsidP="001837C2">
      <w:pPr>
        <w:rPr>
          <w:sz w:val="22"/>
          <w:szCs w:val="22"/>
          <w:lang w:val="cs-CZ"/>
        </w:rPr>
      </w:pPr>
    </w:p>
    <w:p w14:paraId="448FB5C7" w14:textId="77777777" w:rsidR="005F0B69" w:rsidRPr="008A08A3" w:rsidRDefault="005536F0" w:rsidP="001837C2">
      <w:pPr>
        <w:keepNext/>
        <w:rPr>
          <w:sz w:val="22"/>
          <w:szCs w:val="22"/>
          <w:u w:val="single"/>
          <w:lang w:val="cs-CZ"/>
        </w:rPr>
      </w:pPr>
      <w:r w:rsidRPr="008A08A3">
        <w:rPr>
          <w:sz w:val="22"/>
          <w:szCs w:val="22"/>
          <w:u w:val="single"/>
          <w:lang w:val="cs-CZ"/>
        </w:rPr>
        <w:t>Fertilita</w:t>
      </w:r>
    </w:p>
    <w:p w14:paraId="583D755F" w14:textId="77777777" w:rsidR="005F0B69" w:rsidRPr="008A08A3" w:rsidRDefault="005F0B69" w:rsidP="001837C2">
      <w:pPr>
        <w:keepNext/>
        <w:rPr>
          <w:sz w:val="22"/>
          <w:szCs w:val="22"/>
          <w:lang w:val="cs-CZ"/>
        </w:rPr>
      </w:pPr>
    </w:p>
    <w:p w14:paraId="48CCB4CC" w14:textId="77777777" w:rsidR="005F0B69" w:rsidRPr="008A08A3" w:rsidRDefault="005536F0" w:rsidP="001837C2">
      <w:pPr>
        <w:rPr>
          <w:sz w:val="22"/>
          <w:szCs w:val="22"/>
          <w:lang w:val="cs-CZ"/>
        </w:rPr>
      </w:pPr>
      <w:r w:rsidRPr="008A08A3">
        <w:rPr>
          <w:sz w:val="22"/>
          <w:szCs w:val="22"/>
          <w:lang w:val="cs-CZ"/>
        </w:rPr>
        <w:t xml:space="preserve">Údaje týkající se člověka </w:t>
      </w:r>
      <w:r w:rsidR="00130EDC" w:rsidRPr="008A08A3">
        <w:rPr>
          <w:sz w:val="22"/>
          <w:szCs w:val="22"/>
          <w:lang w:val="cs-CZ"/>
        </w:rPr>
        <w:t>pro užívání dabrafenibu</w:t>
      </w:r>
      <w:r w:rsidR="00CF242F" w:rsidRPr="008A08A3">
        <w:rPr>
          <w:sz w:val="22"/>
          <w:szCs w:val="22"/>
          <w:lang w:val="cs-CZ"/>
        </w:rPr>
        <w:t xml:space="preserve"> buď</w:t>
      </w:r>
      <w:r w:rsidR="00130EDC" w:rsidRPr="008A08A3">
        <w:rPr>
          <w:sz w:val="22"/>
          <w:szCs w:val="22"/>
          <w:lang w:val="cs-CZ"/>
        </w:rPr>
        <w:t xml:space="preserve"> v</w:t>
      </w:r>
      <w:r w:rsidR="00CF242F" w:rsidRPr="008A08A3">
        <w:rPr>
          <w:sz w:val="22"/>
          <w:szCs w:val="22"/>
          <w:lang w:val="cs-CZ"/>
        </w:rPr>
        <w:t> </w:t>
      </w:r>
      <w:r w:rsidR="00130EDC" w:rsidRPr="008A08A3">
        <w:rPr>
          <w:sz w:val="22"/>
          <w:szCs w:val="22"/>
          <w:lang w:val="cs-CZ"/>
        </w:rPr>
        <w:t>monoterapii</w:t>
      </w:r>
      <w:r w:rsidR="00CF242F" w:rsidRPr="008A08A3">
        <w:rPr>
          <w:sz w:val="22"/>
          <w:szCs w:val="22"/>
          <w:lang w:val="cs-CZ"/>
        </w:rPr>
        <w:t>,</w:t>
      </w:r>
      <w:r w:rsidR="00130EDC" w:rsidRPr="008A08A3">
        <w:rPr>
          <w:sz w:val="22"/>
          <w:szCs w:val="22"/>
          <w:lang w:val="cs-CZ"/>
        </w:rPr>
        <w:t xml:space="preserve"> nebo v kombinaci s trametinibem </w:t>
      </w:r>
      <w:r w:rsidRPr="008A08A3">
        <w:rPr>
          <w:sz w:val="22"/>
          <w:szCs w:val="22"/>
          <w:lang w:val="cs-CZ"/>
        </w:rPr>
        <w:t>nejsou k dispozici. Dabrafenib může narušit fertilitu u mužů i žen, protože nežádoucí účinky na samičí a samčí reprodukční orgány byly pozorovány u zvířat (viz bod</w:t>
      </w:r>
      <w:r w:rsidR="0096306F" w:rsidRPr="008A08A3">
        <w:rPr>
          <w:sz w:val="22"/>
          <w:szCs w:val="22"/>
          <w:lang w:val="cs-CZ"/>
        </w:rPr>
        <w:t> </w:t>
      </w:r>
      <w:r w:rsidRPr="008A08A3">
        <w:rPr>
          <w:sz w:val="22"/>
          <w:szCs w:val="22"/>
          <w:lang w:val="cs-CZ"/>
        </w:rPr>
        <w:t xml:space="preserve">5.3). Pacienti (muži) </w:t>
      </w:r>
      <w:r w:rsidR="00130EDC" w:rsidRPr="008A08A3">
        <w:rPr>
          <w:sz w:val="22"/>
          <w:szCs w:val="22"/>
          <w:lang w:val="cs-CZ"/>
        </w:rPr>
        <w:t xml:space="preserve">užívající dabrafenib </w:t>
      </w:r>
      <w:r w:rsidR="00CF242F" w:rsidRPr="008A08A3">
        <w:rPr>
          <w:sz w:val="22"/>
          <w:szCs w:val="22"/>
          <w:lang w:val="cs-CZ"/>
        </w:rPr>
        <w:t>buď</w:t>
      </w:r>
      <w:r w:rsidR="00E63B1A" w:rsidRPr="008A08A3">
        <w:rPr>
          <w:sz w:val="22"/>
          <w:szCs w:val="22"/>
          <w:lang w:val="cs-CZ"/>
        </w:rPr>
        <w:t xml:space="preserve"> </w:t>
      </w:r>
      <w:r w:rsidR="00130EDC" w:rsidRPr="008A08A3">
        <w:rPr>
          <w:sz w:val="22"/>
          <w:szCs w:val="22"/>
          <w:lang w:val="cs-CZ"/>
        </w:rPr>
        <w:t>v</w:t>
      </w:r>
      <w:r w:rsidR="00CF242F" w:rsidRPr="008A08A3">
        <w:rPr>
          <w:sz w:val="22"/>
          <w:szCs w:val="22"/>
          <w:lang w:val="cs-CZ"/>
        </w:rPr>
        <w:t> </w:t>
      </w:r>
      <w:r w:rsidR="00130EDC" w:rsidRPr="008A08A3">
        <w:rPr>
          <w:sz w:val="22"/>
          <w:szCs w:val="22"/>
          <w:lang w:val="cs-CZ"/>
        </w:rPr>
        <w:t>monoterapii</w:t>
      </w:r>
      <w:r w:rsidR="00CF242F" w:rsidRPr="008A08A3">
        <w:rPr>
          <w:sz w:val="22"/>
          <w:szCs w:val="22"/>
          <w:lang w:val="cs-CZ"/>
        </w:rPr>
        <w:t>,</w:t>
      </w:r>
      <w:r w:rsidR="00130EDC" w:rsidRPr="008A08A3">
        <w:rPr>
          <w:sz w:val="22"/>
          <w:szCs w:val="22"/>
          <w:lang w:val="cs-CZ"/>
        </w:rPr>
        <w:t xml:space="preserve"> nebo v kombinaci s trametinibem </w:t>
      </w:r>
      <w:r w:rsidRPr="008A08A3">
        <w:rPr>
          <w:sz w:val="22"/>
          <w:szCs w:val="22"/>
          <w:lang w:val="cs-CZ"/>
        </w:rPr>
        <w:t>musí být informováni o možném riziku poškození spermatogeneze, které může být ireverzibilní.</w:t>
      </w:r>
      <w:r w:rsidR="005544D3" w:rsidRPr="008A08A3">
        <w:rPr>
          <w:sz w:val="22"/>
          <w:szCs w:val="22"/>
          <w:lang w:val="cs-CZ"/>
        </w:rPr>
        <w:t xml:space="preserve"> Přečtěte si prosím SmPC trametinibu</w:t>
      </w:r>
      <w:r w:rsidR="001A2155" w:rsidRPr="008A08A3">
        <w:rPr>
          <w:sz w:val="22"/>
          <w:szCs w:val="22"/>
          <w:lang w:val="cs-CZ"/>
        </w:rPr>
        <w:t xml:space="preserve"> (bod</w:t>
      </w:r>
      <w:r w:rsidR="00EB21F2" w:rsidRPr="008A08A3">
        <w:rPr>
          <w:sz w:val="22"/>
          <w:szCs w:val="22"/>
          <w:lang w:val="cs-CZ"/>
        </w:rPr>
        <w:t> </w:t>
      </w:r>
      <w:r w:rsidR="001A2155" w:rsidRPr="008A08A3">
        <w:rPr>
          <w:sz w:val="22"/>
          <w:szCs w:val="22"/>
          <w:lang w:val="cs-CZ"/>
        </w:rPr>
        <w:t>4.6)</w:t>
      </w:r>
      <w:r w:rsidR="005544D3" w:rsidRPr="008A08A3">
        <w:rPr>
          <w:sz w:val="22"/>
          <w:szCs w:val="22"/>
          <w:lang w:val="cs-CZ"/>
        </w:rPr>
        <w:t>, pokud je dabrafenib užíván v kombinaci s trametinibem.</w:t>
      </w:r>
    </w:p>
    <w:p w14:paraId="7040D68A" w14:textId="77777777" w:rsidR="00D21701" w:rsidRPr="008A08A3" w:rsidRDefault="00D21701" w:rsidP="001837C2">
      <w:pPr>
        <w:rPr>
          <w:sz w:val="22"/>
          <w:szCs w:val="22"/>
          <w:lang w:val="cs-CZ"/>
        </w:rPr>
      </w:pPr>
    </w:p>
    <w:p w14:paraId="02736393" w14:textId="77777777" w:rsidR="00D21701" w:rsidRPr="008A08A3" w:rsidRDefault="005536F0" w:rsidP="001837C2">
      <w:pPr>
        <w:keepNext/>
        <w:rPr>
          <w:sz w:val="22"/>
          <w:szCs w:val="22"/>
          <w:lang w:val="cs-CZ"/>
        </w:rPr>
      </w:pPr>
      <w:r w:rsidRPr="008A08A3">
        <w:rPr>
          <w:b/>
          <w:sz w:val="22"/>
          <w:szCs w:val="22"/>
          <w:lang w:val="cs-CZ"/>
        </w:rPr>
        <w:t>4.7</w:t>
      </w:r>
      <w:r w:rsidRPr="008A08A3">
        <w:rPr>
          <w:b/>
          <w:sz w:val="22"/>
          <w:szCs w:val="22"/>
          <w:lang w:val="cs-CZ"/>
        </w:rPr>
        <w:tab/>
        <w:t>Účinky na schopnost řídit a obsluhovat stroje</w:t>
      </w:r>
    </w:p>
    <w:p w14:paraId="1FBFA033" w14:textId="77777777" w:rsidR="00D21701" w:rsidRPr="008A08A3" w:rsidRDefault="00D21701" w:rsidP="001837C2">
      <w:pPr>
        <w:keepNext/>
        <w:rPr>
          <w:sz w:val="22"/>
          <w:szCs w:val="22"/>
          <w:lang w:val="cs-CZ"/>
        </w:rPr>
      </w:pPr>
    </w:p>
    <w:p w14:paraId="157174F0" w14:textId="70F68D18" w:rsidR="005F0B69" w:rsidRPr="008A08A3" w:rsidRDefault="005536F0" w:rsidP="001837C2">
      <w:pPr>
        <w:rPr>
          <w:sz w:val="22"/>
          <w:szCs w:val="22"/>
          <w:lang w:val="cs-CZ"/>
        </w:rPr>
      </w:pPr>
      <w:r w:rsidRPr="008A08A3">
        <w:rPr>
          <w:sz w:val="22"/>
          <w:szCs w:val="22"/>
          <w:lang w:val="cs-CZ"/>
        </w:rPr>
        <w:t xml:space="preserve">Dabrafenib má malý vliv na schopnost řídit a obsluhovat stroje. Při zvažování, zda je pacient schopný provádět činnosti, které vyžadují úsudek a motorické nebo kognitivní schopnosti, je třeba vzít v úvahu klinický stav pacienta a profil nežádoucích účinků dabrafenibu. Pacienti </w:t>
      </w:r>
      <w:r w:rsidR="00451B6E" w:rsidRPr="008A08A3">
        <w:rPr>
          <w:sz w:val="22"/>
          <w:szCs w:val="22"/>
          <w:lang w:val="cs-CZ"/>
        </w:rPr>
        <w:t>mají</w:t>
      </w:r>
      <w:r w:rsidRPr="008A08A3">
        <w:rPr>
          <w:sz w:val="22"/>
          <w:szCs w:val="22"/>
          <w:lang w:val="cs-CZ"/>
        </w:rPr>
        <w:t xml:space="preserve"> být poučeni o možné únavě a potížích se zrakem, které mohou tyto činnosti ovlivnit.</w:t>
      </w:r>
    </w:p>
    <w:p w14:paraId="3C9FCC57" w14:textId="77777777" w:rsidR="005F0B69" w:rsidRPr="008A08A3" w:rsidRDefault="005F0B69" w:rsidP="001837C2">
      <w:pPr>
        <w:rPr>
          <w:sz w:val="22"/>
          <w:szCs w:val="22"/>
          <w:lang w:val="cs-CZ"/>
        </w:rPr>
      </w:pPr>
    </w:p>
    <w:p w14:paraId="596F0570" w14:textId="77777777" w:rsidR="00225648" w:rsidRPr="008A08A3" w:rsidRDefault="000251AA" w:rsidP="001837C2">
      <w:pPr>
        <w:keepNext/>
        <w:rPr>
          <w:b/>
          <w:sz w:val="22"/>
          <w:szCs w:val="22"/>
          <w:lang w:val="cs-CZ"/>
        </w:rPr>
      </w:pPr>
      <w:r w:rsidRPr="008A08A3">
        <w:rPr>
          <w:b/>
          <w:sz w:val="22"/>
          <w:szCs w:val="22"/>
          <w:lang w:val="cs-CZ"/>
        </w:rPr>
        <w:t>4.8</w:t>
      </w:r>
      <w:r w:rsidRPr="008A08A3">
        <w:rPr>
          <w:b/>
          <w:sz w:val="22"/>
          <w:szCs w:val="22"/>
          <w:lang w:val="cs-CZ"/>
        </w:rPr>
        <w:tab/>
      </w:r>
      <w:r w:rsidR="005536F0" w:rsidRPr="008A08A3">
        <w:rPr>
          <w:b/>
          <w:sz w:val="22"/>
          <w:szCs w:val="22"/>
          <w:lang w:val="cs-CZ"/>
        </w:rPr>
        <w:t>Nežádoucí účinky</w:t>
      </w:r>
    </w:p>
    <w:p w14:paraId="13307FBE" w14:textId="77777777" w:rsidR="00D21701" w:rsidRPr="008A08A3" w:rsidRDefault="00D21701" w:rsidP="001837C2">
      <w:pPr>
        <w:keepNext/>
        <w:rPr>
          <w:sz w:val="22"/>
          <w:szCs w:val="22"/>
          <w:lang w:val="cs-CZ"/>
        </w:rPr>
      </w:pPr>
    </w:p>
    <w:p w14:paraId="46A15EA2" w14:textId="77777777" w:rsidR="002420DB" w:rsidRPr="008A08A3" w:rsidRDefault="005536F0" w:rsidP="001837C2">
      <w:pPr>
        <w:keepNext/>
        <w:rPr>
          <w:sz w:val="22"/>
          <w:szCs w:val="22"/>
          <w:u w:val="single"/>
          <w:lang w:val="cs-CZ"/>
        </w:rPr>
      </w:pPr>
      <w:r w:rsidRPr="008A08A3">
        <w:rPr>
          <w:sz w:val="22"/>
          <w:szCs w:val="22"/>
          <w:u w:val="single"/>
          <w:lang w:val="cs-CZ"/>
        </w:rPr>
        <w:t>Souhrn bezpečnostního profilu</w:t>
      </w:r>
    </w:p>
    <w:p w14:paraId="37B8590D" w14:textId="77777777" w:rsidR="00D46EB3" w:rsidRPr="008A08A3" w:rsidRDefault="00D46EB3" w:rsidP="001837C2">
      <w:pPr>
        <w:keepNext/>
        <w:rPr>
          <w:sz w:val="22"/>
          <w:szCs w:val="22"/>
          <w:lang w:val="cs-CZ"/>
        </w:rPr>
      </w:pPr>
    </w:p>
    <w:p w14:paraId="363D064A" w14:textId="4FD16F5D" w:rsidR="00D46EB3" w:rsidRPr="008A08A3" w:rsidRDefault="005536F0" w:rsidP="001837C2">
      <w:pPr>
        <w:rPr>
          <w:sz w:val="22"/>
          <w:szCs w:val="22"/>
          <w:lang w:val="cs-CZ"/>
        </w:rPr>
      </w:pPr>
      <w:r w:rsidRPr="008A08A3">
        <w:rPr>
          <w:sz w:val="22"/>
          <w:szCs w:val="22"/>
          <w:lang w:val="cs-CZ"/>
        </w:rPr>
        <w:t xml:space="preserve">Bezpečnost </w:t>
      </w:r>
      <w:r w:rsidR="00130EDC" w:rsidRPr="008A08A3">
        <w:rPr>
          <w:sz w:val="22"/>
          <w:szCs w:val="22"/>
          <w:lang w:val="cs-CZ"/>
        </w:rPr>
        <w:t>monoterapi</w:t>
      </w:r>
      <w:r w:rsidR="00CF242F" w:rsidRPr="008A08A3">
        <w:rPr>
          <w:sz w:val="22"/>
          <w:szCs w:val="22"/>
          <w:lang w:val="cs-CZ"/>
        </w:rPr>
        <w:t>e</w:t>
      </w:r>
      <w:r w:rsidR="00130EDC" w:rsidRPr="008A08A3">
        <w:rPr>
          <w:sz w:val="22"/>
          <w:szCs w:val="22"/>
          <w:lang w:val="cs-CZ"/>
        </w:rPr>
        <w:t xml:space="preserve"> </w:t>
      </w:r>
      <w:r w:rsidR="00CF242F" w:rsidRPr="008A08A3">
        <w:rPr>
          <w:sz w:val="22"/>
          <w:szCs w:val="22"/>
          <w:lang w:val="cs-CZ"/>
        </w:rPr>
        <w:t xml:space="preserve">dabrafenibem </w:t>
      </w:r>
      <w:r w:rsidRPr="008A08A3">
        <w:rPr>
          <w:sz w:val="22"/>
          <w:szCs w:val="22"/>
          <w:lang w:val="cs-CZ"/>
        </w:rPr>
        <w:t xml:space="preserve">je </w:t>
      </w:r>
      <w:r w:rsidR="00DC1B89" w:rsidRPr="008A08A3">
        <w:rPr>
          <w:sz w:val="22"/>
          <w:szCs w:val="22"/>
          <w:lang w:val="cs-CZ"/>
        </w:rPr>
        <w:t>hodnocena na základě</w:t>
      </w:r>
      <w:r w:rsidRPr="008A08A3">
        <w:rPr>
          <w:sz w:val="22"/>
          <w:szCs w:val="22"/>
          <w:lang w:val="cs-CZ"/>
        </w:rPr>
        <w:t xml:space="preserve"> </w:t>
      </w:r>
      <w:r w:rsidR="005C2CA3" w:rsidRPr="008A08A3">
        <w:rPr>
          <w:sz w:val="22"/>
          <w:szCs w:val="22"/>
          <w:lang w:val="cs-CZ"/>
        </w:rPr>
        <w:t>celkové</w:t>
      </w:r>
      <w:r w:rsidR="00DC1B89" w:rsidRPr="008A08A3">
        <w:rPr>
          <w:sz w:val="22"/>
          <w:szCs w:val="22"/>
          <w:lang w:val="cs-CZ"/>
        </w:rPr>
        <w:t xml:space="preserve"> populace</w:t>
      </w:r>
      <w:r w:rsidRPr="008A08A3">
        <w:rPr>
          <w:sz w:val="22"/>
          <w:szCs w:val="22"/>
          <w:lang w:val="cs-CZ"/>
        </w:rPr>
        <w:t xml:space="preserve"> z pěti klinických studií</w:t>
      </w:r>
      <w:r w:rsidR="00C87A86" w:rsidRPr="008A08A3">
        <w:rPr>
          <w:sz w:val="22"/>
          <w:szCs w:val="22"/>
          <w:lang w:val="cs-CZ"/>
        </w:rPr>
        <w:t>, BRF113683 (BREAK-3), BRF113929 (BREAK-MB), BRF</w:t>
      </w:r>
      <w:r w:rsidR="00BE20E1" w:rsidRPr="008A08A3">
        <w:rPr>
          <w:sz w:val="22"/>
          <w:szCs w:val="22"/>
          <w:lang w:val="cs-CZ"/>
        </w:rPr>
        <w:t>113710 (BREAK-2), BRF113220 a</w:t>
      </w:r>
      <w:r w:rsidR="00C87A86" w:rsidRPr="008A08A3">
        <w:rPr>
          <w:sz w:val="22"/>
          <w:szCs w:val="22"/>
          <w:lang w:val="cs-CZ"/>
        </w:rPr>
        <w:t xml:space="preserve"> BRF112680</w:t>
      </w:r>
      <w:r w:rsidR="00BE20E1" w:rsidRPr="008A08A3">
        <w:rPr>
          <w:sz w:val="22"/>
          <w:szCs w:val="22"/>
          <w:lang w:val="cs-CZ"/>
        </w:rPr>
        <w:t>,</w:t>
      </w:r>
      <w:r w:rsidR="003861BA" w:rsidRPr="008A08A3">
        <w:rPr>
          <w:sz w:val="22"/>
          <w:szCs w:val="22"/>
          <w:lang w:val="cs-CZ"/>
        </w:rPr>
        <w:t xml:space="preserve"> </w:t>
      </w:r>
      <w:r w:rsidR="00DC1B89" w:rsidRPr="008A08A3">
        <w:rPr>
          <w:sz w:val="22"/>
          <w:szCs w:val="22"/>
          <w:lang w:val="cs-CZ"/>
        </w:rPr>
        <w:t>zahrnujících</w:t>
      </w:r>
      <w:r w:rsidRPr="008A08A3">
        <w:rPr>
          <w:sz w:val="22"/>
          <w:szCs w:val="22"/>
          <w:lang w:val="cs-CZ"/>
        </w:rPr>
        <w:t xml:space="preserve"> 578 pacientů s</w:t>
      </w:r>
      <w:r w:rsidR="00DC1B89" w:rsidRPr="008A08A3">
        <w:rPr>
          <w:sz w:val="22"/>
          <w:szCs w:val="22"/>
          <w:lang w:val="cs-CZ"/>
        </w:rPr>
        <w:t> neresekovatelným nebo metasta</w:t>
      </w:r>
      <w:r w:rsidR="003861BA" w:rsidRPr="008A08A3">
        <w:rPr>
          <w:sz w:val="22"/>
          <w:szCs w:val="22"/>
          <w:lang w:val="cs-CZ"/>
        </w:rPr>
        <w:t>zujícím</w:t>
      </w:r>
      <w:r w:rsidR="00DC1B89" w:rsidRPr="008A08A3">
        <w:rPr>
          <w:sz w:val="22"/>
          <w:szCs w:val="22"/>
          <w:lang w:val="cs-CZ"/>
        </w:rPr>
        <w:t xml:space="preserve"> </w:t>
      </w:r>
      <w:r w:rsidRPr="008A08A3">
        <w:rPr>
          <w:sz w:val="22"/>
          <w:szCs w:val="22"/>
          <w:lang w:val="cs-CZ"/>
        </w:rPr>
        <w:t>melanomem</w:t>
      </w:r>
      <w:r w:rsidR="00DC1B89" w:rsidRPr="008A08A3">
        <w:rPr>
          <w:sz w:val="22"/>
          <w:szCs w:val="22"/>
          <w:lang w:val="cs-CZ"/>
        </w:rPr>
        <w:t xml:space="preserve"> s mutací V600 genu BRAF léčených dabrafenibem v dávce 150 mg dvakrát denně</w:t>
      </w:r>
      <w:r w:rsidRPr="008A08A3">
        <w:rPr>
          <w:sz w:val="22"/>
          <w:szCs w:val="22"/>
          <w:lang w:val="cs-CZ"/>
        </w:rPr>
        <w:t>. Nejčastější nežádoucí účinky (</w:t>
      </w:r>
      <w:r w:rsidR="0002022A" w:rsidRPr="008A08A3">
        <w:rPr>
          <w:sz w:val="22"/>
          <w:szCs w:val="22"/>
          <w:lang w:val="cs-CZ"/>
        </w:rPr>
        <w:t>incidence</w:t>
      </w:r>
      <w:r w:rsidRPr="008A08A3">
        <w:rPr>
          <w:sz w:val="22"/>
          <w:szCs w:val="22"/>
          <w:lang w:val="cs-CZ"/>
        </w:rPr>
        <w:t xml:space="preserve"> </w:t>
      </w:r>
      <w:r w:rsidR="0002022A" w:rsidRPr="008A08A3">
        <w:sym w:font="Symbol" w:char="F0B3"/>
      </w:r>
      <w:r w:rsidR="0002022A" w:rsidRPr="008A08A3">
        <w:rPr>
          <w:lang w:val="cs-CZ"/>
        </w:rPr>
        <w:t> </w:t>
      </w:r>
      <w:r w:rsidRPr="008A08A3">
        <w:rPr>
          <w:sz w:val="22"/>
          <w:szCs w:val="22"/>
          <w:lang w:val="cs-CZ"/>
        </w:rPr>
        <w:t xml:space="preserve">15 %) hlášené </w:t>
      </w:r>
      <w:r w:rsidR="001A103E" w:rsidRPr="008A08A3">
        <w:rPr>
          <w:sz w:val="22"/>
          <w:szCs w:val="22"/>
          <w:lang w:val="cs-CZ"/>
        </w:rPr>
        <w:t>v </w:t>
      </w:r>
      <w:r w:rsidRPr="008A08A3">
        <w:rPr>
          <w:sz w:val="22"/>
          <w:szCs w:val="22"/>
          <w:lang w:val="cs-CZ"/>
        </w:rPr>
        <w:t>souvislosti s léčbou dabrafenibem byly hyperkeratóza, bolest hlavy, pyrexie, artralgie, únava, nauzea, papilom, alopecie, vyrážka a zvracení.</w:t>
      </w:r>
    </w:p>
    <w:p w14:paraId="5E27120F" w14:textId="77777777" w:rsidR="00D46EB3" w:rsidRPr="008A08A3" w:rsidRDefault="00D46EB3" w:rsidP="001837C2">
      <w:pPr>
        <w:rPr>
          <w:sz w:val="22"/>
          <w:szCs w:val="22"/>
          <w:lang w:val="cs-CZ"/>
        </w:rPr>
      </w:pPr>
    </w:p>
    <w:p w14:paraId="1BECA6BD" w14:textId="4F4620B3" w:rsidR="00C85D56" w:rsidRPr="008A08A3" w:rsidRDefault="00E63B1A" w:rsidP="001837C2">
      <w:pPr>
        <w:rPr>
          <w:sz w:val="22"/>
          <w:szCs w:val="22"/>
          <w:lang w:val="cs-CZ"/>
        </w:rPr>
      </w:pPr>
      <w:r w:rsidRPr="008A08A3">
        <w:rPr>
          <w:sz w:val="22"/>
          <w:szCs w:val="22"/>
          <w:lang w:val="cs-CZ"/>
        </w:rPr>
        <w:t xml:space="preserve">Bezpečnost dabrafenibu v kombinaci s trametinibem se hodnotila </w:t>
      </w:r>
      <w:r w:rsidR="00C85D56" w:rsidRPr="008A08A3">
        <w:rPr>
          <w:sz w:val="22"/>
          <w:szCs w:val="22"/>
          <w:lang w:val="cs-CZ"/>
        </w:rPr>
        <w:t xml:space="preserve">u </w:t>
      </w:r>
      <w:r w:rsidR="005C2CA3" w:rsidRPr="008A08A3">
        <w:rPr>
          <w:sz w:val="22"/>
          <w:szCs w:val="22"/>
          <w:lang w:val="cs-CZ"/>
        </w:rPr>
        <w:t>celkové</w:t>
      </w:r>
      <w:r w:rsidR="00C85D56" w:rsidRPr="008A08A3">
        <w:rPr>
          <w:sz w:val="22"/>
          <w:szCs w:val="22"/>
          <w:lang w:val="cs-CZ"/>
        </w:rPr>
        <w:t xml:space="preserve"> populace </w:t>
      </w:r>
      <w:r w:rsidR="00CE5486" w:rsidRPr="008A08A3">
        <w:rPr>
          <w:sz w:val="22"/>
          <w:szCs w:val="22"/>
          <w:lang w:val="cs-CZ"/>
        </w:rPr>
        <w:t>1</w:t>
      </w:r>
      <w:r w:rsidR="00E45E54" w:rsidRPr="008A08A3">
        <w:rPr>
          <w:sz w:val="22"/>
          <w:szCs w:val="22"/>
          <w:lang w:val="cs-CZ"/>
        </w:rPr>
        <w:t> </w:t>
      </w:r>
      <w:r w:rsidR="00CE5486" w:rsidRPr="008A08A3">
        <w:rPr>
          <w:sz w:val="22"/>
          <w:szCs w:val="22"/>
          <w:lang w:val="cs-CZ"/>
        </w:rPr>
        <w:t>076 </w:t>
      </w:r>
      <w:r w:rsidR="00C85D56" w:rsidRPr="008A08A3">
        <w:rPr>
          <w:sz w:val="22"/>
          <w:szCs w:val="22"/>
          <w:lang w:val="cs-CZ"/>
        </w:rPr>
        <w:t>pacientů s neresekovatelným nebo metasta</w:t>
      </w:r>
      <w:r w:rsidR="00FA20EF" w:rsidRPr="008A08A3">
        <w:rPr>
          <w:sz w:val="22"/>
          <w:szCs w:val="22"/>
          <w:lang w:val="cs-CZ"/>
        </w:rPr>
        <w:t>zujícím</w:t>
      </w:r>
      <w:r w:rsidR="00C85D56" w:rsidRPr="008A08A3">
        <w:rPr>
          <w:sz w:val="22"/>
          <w:szCs w:val="22"/>
          <w:lang w:val="cs-CZ"/>
        </w:rPr>
        <w:t xml:space="preserve"> melanomem s mutací V600 genu BRAF</w:t>
      </w:r>
      <w:r w:rsidR="00CE5486" w:rsidRPr="008A08A3">
        <w:rPr>
          <w:sz w:val="22"/>
          <w:szCs w:val="22"/>
          <w:lang w:val="cs-CZ"/>
        </w:rPr>
        <w:t>, pacientů po kompletní resekci melanomu stadia</w:t>
      </w:r>
      <w:r w:rsidR="008218FF" w:rsidRPr="008A08A3">
        <w:rPr>
          <w:sz w:val="22"/>
          <w:szCs w:val="22"/>
          <w:lang w:val="cs-CZ"/>
        </w:rPr>
        <w:t> </w:t>
      </w:r>
      <w:r w:rsidR="00CE5486" w:rsidRPr="008A08A3">
        <w:rPr>
          <w:sz w:val="22"/>
          <w:szCs w:val="22"/>
          <w:lang w:val="cs-CZ"/>
        </w:rPr>
        <w:t>III s mutací V600 genu BRAF (adjuvantní léčba)</w:t>
      </w:r>
      <w:r w:rsidR="00C85D56" w:rsidRPr="008A08A3">
        <w:rPr>
          <w:sz w:val="22"/>
          <w:szCs w:val="22"/>
          <w:lang w:val="cs-CZ"/>
        </w:rPr>
        <w:t xml:space="preserve"> a pacientů s pokročilým NSCLC s mutací V600 genu BRAF léčených dabrafenibem v dávce 150 mg dvakrát denně a trametinibem v dávce 2 mg jednou denně. Z těchto pacientů jich bylo 559 léčeno kombinací pro melanom s mutací V600 genu BRAF ve dvou randomizovaných </w:t>
      </w:r>
      <w:r w:rsidR="00C22059" w:rsidRPr="008A08A3">
        <w:rPr>
          <w:sz w:val="22"/>
          <w:szCs w:val="22"/>
          <w:lang w:val="cs-CZ"/>
        </w:rPr>
        <w:t xml:space="preserve">klinických </w:t>
      </w:r>
      <w:r w:rsidR="00C85D56" w:rsidRPr="008A08A3">
        <w:rPr>
          <w:sz w:val="22"/>
          <w:szCs w:val="22"/>
          <w:lang w:val="cs-CZ"/>
        </w:rPr>
        <w:t>studiích fáze</w:t>
      </w:r>
      <w:r w:rsidR="008218FF" w:rsidRPr="008A08A3">
        <w:rPr>
          <w:sz w:val="22"/>
          <w:szCs w:val="22"/>
          <w:lang w:val="cs-CZ"/>
        </w:rPr>
        <w:t> </w:t>
      </w:r>
      <w:r w:rsidR="00C85D56" w:rsidRPr="008A08A3">
        <w:rPr>
          <w:sz w:val="22"/>
          <w:szCs w:val="22"/>
          <w:lang w:val="cs-CZ"/>
        </w:rPr>
        <w:t>III, MEK115306 (COMBI</w:t>
      </w:r>
      <w:r w:rsidR="00C22059" w:rsidRPr="008A08A3">
        <w:rPr>
          <w:sz w:val="22"/>
          <w:szCs w:val="22"/>
          <w:lang w:val="cs-CZ"/>
        </w:rPr>
        <w:noBreakHyphen/>
      </w:r>
      <w:r w:rsidR="00C85D56" w:rsidRPr="008A08A3">
        <w:rPr>
          <w:sz w:val="22"/>
          <w:szCs w:val="22"/>
          <w:lang w:val="cs-CZ"/>
        </w:rPr>
        <w:t>d) a MEK116513 (COMBI</w:t>
      </w:r>
      <w:r w:rsidR="00C22059" w:rsidRPr="008A08A3">
        <w:rPr>
          <w:sz w:val="22"/>
          <w:szCs w:val="22"/>
          <w:lang w:val="cs-CZ"/>
        </w:rPr>
        <w:noBreakHyphen/>
      </w:r>
      <w:r w:rsidR="00C85D56" w:rsidRPr="008A08A3">
        <w:rPr>
          <w:sz w:val="22"/>
          <w:szCs w:val="22"/>
          <w:lang w:val="cs-CZ"/>
        </w:rPr>
        <w:t>v)</w:t>
      </w:r>
      <w:r w:rsidR="00CE5486" w:rsidRPr="008A08A3">
        <w:rPr>
          <w:sz w:val="22"/>
          <w:szCs w:val="22"/>
          <w:lang w:val="cs-CZ"/>
        </w:rPr>
        <w:t>, 435</w:t>
      </w:r>
      <w:r w:rsidR="00943876" w:rsidRPr="008A08A3">
        <w:rPr>
          <w:sz w:val="22"/>
          <w:szCs w:val="22"/>
          <w:lang w:val="cs-CZ"/>
        </w:rPr>
        <w:t> </w:t>
      </w:r>
      <w:r w:rsidR="00CE5486" w:rsidRPr="008A08A3">
        <w:rPr>
          <w:sz w:val="22"/>
          <w:szCs w:val="22"/>
          <w:lang w:val="cs-CZ"/>
        </w:rPr>
        <w:t xml:space="preserve">pacientů bylo léčeno kombinací </w:t>
      </w:r>
      <w:r w:rsidR="009C4ADA" w:rsidRPr="008A08A3">
        <w:rPr>
          <w:sz w:val="22"/>
          <w:szCs w:val="22"/>
          <w:lang w:val="cs-CZ"/>
        </w:rPr>
        <w:t>v</w:t>
      </w:r>
      <w:r w:rsidR="00CE5486" w:rsidRPr="008A08A3">
        <w:rPr>
          <w:sz w:val="22"/>
          <w:szCs w:val="22"/>
          <w:lang w:val="cs-CZ"/>
        </w:rPr>
        <w:t xml:space="preserve"> adjuvantní léčb</w:t>
      </w:r>
      <w:r w:rsidR="009C4ADA" w:rsidRPr="008A08A3">
        <w:rPr>
          <w:sz w:val="22"/>
          <w:szCs w:val="22"/>
          <w:lang w:val="cs-CZ"/>
        </w:rPr>
        <w:t>ě</w:t>
      </w:r>
      <w:r w:rsidR="00CE5486" w:rsidRPr="008A08A3">
        <w:rPr>
          <w:sz w:val="22"/>
          <w:szCs w:val="22"/>
          <w:lang w:val="cs-CZ"/>
        </w:rPr>
        <w:t xml:space="preserve"> melanomu stadia III s mutací V600 genu BRAF, po</w:t>
      </w:r>
      <w:r w:rsidR="007D44FC" w:rsidRPr="008A08A3">
        <w:rPr>
          <w:sz w:val="22"/>
          <w:szCs w:val="22"/>
          <w:lang w:val="cs-CZ"/>
        </w:rPr>
        <w:t xml:space="preserve"> kompletní chirurgické resekci,</w:t>
      </w:r>
      <w:r w:rsidR="00CE5486" w:rsidRPr="008A08A3">
        <w:rPr>
          <w:sz w:val="22"/>
          <w:szCs w:val="22"/>
          <w:lang w:val="cs-CZ"/>
        </w:rPr>
        <w:t xml:space="preserve"> v randomizované studii fáze</w:t>
      </w:r>
      <w:r w:rsidR="008218FF" w:rsidRPr="008A08A3">
        <w:rPr>
          <w:sz w:val="22"/>
          <w:szCs w:val="22"/>
          <w:lang w:val="cs-CZ"/>
        </w:rPr>
        <w:t> </w:t>
      </w:r>
      <w:r w:rsidR="00CE5486" w:rsidRPr="008A08A3">
        <w:rPr>
          <w:sz w:val="22"/>
          <w:szCs w:val="22"/>
          <w:lang w:val="cs-CZ"/>
        </w:rPr>
        <w:t xml:space="preserve">III BRF115532 (COMBI-AD) </w:t>
      </w:r>
      <w:r w:rsidR="00C85D56" w:rsidRPr="008A08A3">
        <w:rPr>
          <w:sz w:val="22"/>
          <w:szCs w:val="22"/>
          <w:lang w:val="cs-CZ"/>
        </w:rPr>
        <w:t>a 82 pacientů bylo léčeno kombinací pro NSCLC s mutací V600 genu BRAF v multikohortové, nerandomizované studii fáze</w:t>
      </w:r>
      <w:r w:rsidR="00BA2CB3" w:rsidRPr="008A08A3">
        <w:rPr>
          <w:sz w:val="22"/>
          <w:szCs w:val="22"/>
          <w:lang w:val="cs-CZ"/>
        </w:rPr>
        <w:t> </w:t>
      </w:r>
      <w:r w:rsidR="00C85D56" w:rsidRPr="008A08A3">
        <w:rPr>
          <w:sz w:val="22"/>
          <w:szCs w:val="22"/>
          <w:lang w:val="cs-CZ"/>
        </w:rPr>
        <w:t>II BRF113928 (viz bod</w:t>
      </w:r>
      <w:r w:rsidR="00BA2CB3" w:rsidRPr="008A08A3">
        <w:rPr>
          <w:sz w:val="22"/>
          <w:szCs w:val="22"/>
          <w:lang w:val="cs-CZ"/>
        </w:rPr>
        <w:t> </w:t>
      </w:r>
      <w:r w:rsidR="00C85D56" w:rsidRPr="008A08A3">
        <w:rPr>
          <w:sz w:val="22"/>
          <w:szCs w:val="22"/>
          <w:lang w:val="cs-CZ"/>
        </w:rPr>
        <w:t>5.1).</w:t>
      </w:r>
    </w:p>
    <w:p w14:paraId="60C5599B" w14:textId="77777777" w:rsidR="00C85D56" w:rsidRPr="008A08A3" w:rsidRDefault="00C85D56" w:rsidP="001837C2">
      <w:pPr>
        <w:rPr>
          <w:sz w:val="22"/>
          <w:szCs w:val="22"/>
          <w:lang w:val="cs-CZ"/>
        </w:rPr>
      </w:pPr>
    </w:p>
    <w:p w14:paraId="0E0B6AF3" w14:textId="77777777" w:rsidR="00E63B1A" w:rsidRPr="008A08A3" w:rsidRDefault="00E63B1A" w:rsidP="001837C2">
      <w:pPr>
        <w:rPr>
          <w:sz w:val="22"/>
          <w:szCs w:val="22"/>
          <w:lang w:val="cs-CZ"/>
        </w:rPr>
      </w:pPr>
      <w:r w:rsidRPr="008A08A3">
        <w:rPr>
          <w:sz w:val="22"/>
          <w:szCs w:val="22"/>
          <w:lang w:val="cs-CZ"/>
        </w:rPr>
        <w:t xml:space="preserve">Nejčastější nežádoucí účinky </w:t>
      </w:r>
      <w:r w:rsidRPr="008A08A3">
        <w:rPr>
          <w:bCs/>
          <w:iCs/>
          <w:sz w:val="22"/>
          <w:szCs w:val="22"/>
          <w:bdr w:val="none" w:sz="0" w:space="0" w:color="auto" w:frame="1"/>
          <w:lang w:val="cs-CZ"/>
        </w:rPr>
        <w:t>(</w:t>
      </w:r>
      <w:r w:rsidR="00C85D56" w:rsidRPr="008A08A3">
        <w:rPr>
          <w:bCs/>
          <w:iCs/>
          <w:sz w:val="22"/>
          <w:szCs w:val="22"/>
          <w:bdr w:val="none" w:sz="0" w:space="0" w:color="auto" w:frame="1"/>
          <w:lang w:val="cs-CZ"/>
        </w:rPr>
        <w:t>incidence </w:t>
      </w:r>
      <w:r w:rsidRPr="008A08A3">
        <w:rPr>
          <w:bCs/>
          <w:iCs/>
          <w:sz w:val="22"/>
          <w:szCs w:val="22"/>
          <w:bdr w:val="none" w:sz="0" w:space="0" w:color="auto" w:frame="1"/>
          <w:lang w:val="cs-CZ"/>
        </w:rPr>
        <w:t xml:space="preserve">≥ 20 %) dabrafenibu </w:t>
      </w:r>
      <w:r w:rsidR="00C85D56" w:rsidRPr="008A08A3">
        <w:rPr>
          <w:bCs/>
          <w:iCs/>
          <w:sz w:val="22"/>
          <w:szCs w:val="22"/>
          <w:bdr w:val="none" w:sz="0" w:space="0" w:color="auto" w:frame="1"/>
          <w:lang w:val="cs-CZ"/>
        </w:rPr>
        <w:t>v kombinaci s</w:t>
      </w:r>
      <w:r w:rsidR="00CC2829" w:rsidRPr="008A08A3">
        <w:rPr>
          <w:bCs/>
          <w:iCs/>
          <w:sz w:val="22"/>
          <w:szCs w:val="22"/>
          <w:bdr w:val="none" w:sz="0" w:space="0" w:color="auto" w:frame="1"/>
          <w:lang w:val="cs-CZ"/>
        </w:rPr>
        <w:t xml:space="preserve"> trametinib</w:t>
      </w:r>
      <w:r w:rsidR="00C85D56" w:rsidRPr="008A08A3">
        <w:rPr>
          <w:bCs/>
          <w:iCs/>
          <w:sz w:val="22"/>
          <w:szCs w:val="22"/>
          <w:bdr w:val="none" w:sz="0" w:space="0" w:color="auto" w:frame="1"/>
          <w:lang w:val="cs-CZ"/>
        </w:rPr>
        <w:t>em</w:t>
      </w:r>
      <w:r w:rsidR="00CC2829" w:rsidRPr="008A08A3">
        <w:rPr>
          <w:bCs/>
          <w:iCs/>
          <w:sz w:val="22"/>
          <w:szCs w:val="22"/>
          <w:bdr w:val="none" w:sz="0" w:space="0" w:color="auto" w:frame="1"/>
          <w:lang w:val="cs-CZ"/>
        </w:rPr>
        <w:t xml:space="preserve"> </w:t>
      </w:r>
      <w:r w:rsidR="00DB0580" w:rsidRPr="008A08A3">
        <w:rPr>
          <w:bCs/>
          <w:iCs/>
          <w:sz w:val="22"/>
          <w:szCs w:val="22"/>
          <w:bdr w:val="none" w:sz="0" w:space="0" w:color="auto" w:frame="1"/>
          <w:lang w:val="cs-CZ"/>
        </w:rPr>
        <w:t xml:space="preserve">byly horečka, </w:t>
      </w:r>
      <w:r w:rsidR="00CE5486" w:rsidRPr="008A08A3">
        <w:rPr>
          <w:bCs/>
          <w:iCs/>
          <w:sz w:val="22"/>
          <w:szCs w:val="22"/>
          <w:bdr w:val="none" w:sz="0" w:space="0" w:color="auto" w:frame="1"/>
          <w:lang w:val="cs-CZ"/>
        </w:rPr>
        <w:t xml:space="preserve">únava, </w:t>
      </w:r>
      <w:r w:rsidR="00DB0580" w:rsidRPr="008A08A3">
        <w:rPr>
          <w:bCs/>
          <w:iCs/>
          <w:sz w:val="22"/>
          <w:szCs w:val="22"/>
          <w:bdr w:val="none" w:sz="0" w:space="0" w:color="auto" w:frame="1"/>
          <w:lang w:val="cs-CZ"/>
        </w:rPr>
        <w:t xml:space="preserve">nauzea, </w:t>
      </w:r>
      <w:r w:rsidR="00CE5486" w:rsidRPr="008A08A3">
        <w:rPr>
          <w:bCs/>
          <w:iCs/>
          <w:sz w:val="22"/>
          <w:szCs w:val="22"/>
          <w:bdr w:val="none" w:sz="0" w:space="0" w:color="auto" w:frame="1"/>
          <w:lang w:val="cs-CZ"/>
        </w:rPr>
        <w:t xml:space="preserve">zimnice, bolest hlavy, </w:t>
      </w:r>
      <w:r w:rsidR="00DB0580" w:rsidRPr="008A08A3">
        <w:rPr>
          <w:bCs/>
          <w:iCs/>
          <w:sz w:val="22"/>
          <w:szCs w:val="22"/>
          <w:bdr w:val="none" w:sz="0" w:space="0" w:color="auto" w:frame="1"/>
          <w:lang w:val="cs-CZ"/>
        </w:rPr>
        <w:t>průjem, zvracení, bolest kloubů</w:t>
      </w:r>
      <w:r w:rsidR="00CE5486" w:rsidRPr="008A08A3">
        <w:rPr>
          <w:bCs/>
          <w:iCs/>
          <w:sz w:val="22"/>
          <w:szCs w:val="22"/>
          <w:bdr w:val="none" w:sz="0" w:space="0" w:color="auto" w:frame="1"/>
          <w:lang w:val="cs-CZ"/>
        </w:rPr>
        <w:t xml:space="preserve"> a</w:t>
      </w:r>
      <w:r w:rsidR="00DB0580" w:rsidRPr="008A08A3">
        <w:rPr>
          <w:bCs/>
          <w:iCs/>
          <w:sz w:val="22"/>
          <w:szCs w:val="22"/>
          <w:bdr w:val="none" w:sz="0" w:space="0" w:color="auto" w:frame="1"/>
          <w:lang w:val="cs-CZ"/>
        </w:rPr>
        <w:t xml:space="preserve"> vyrážka.</w:t>
      </w:r>
    </w:p>
    <w:p w14:paraId="6712A55F" w14:textId="77777777" w:rsidR="00E63B1A" w:rsidRPr="008A08A3" w:rsidRDefault="00E63B1A" w:rsidP="001837C2">
      <w:pPr>
        <w:rPr>
          <w:sz w:val="22"/>
          <w:szCs w:val="22"/>
          <w:lang w:val="cs-CZ"/>
        </w:rPr>
      </w:pPr>
    </w:p>
    <w:p w14:paraId="515F1716" w14:textId="77777777" w:rsidR="00D46EB3" w:rsidRPr="008A08A3" w:rsidRDefault="005536F0" w:rsidP="001837C2">
      <w:pPr>
        <w:keepNext/>
        <w:rPr>
          <w:sz w:val="22"/>
          <w:szCs w:val="22"/>
          <w:u w:val="single"/>
          <w:lang w:val="cs-CZ"/>
        </w:rPr>
      </w:pPr>
      <w:r w:rsidRPr="008A08A3">
        <w:rPr>
          <w:sz w:val="22"/>
          <w:szCs w:val="22"/>
          <w:u w:val="single"/>
          <w:lang w:val="cs-CZ"/>
        </w:rPr>
        <w:t>S</w:t>
      </w:r>
      <w:r w:rsidR="00C138AD" w:rsidRPr="008A08A3">
        <w:rPr>
          <w:sz w:val="22"/>
          <w:szCs w:val="22"/>
          <w:u w:val="single"/>
          <w:lang w:val="cs-CZ"/>
        </w:rPr>
        <w:t>eznam</w:t>
      </w:r>
      <w:r w:rsidRPr="008A08A3">
        <w:rPr>
          <w:sz w:val="22"/>
          <w:szCs w:val="22"/>
          <w:u w:val="single"/>
          <w:lang w:val="cs-CZ"/>
        </w:rPr>
        <w:t xml:space="preserve"> nežádoucích účinků v</w:t>
      </w:r>
      <w:r w:rsidR="00B31E3D" w:rsidRPr="008A08A3">
        <w:rPr>
          <w:sz w:val="22"/>
          <w:szCs w:val="22"/>
          <w:u w:val="single"/>
          <w:lang w:val="cs-CZ"/>
        </w:rPr>
        <w:t> </w:t>
      </w:r>
      <w:r w:rsidRPr="008A08A3">
        <w:rPr>
          <w:sz w:val="22"/>
          <w:szCs w:val="22"/>
          <w:u w:val="single"/>
          <w:lang w:val="cs-CZ"/>
        </w:rPr>
        <w:t>tabulce</w:t>
      </w:r>
    </w:p>
    <w:p w14:paraId="48057E35" w14:textId="77777777" w:rsidR="00B31E3D" w:rsidRPr="008A08A3" w:rsidRDefault="00B31E3D" w:rsidP="001837C2">
      <w:pPr>
        <w:keepNext/>
        <w:rPr>
          <w:sz w:val="22"/>
          <w:szCs w:val="22"/>
          <w:lang w:val="cs-CZ"/>
        </w:rPr>
      </w:pPr>
    </w:p>
    <w:p w14:paraId="15C7A194" w14:textId="36A85B26" w:rsidR="00C7367B" w:rsidRPr="008A08A3" w:rsidRDefault="00CA0512" w:rsidP="001837C2">
      <w:pPr>
        <w:rPr>
          <w:sz w:val="22"/>
          <w:szCs w:val="22"/>
          <w:lang w:val="cs-CZ"/>
        </w:rPr>
      </w:pPr>
      <w:r w:rsidRPr="008A08A3">
        <w:rPr>
          <w:sz w:val="22"/>
          <w:szCs w:val="22"/>
          <w:lang w:val="cs-CZ"/>
        </w:rPr>
        <w:t xml:space="preserve">Nežádoucí účinky v souvislosti s dabrafenibem zaznamenané v klinických studiích a v rámci sledování po uvedení přípravku na trh jsou uvedeny níže v tabulce pro monoterapii dabrafenibem (tabulka 3) a pro dabrafenib v kombinaci s trametinibem (tabulka 4). </w:t>
      </w:r>
      <w:r w:rsidR="00C138AD" w:rsidRPr="008A08A3">
        <w:rPr>
          <w:sz w:val="22"/>
          <w:szCs w:val="22"/>
          <w:lang w:val="cs-CZ"/>
        </w:rPr>
        <w:t xml:space="preserve">Nežádoucí účinky jsou uvedeny níže podle třídy orgánových systémů klasifikace MedDRA </w:t>
      </w:r>
      <w:r w:rsidR="00E45E54" w:rsidRPr="008A08A3">
        <w:rPr>
          <w:sz w:val="22"/>
          <w:szCs w:val="22"/>
          <w:lang w:val="cs-CZ"/>
        </w:rPr>
        <w:t xml:space="preserve">a </w:t>
      </w:r>
      <w:r w:rsidR="00C138AD" w:rsidRPr="008A08A3">
        <w:rPr>
          <w:sz w:val="22"/>
          <w:szCs w:val="22"/>
          <w:lang w:val="cs-CZ"/>
        </w:rPr>
        <w:t xml:space="preserve">seřazené podle </w:t>
      </w:r>
      <w:r w:rsidR="00E45E54" w:rsidRPr="008A08A3">
        <w:rPr>
          <w:sz w:val="22"/>
          <w:szCs w:val="22"/>
          <w:lang w:val="cs-CZ"/>
        </w:rPr>
        <w:t>frekvence</w:t>
      </w:r>
      <w:r w:rsidR="00C138AD" w:rsidRPr="008A08A3">
        <w:rPr>
          <w:sz w:val="22"/>
          <w:szCs w:val="22"/>
          <w:lang w:val="cs-CZ"/>
        </w:rPr>
        <w:t xml:space="preserve"> s užitím následující konvence: velmi časté (</w:t>
      </w:r>
      <w:r w:rsidR="00C138AD" w:rsidRPr="008A08A3">
        <w:rPr>
          <w:sz w:val="22"/>
          <w:szCs w:val="22"/>
          <w:lang w:val="cs-CZ"/>
        </w:rPr>
        <w:sym w:font="Symbol" w:char="F0B3"/>
      </w:r>
      <w:r w:rsidR="00C138AD" w:rsidRPr="008A08A3">
        <w:rPr>
          <w:sz w:val="22"/>
          <w:szCs w:val="22"/>
          <w:lang w:val="cs-CZ"/>
        </w:rPr>
        <w:t> 1/10), časté (</w:t>
      </w:r>
      <w:r w:rsidR="00C138AD" w:rsidRPr="008A08A3">
        <w:rPr>
          <w:sz w:val="22"/>
          <w:szCs w:val="22"/>
          <w:lang w:val="cs-CZ"/>
        </w:rPr>
        <w:sym w:font="Symbol" w:char="F0B3"/>
      </w:r>
      <w:r w:rsidR="00C138AD" w:rsidRPr="008A08A3">
        <w:rPr>
          <w:sz w:val="22"/>
          <w:szCs w:val="22"/>
          <w:lang w:val="cs-CZ"/>
        </w:rPr>
        <w:t> 1/100 až &lt; 1/10), méně časté (</w:t>
      </w:r>
      <w:r w:rsidR="00C138AD" w:rsidRPr="008A08A3">
        <w:rPr>
          <w:sz w:val="22"/>
          <w:szCs w:val="22"/>
          <w:lang w:val="cs-CZ"/>
        </w:rPr>
        <w:sym w:font="Symbol" w:char="F0B3"/>
      </w:r>
      <w:r w:rsidR="00C138AD" w:rsidRPr="008A08A3">
        <w:rPr>
          <w:sz w:val="22"/>
          <w:szCs w:val="22"/>
          <w:lang w:val="cs-CZ"/>
        </w:rPr>
        <w:t> 1/1 000 až &lt; 1/100), vzácné (</w:t>
      </w:r>
      <w:r w:rsidR="00C138AD" w:rsidRPr="008A08A3">
        <w:rPr>
          <w:sz w:val="22"/>
          <w:szCs w:val="22"/>
          <w:lang w:val="cs-CZ"/>
        </w:rPr>
        <w:sym w:font="Symbol" w:char="F0B3"/>
      </w:r>
      <w:r w:rsidR="00C138AD" w:rsidRPr="008A08A3">
        <w:rPr>
          <w:sz w:val="22"/>
          <w:szCs w:val="22"/>
          <w:lang w:val="cs-CZ"/>
        </w:rPr>
        <w:t> 1/10 000 až &lt; 1/1 000), velmi vzácné (&lt;</w:t>
      </w:r>
      <w:r w:rsidR="000A4484" w:rsidRPr="008A08A3">
        <w:rPr>
          <w:sz w:val="22"/>
          <w:szCs w:val="22"/>
          <w:lang w:val="cs-CZ"/>
        </w:rPr>
        <w:t> </w:t>
      </w:r>
      <w:r w:rsidR="00C138AD" w:rsidRPr="008A08A3">
        <w:rPr>
          <w:sz w:val="22"/>
          <w:szCs w:val="22"/>
          <w:lang w:val="cs-CZ"/>
        </w:rPr>
        <w:t>1/10 000)</w:t>
      </w:r>
      <w:r w:rsidR="008A187F" w:rsidRPr="008A08A3">
        <w:rPr>
          <w:sz w:val="22"/>
          <w:szCs w:val="22"/>
          <w:lang w:val="cs-CZ"/>
        </w:rPr>
        <w:t xml:space="preserve"> a není známo (z dostupných údajů nelze určit). V každé skupině </w:t>
      </w:r>
      <w:r w:rsidR="0002022A" w:rsidRPr="008A08A3">
        <w:rPr>
          <w:sz w:val="22"/>
          <w:szCs w:val="22"/>
          <w:lang w:val="cs-CZ"/>
        </w:rPr>
        <w:t>frekvencí</w:t>
      </w:r>
      <w:r w:rsidR="008A187F" w:rsidRPr="008A08A3">
        <w:rPr>
          <w:sz w:val="22"/>
          <w:szCs w:val="22"/>
          <w:lang w:val="cs-CZ"/>
        </w:rPr>
        <w:t xml:space="preserve"> jsou nežádoucí účinky seřazeny podle klesající závažnosti.</w:t>
      </w:r>
    </w:p>
    <w:p w14:paraId="268E7AF1" w14:textId="77777777" w:rsidR="003F3233" w:rsidRPr="008A08A3" w:rsidRDefault="003F3233" w:rsidP="001837C2">
      <w:pPr>
        <w:rPr>
          <w:sz w:val="22"/>
          <w:szCs w:val="22"/>
          <w:lang w:val="cs-CZ"/>
        </w:rPr>
      </w:pPr>
    </w:p>
    <w:p w14:paraId="430F30AA" w14:textId="0B1C0570" w:rsidR="002420DB" w:rsidRPr="008A08A3" w:rsidRDefault="005536F0" w:rsidP="001837C2">
      <w:pPr>
        <w:keepNext/>
        <w:keepLines/>
        <w:ind w:left="1134" w:hanging="1134"/>
        <w:rPr>
          <w:b/>
          <w:bCs/>
          <w:sz w:val="22"/>
          <w:szCs w:val="22"/>
          <w:lang w:val="cs-CZ"/>
        </w:rPr>
      </w:pPr>
      <w:r w:rsidRPr="008A08A3">
        <w:rPr>
          <w:b/>
          <w:bCs/>
          <w:sz w:val="22"/>
          <w:szCs w:val="22"/>
          <w:lang w:val="cs-CZ"/>
        </w:rPr>
        <w:lastRenderedPageBreak/>
        <w:t>Tabulka 3</w:t>
      </w:r>
      <w:r w:rsidR="004124A2" w:rsidRPr="008A08A3">
        <w:rPr>
          <w:b/>
          <w:bCs/>
          <w:sz w:val="22"/>
          <w:szCs w:val="22"/>
          <w:lang w:val="cs-CZ"/>
        </w:rPr>
        <w:tab/>
      </w:r>
      <w:r w:rsidRPr="008A08A3">
        <w:rPr>
          <w:b/>
          <w:bCs/>
          <w:sz w:val="22"/>
          <w:szCs w:val="22"/>
          <w:lang w:val="cs-CZ"/>
        </w:rPr>
        <w:t xml:space="preserve">Nežádoucí účinky </w:t>
      </w:r>
      <w:r w:rsidR="00CA0512" w:rsidRPr="008A08A3">
        <w:rPr>
          <w:b/>
          <w:bCs/>
          <w:sz w:val="22"/>
          <w:szCs w:val="22"/>
          <w:lang w:val="cs-CZ"/>
        </w:rPr>
        <w:t xml:space="preserve">při </w:t>
      </w:r>
      <w:r w:rsidR="00DB0580" w:rsidRPr="008A08A3">
        <w:rPr>
          <w:b/>
          <w:bCs/>
          <w:sz w:val="22"/>
          <w:szCs w:val="22"/>
          <w:lang w:val="cs-CZ"/>
        </w:rPr>
        <w:t>monoterapi</w:t>
      </w:r>
      <w:r w:rsidR="00CA0512" w:rsidRPr="008A08A3">
        <w:rPr>
          <w:b/>
          <w:bCs/>
          <w:sz w:val="22"/>
          <w:szCs w:val="22"/>
          <w:lang w:val="cs-CZ"/>
        </w:rPr>
        <w:t>i</w:t>
      </w:r>
      <w:r w:rsidR="00DB0580" w:rsidRPr="008A08A3">
        <w:rPr>
          <w:b/>
          <w:bCs/>
          <w:sz w:val="22"/>
          <w:szCs w:val="22"/>
          <w:lang w:val="cs-CZ"/>
        </w:rPr>
        <w:t xml:space="preserve"> dabrafenibem</w:t>
      </w:r>
    </w:p>
    <w:p w14:paraId="38CABDAE" w14:textId="77777777" w:rsidR="002420DB" w:rsidRPr="008A08A3" w:rsidRDefault="002420DB" w:rsidP="001837C2">
      <w:pPr>
        <w:keepNext/>
        <w:keepLines/>
        <w:rPr>
          <w:sz w:val="22"/>
          <w:szCs w:val="22"/>
          <w:lang w:val="cs-CZ"/>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2659"/>
        <w:gridCol w:w="3685"/>
      </w:tblGrid>
      <w:tr w:rsidR="002420DB" w:rsidRPr="008A08A3" w14:paraId="1E8E1776" w14:textId="77777777" w:rsidTr="0084787C">
        <w:trPr>
          <w:cantSplit/>
        </w:trPr>
        <w:tc>
          <w:tcPr>
            <w:tcW w:w="2978" w:type="dxa"/>
            <w:tcBorders>
              <w:bottom w:val="single" w:sz="4" w:space="0" w:color="auto"/>
            </w:tcBorders>
          </w:tcPr>
          <w:p w14:paraId="54DB8078" w14:textId="77777777" w:rsidR="002420DB" w:rsidRPr="008A08A3" w:rsidRDefault="005536F0" w:rsidP="001837C2">
            <w:pPr>
              <w:keepNext/>
              <w:keepLines/>
              <w:rPr>
                <w:b/>
                <w:sz w:val="22"/>
                <w:szCs w:val="22"/>
                <w:lang w:val="cs-CZ"/>
              </w:rPr>
            </w:pPr>
            <w:r w:rsidRPr="008A08A3">
              <w:rPr>
                <w:b/>
                <w:sz w:val="22"/>
                <w:szCs w:val="22"/>
                <w:lang w:val="cs-CZ"/>
              </w:rPr>
              <w:t>Tříd</w:t>
            </w:r>
            <w:r w:rsidR="002A24B2" w:rsidRPr="008A08A3">
              <w:rPr>
                <w:b/>
                <w:sz w:val="22"/>
                <w:szCs w:val="22"/>
                <w:lang w:val="cs-CZ"/>
              </w:rPr>
              <w:t>y</w:t>
            </w:r>
            <w:r w:rsidRPr="008A08A3">
              <w:rPr>
                <w:b/>
                <w:sz w:val="22"/>
                <w:szCs w:val="22"/>
                <w:lang w:val="cs-CZ"/>
              </w:rPr>
              <w:t xml:space="preserve"> orgánových systémů</w:t>
            </w:r>
          </w:p>
        </w:tc>
        <w:tc>
          <w:tcPr>
            <w:tcW w:w="2659" w:type="dxa"/>
          </w:tcPr>
          <w:p w14:paraId="03DC67A5" w14:textId="73BD8849" w:rsidR="002420DB" w:rsidRPr="008A08A3" w:rsidRDefault="00E45E54" w:rsidP="001837C2">
            <w:pPr>
              <w:keepNext/>
              <w:keepLines/>
              <w:rPr>
                <w:b/>
                <w:sz w:val="22"/>
                <w:szCs w:val="22"/>
                <w:lang w:val="cs-CZ"/>
              </w:rPr>
            </w:pPr>
            <w:r w:rsidRPr="008A08A3">
              <w:rPr>
                <w:b/>
                <w:sz w:val="22"/>
                <w:szCs w:val="22"/>
                <w:lang w:val="cs-CZ"/>
              </w:rPr>
              <w:t>Frekvence</w:t>
            </w:r>
            <w:r w:rsidR="005536F0" w:rsidRPr="008A08A3">
              <w:rPr>
                <w:b/>
                <w:sz w:val="22"/>
                <w:szCs w:val="22"/>
                <w:lang w:val="cs-CZ"/>
              </w:rPr>
              <w:t xml:space="preserve"> (všechny stupně)</w:t>
            </w:r>
          </w:p>
        </w:tc>
        <w:tc>
          <w:tcPr>
            <w:tcW w:w="3685" w:type="dxa"/>
          </w:tcPr>
          <w:p w14:paraId="3980D592" w14:textId="77777777" w:rsidR="002420DB" w:rsidRPr="008A08A3" w:rsidRDefault="005536F0" w:rsidP="001837C2">
            <w:pPr>
              <w:keepNext/>
              <w:keepLines/>
              <w:rPr>
                <w:b/>
                <w:sz w:val="22"/>
                <w:szCs w:val="22"/>
                <w:lang w:val="cs-CZ"/>
              </w:rPr>
            </w:pPr>
            <w:r w:rsidRPr="008A08A3">
              <w:rPr>
                <w:b/>
                <w:sz w:val="22"/>
                <w:szCs w:val="22"/>
                <w:lang w:val="cs-CZ"/>
              </w:rPr>
              <w:t>Nežádoucí účinky</w:t>
            </w:r>
          </w:p>
        </w:tc>
      </w:tr>
      <w:tr w:rsidR="002420DB" w:rsidRPr="008A08A3" w14:paraId="3D1EF59E" w14:textId="77777777" w:rsidTr="0084787C">
        <w:trPr>
          <w:cantSplit/>
          <w:trHeight w:val="287"/>
        </w:trPr>
        <w:tc>
          <w:tcPr>
            <w:tcW w:w="2978" w:type="dxa"/>
            <w:vMerge w:val="restart"/>
            <w:tcBorders>
              <w:top w:val="single" w:sz="4" w:space="0" w:color="auto"/>
            </w:tcBorders>
            <w:vAlign w:val="center"/>
          </w:tcPr>
          <w:p w14:paraId="4C26C00A" w14:textId="77777777" w:rsidR="002420DB" w:rsidRPr="008A08A3" w:rsidRDefault="009D69BA" w:rsidP="001837C2">
            <w:pPr>
              <w:keepNext/>
              <w:keepLines/>
              <w:rPr>
                <w:b/>
                <w:sz w:val="22"/>
                <w:szCs w:val="22"/>
                <w:lang w:val="cs-CZ"/>
              </w:rPr>
            </w:pPr>
            <w:r w:rsidRPr="008A08A3">
              <w:rPr>
                <w:b/>
                <w:sz w:val="22"/>
                <w:szCs w:val="22"/>
                <w:lang w:val="cs-CZ"/>
              </w:rPr>
              <w:t>Novotvary benigní, maligní a blíže neurčené (zahrnující cysty a polypy)</w:t>
            </w:r>
          </w:p>
        </w:tc>
        <w:tc>
          <w:tcPr>
            <w:tcW w:w="2659" w:type="dxa"/>
            <w:vAlign w:val="center"/>
          </w:tcPr>
          <w:p w14:paraId="05A225FD" w14:textId="77777777" w:rsidR="002420DB" w:rsidRPr="008A08A3" w:rsidRDefault="005536F0" w:rsidP="001837C2">
            <w:pPr>
              <w:keepNext/>
              <w:keepLines/>
              <w:rPr>
                <w:sz w:val="22"/>
                <w:szCs w:val="22"/>
                <w:lang w:val="cs-CZ"/>
              </w:rPr>
            </w:pPr>
            <w:r w:rsidRPr="008A08A3">
              <w:rPr>
                <w:sz w:val="22"/>
                <w:szCs w:val="22"/>
                <w:lang w:val="cs-CZ"/>
              </w:rPr>
              <w:t>Velmi časté</w:t>
            </w:r>
          </w:p>
        </w:tc>
        <w:tc>
          <w:tcPr>
            <w:tcW w:w="3685" w:type="dxa"/>
            <w:vAlign w:val="center"/>
          </w:tcPr>
          <w:p w14:paraId="38981308" w14:textId="77777777" w:rsidR="002420DB" w:rsidRPr="008A08A3" w:rsidRDefault="005536F0" w:rsidP="001837C2">
            <w:pPr>
              <w:keepNext/>
              <w:keepLines/>
              <w:rPr>
                <w:sz w:val="22"/>
                <w:szCs w:val="22"/>
                <w:lang w:val="cs-CZ"/>
              </w:rPr>
            </w:pPr>
            <w:r w:rsidRPr="008A08A3">
              <w:rPr>
                <w:sz w:val="22"/>
                <w:szCs w:val="22"/>
                <w:lang w:val="cs-CZ"/>
              </w:rPr>
              <w:t>Papilom</w:t>
            </w:r>
          </w:p>
        </w:tc>
      </w:tr>
      <w:tr w:rsidR="004124A2" w:rsidRPr="008A08A3" w14:paraId="5FC02EDB" w14:textId="77777777" w:rsidTr="0084787C">
        <w:trPr>
          <w:cantSplit/>
          <w:trHeight w:val="287"/>
        </w:trPr>
        <w:tc>
          <w:tcPr>
            <w:tcW w:w="2978" w:type="dxa"/>
            <w:vMerge/>
            <w:vAlign w:val="center"/>
          </w:tcPr>
          <w:p w14:paraId="67C194D3" w14:textId="77777777" w:rsidR="004124A2" w:rsidRPr="008A08A3" w:rsidRDefault="004124A2" w:rsidP="001837C2">
            <w:pPr>
              <w:keepNext/>
              <w:keepLines/>
              <w:rPr>
                <w:b/>
                <w:sz w:val="22"/>
                <w:szCs w:val="22"/>
                <w:lang w:val="cs-CZ"/>
              </w:rPr>
            </w:pPr>
          </w:p>
        </w:tc>
        <w:tc>
          <w:tcPr>
            <w:tcW w:w="2659" w:type="dxa"/>
            <w:vMerge w:val="restart"/>
            <w:vAlign w:val="center"/>
          </w:tcPr>
          <w:p w14:paraId="0877481C" w14:textId="77777777" w:rsidR="004124A2" w:rsidRPr="008A08A3" w:rsidRDefault="004124A2" w:rsidP="001837C2">
            <w:pPr>
              <w:keepNext/>
              <w:keepLines/>
              <w:rPr>
                <w:sz w:val="22"/>
                <w:szCs w:val="22"/>
                <w:lang w:val="cs-CZ"/>
              </w:rPr>
            </w:pPr>
            <w:r w:rsidRPr="008A08A3">
              <w:rPr>
                <w:sz w:val="22"/>
                <w:szCs w:val="22"/>
                <w:lang w:val="cs-CZ"/>
              </w:rPr>
              <w:t>Časté</w:t>
            </w:r>
          </w:p>
        </w:tc>
        <w:tc>
          <w:tcPr>
            <w:tcW w:w="3685" w:type="dxa"/>
            <w:vAlign w:val="center"/>
          </w:tcPr>
          <w:p w14:paraId="63160B66" w14:textId="77777777" w:rsidR="004124A2" w:rsidRPr="008A08A3" w:rsidRDefault="004124A2" w:rsidP="001837C2">
            <w:pPr>
              <w:keepNext/>
              <w:keepLines/>
              <w:rPr>
                <w:sz w:val="22"/>
                <w:szCs w:val="22"/>
                <w:vertAlign w:val="superscript"/>
                <w:lang w:val="cs-CZ"/>
              </w:rPr>
            </w:pPr>
            <w:r w:rsidRPr="008A08A3">
              <w:rPr>
                <w:sz w:val="22"/>
                <w:szCs w:val="22"/>
                <w:lang w:val="cs-CZ"/>
              </w:rPr>
              <w:t>Kožní spinocelulární karcinom</w:t>
            </w:r>
          </w:p>
        </w:tc>
      </w:tr>
      <w:tr w:rsidR="004124A2" w:rsidRPr="008A08A3" w14:paraId="3BAA683C" w14:textId="77777777" w:rsidTr="0084787C">
        <w:trPr>
          <w:cantSplit/>
          <w:trHeight w:val="287"/>
        </w:trPr>
        <w:tc>
          <w:tcPr>
            <w:tcW w:w="2978" w:type="dxa"/>
            <w:vMerge/>
            <w:vAlign w:val="center"/>
          </w:tcPr>
          <w:p w14:paraId="6AD2697D" w14:textId="77777777" w:rsidR="004124A2" w:rsidRPr="008A08A3" w:rsidRDefault="004124A2" w:rsidP="001837C2">
            <w:pPr>
              <w:keepNext/>
              <w:keepLines/>
              <w:rPr>
                <w:b/>
                <w:sz w:val="22"/>
                <w:szCs w:val="22"/>
                <w:lang w:val="cs-CZ"/>
              </w:rPr>
            </w:pPr>
          </w:p>
        </w:tc>
        <w:tc>
          <w:tcPr>
            <w:tcW w:w="2659" w:type="dxa"/>
            <w:vMerge/>
            <w:vAlign w:val="center"/>
          </w:tcPr>
          <w:p w14:paraId="2525C9C3" w14:textId="77777777" w:rsidR="004124A2" w:rsidRPr="008A08A3" w:rsidRDefault="004124A2" w:rsidP="001837C2">
            <w:pPr>
              <w:keepNext/>
              <w:keepLines/>
              <w:rPr>
                <w:sz w:val="22"/>
                <w:szCs w:val="22"/>
                <w:lang w:val="cs-CZ"/>
              </w:rPr>
            </w:pPr>
          </w:p>
        </w:tc>
        <w:tc>
          <w:tcPr>
            <w:tcW w:w="3685" w:type="dxa"/>
            <w:vAlign w:val="center"/>
          </w:tcPr>
          <w:p w14:paraId="35BA004D" w14:textId="77777777" w:rsidR="004124A2" w:rsidRPr="008A08A3" w:rsidRDefault="004124A2" w:rsidP="001837C2">
            <w:pPr>
              <w:keepNext/>
              <w:keepLines/>
              <w:rPr>
                <w:sz w:val="22"/>
                <w:szCs w:val="22"/>
                <w:lang w:val="cs-CZ"/>
              </w:rPr>
            </w:pPr>
            <w:r w:rsidRPr="008A08A3">
              <w:rPr>
                <w:sz w:val="22"/>
                <w:szCs w:val="22"/>
                <w:lang w:val="cs-CZ"/>
              </w:rPr>
              <w:t>Seborhoická keratóza</w:t>
            </w:r>
          </w:p>
        </w:tc>
      </w:tr>
      <w:tr w:rsidR="004124A2" w:rsidRPr="008A08A3" w14:paraId="4DAA1E5B" w14:textId="77777777" w:rsidTr="0084787C">
        <w:trPr>
          <w:cantSplit/>
          <w:trHeight w:val="287"/>
        </w:trPr>
        <w:tc>
          <w:tcPr>
            <w:tcW w:w="2978" w:type="dxa"/>
            <w:vMerge/>
            <w:vAlign w:val="center"/>
          </w:tcPr>
          <w:p w14:paraId="136D8C9B" w14:textId="77777777" w:rsidR="004124A2" w:rsidRPr="008A08A3" w:rsidRDefault="004124A2" w:rsidP="001837C2">
            <w:pPr>
              <w:keepNext/>
              <w:keepLines/>
              <w:rPr>
                <w:b/>
                <w:sz w:val="22"/>
                <w:szCs w:val="22"/>
                <w:lang w:val="cs-CZ"/>
              </w:rPr>
            </w:pPr>
          </w:p>
        </w:tc>
        <w:tc>
          <w:tcPr>
            <w:tcW w:w="2659" w:type="dxa"/>
            <w:vMerge/>
            <w:vAlign w:val="center"/>
          </w:tcPr>
          <w:p w14:paraId="6CB7E2BC" w14:textId="77777777" w:rsidR="004124A2" w:rsidRPr="008A08A3" w:rsidRDefault="004124A2" w:rsidP="001837C2">
            <w:pPr>
              <w:keepNext/>
              <w:keepLines/>
              <w:rPr>
                <w:sz w:val="22"/>
                <w:szCs w:val="22"/>
                <w:lang w:val="cs-CZ"/>
              </w:rPr>
            </w:pPr>
          </w:p>
        </w:tc>
        <w:tc>
          <w:tcPr>
            <w:tcW w:w="3685" w:type="dxa"/>
            <w:vAlign w:val="center"/>
          </w:tcPr>
          <w:p w14:paraId="65822AA0" w14:textId="77777777" w:rsidR="004124A2" w:rsidRPr="008A08A3" w:rsidRDefault="004124A2" w:rsidP="001837C2">
            <w:pPr>
              <w:keepNext/>
              <w:keepLines/>
              <w:rPr>
                <w:sz w:val="22"/>
                <w:szCs w:val="22"/>
                <w:lang w:val="cs-CZ"/>
              </w:rPr>
            </w:pPr>
            <w:r w:rsidRPr="008A08A3">
              <w:rPr>
                <w:sz w:val="22"/>
                <w:szCs w:val="22"/>
                <w:lang w:val="cs-CZ"/>
              </w:rPr>
              <w:t>Akrochordon (kožní přívěsky)</w:t>
            </w:r>
          </w:p>
        </w:tc>
      </w:tr>
      <w:tr w:rsidR="004124A2" w:rsidRPr="008A08A3" w14:paraId="3FC4D7AE" w14:textId="77777777" w:rsidTr="0084787C">
        <w:trPr>
          <w:cantSplit/>
          <w:trHeight w:val="287"/>
        </w:trPr>
        <w:tc>
          <w:tcPr>
            <w:tcW w:w="2978" w:type="dxa"/>
            <w:vMerge/>
            <w:vAlign w:val="center"/>
          </w:tcPr>
          <w:p w14:paraId="125B67EC" w14:textId="77777777" w:rsidR="004124A2" w:rsidRPr="008A08A3" w:rsidRDefault="004124A2" w:rsidP="001837C2">
            <w:pPr>
              <w:keepNext/>
              <w:keepLines/>
              <w:rPr>
                <w:b/>
                <w:sz w:val="22"/>
                <w:szCs w:val="22"/>
                <w:lang w:val="cs-CZ"/>
              </w:rPr>
            </w:pPr>
          </w:p>
        </w:tc>
        <w:tc>
          <w:tcPr>
            <w:tcW w:w="2659" w:type="dxa"/>
            <w:vMerge/>
            <w:vAlign w:val="center"/>
          </w:tcPr>
          <w:p w14:paraId="57AE7A90" w14:textId="77777777" w:rsidR="004124A2" w:rsidRPr="008A08A3" w:rsidRDefault="004124A2" w:rsidP="001837C2">
            <w:pPr>
              <w:keepNext/>
              <w:keepLines/>
              <w:rPr>
                <w:sz w:val="22"/>
                <w:szCs w:val="22"/>
                <w:lang w:val="cs-CZ"/>
              </w:rPr>
            </w:pPr>
          </w:p>
        </w:tc>
        <w:tc>
          <w:tcPr>
            <w:tcW w:w="3685" w:type="dxa"/>
            <w:vAlign w:val="center"/>
          </w:tcPr>
          <w:p w14:paraId="5BA0B822" w14:textId="77777777" w:rsidR="004124A2" w:rsidRPr="008A08A3" w:rsidRDefault="004124A2" w:rsidP="001837C2">
            <w:pPr>
              <w:keepNext/>
              <w:keepLines/>
              <w:rPr>
                <w:sz w:val="22"/>
                <w:szCs w:val="22"/>
                <w:lang w:val="cs-CZ"/>
              </w:rPr>
            </w:pPr>
            <w:r w:rsidRPr="008A08A3">
              <w:rPr>
                <w:sz w:val="22"/>
                <w:szCs w:val="22"/>
                <w:lang w:val="cs-CZ"/>
              </w:rPr>
              <w:t>Bazocelulární karcinom</w:t>
            </w:r>
          </w:p>
        </w:tc>
      </w:tr>
      <w:tr w:rsidR="002420DB" w:rsidRPr="008A08A3" w14:paraId="7D1165FD" w14:textId="77777777" w:rsidTr="0084787C">
        <w:trPr>
          <w:cantSplit/>
          <w:trHeight w:val="287"/>
        </w:trPr>
        <w:tc>
          <w:tcPr>
            <w:tcW w:w="2978" w:type="dxa"/>
            <w:vMerge/>
            <w:vAlign w:val="center"/>
          </w:tcPr>
          <w:p w14:paraId="7D92F431" w14:textId="77777777" w:rsidR="002420DB" w:rsidRPr="008A08A3" w:rsidRDefault="002420DB" w:rsidP="001837C2">
            <w:pPr>
              <w:keepNext/>
              <w:keepLines/>
              <w:rPr>
                <w:b/>
                <w:sz w:val="22"/>
                <w:szCs w:val="22"/>
                <w:lang w:val="cs-CZ"/>
              </w:rPr>
            </w:pPr>
          </w:p>
        </w:tc>
        <w:tc>
          <w:tcPr>
            <w:tcW w:w="2659" w:type="dxa"/>
            <w:vAlign w:val="center"/>
          </w:tcPr>
          <w:p w14:paraId="09AEEEAB" w14:textId="77777777" w:rsidR="002420DB" w:rsidRPr="008A08A3" w:rsidRDefault="005536F0" w:rsidP="001837C2">
            <w:pPr>
              <w:keepNext/>
              <w:keepLines/>
              <w:rPr>
                <w:sz w:val="22"/>
                <w:szCs w:val="22"/>
                <w:lang w:val="cs-CZ"/>
              </w:rPr>
            </w:pPr>
            <w:r w:rsidRPr="008A08A3">
              <w:rPr>
                <w:sz w:val="22"/>
                <w:szCs w:val="22"/>
                <w:lang w:val="cs-CZ"/>
              </w:rPr>
              <w:t>Méně časté</w:t>
            </w:r>
          </w:p>
        </w:tc>
        <w:tc>
          <w:tcPr>
            <w:tcW w:w="3685" w:type="dxa"/>
            <w:vAlign w:val="center"/>
          </w:tcPr>
          <w:p w14:paraId="1706DB22" w14:textId="77777777" w:rsidR="002420DB" w:rsidRPr="008A08A3" w:rsidRDefault="005536F0" w:rsidP="001837C2">
            <w:pPr>
              <w:keepNext/>
              <w:keepLines/>
              <w:rPr>
                <w:sz w:val="22"/>
                <w:szCs w:val="22"/>
                <w:lang w:val="cs-CZ"/>
              </w:rPr>
            </w:pPr>
            <w:r w:rsidRPr="008A08A3">
              <w:rPr>
                <w:sz w:val="22"/>
                <w:szCs w:val="22"/>
                <w:lang w:val="cs-CZ"/>
              </w:rPr>
              <w:t>Nově diagnostikovaný primární melanom</w:t>
            </w:r>
          </w:p>
        </w:tc>
      </w:tr>
      <w:tr w:rsidR="00B42BA3" w:rsidRPr="008A08A3" w14:paraId="256E85CC" w14:textId="77777777" w:rsidTr="0084787C">
        <w:trPr>
          <w:cantSplit/>
          <w:trHeight w:val="309"/>
        </w:trPr>
        <w:tc>
          <w:tcPr>
            <w:tcW w:w="2978" w:type="dxa"/>
            <w:tcBorders>
              <w:top w:val="single" w:sz="4" w:space="0" w:color="auto"/>
            </w:tcBorders>
            <w:vAlign w:val="center"/>
          </w:tcPr>
          <w:p w14:paraId="1F82956C" w14:textId="77777777" w:rsidR="00B42BA3" w:rsidRPr="008A08A3" w:rsidRDefault="00B42BA3" w:rsidP="001837C2">
            <w:pPr>
              <w:keepNext/>
              <w:keepLines/>
              <w:rPr>
                <w:b/>
                <w:sz w:val="22"/>
                <w:szCs w:val="22"/>
                <w:lang w:val="cs-CZ"/>
              </w:rPr>
            </w:pPr>
            <w:r w:rsidRPr="008A08A3">
              <w:rPr>
                <w:b/>
                <w:sz w:val="22"/>
                <w:szCs w:val="22"/>
                <w:lang w:val="cs-CZ"/>
              </w:rPr>
              <w:t>Poruchy imunitního systému</w:t>
            </w:r>
          </w:p>
        </w:tc>
        <w:tc>
          <w:tcPr>
            <w:tcW w:w="2659" w:type="dxa"/>
            <w:vAlign w:val="center"/>
          </w:tcPr>
          <w:p w14:paraId="6FAB031C" w14:textId="77777777" w:rsidR="00B42BA3" w:rsidRPr="008A08A3" w:rsidRDefault="00B42BA3" w:rsidP="001837C2">
            <w:pPr>
              <w:keepNext/>
              <w:keepLines/>
              <w:rPr>
                <w:sz w:val="22"/>
                <w:szCs w:val="22"/>
                <w:lang w:val="cs-CZ"/>
              </w:rPr>
            </w:pPr>
            <w:r w:rsidRPr="008A08A3">
              <w:rPr>
                <w:sz w:val="22"/>
                <w:szCs w:val="22"/>
                <w:lang w:val="cs-CZ"/>
              </w:rPr>
              <w:t>Méně časté</w:t>
            </w:r>
          </w:p>
        </w:tc>
        <w:tc>
          <w:tcPr>
            <w:tcW w:w="3685" w:type="dxa"/>
            <w:vAlign w:val="center"/>
          </w:tcPr>
          <w:p w14:paraId="0EA32FD4" w14:textId="77777777" w:rsidR="00B42BA3" w:rsidRPr="008A08A3" w:rsidRDefault="00B42BA3" w:rsidP="001837C2">
            <w:pPr>
              <w:keepNext/>
              <w:keepLines/>
              <w:rPr>
                <w:sz w:val="22"/>
                <w:szCs w:val="22"/>
                <w:lang w:val="cs-CZ"/>
              </w:rPr>
            </w:pPr>
            <w:r w:rsidRPr="008A08A3">
              <w:rPr>
                <w:sz w:val="22"/>
                <w:szCs w:val="22"/>
                <w:lang w:val="cs-CZ"/>
              </w:rPr>
              <w:t>Hypersenzitivita</w:t>
            </w:r>
          </w:p>
        </w:tc>
      </w:tr>
      <w:tr w:rsidR="004F4F15" w:rsidRPr="008A08A3" w14:paraId="30B3F286" w14:textId="77777777" w:rsidTr="0084787C">
        <w:trPr>
          <w:cantSplit/>
        </w:trPr>
        <w:tc>
          <w:tcPr>
            <w:tcW w:w="2978" w:type="dxa"/>
            <w:vMerge w:val="restart"/>
            <w:vAlign w:val="center"/>
          </w:tcPr>
          <w:p w14:paraId="1C0FBC47" w14:textId="77777777" w:rsidR="004F4F15" w:rsidRPr="008A08A3" w:rsidRDefault="004F4F15" w:rsidP="001837C2">
            <w:pPr>
              <w:keepNext/>
              <w:keepLines/>
              <w:rPr>
                <w:b/>
                <w:sz w:val="22"/>
                <w:szCs w:val="22"/>
                <w:lang w:val="cs-CZ"/>
              </w:rPr>
            </w:pPr>
            <w:r w:rsidRPr="008A08A3">
              <w:rPr>
                <w:b/>
                <w:sz w:val="22"/>
                <w:szCs w:val="22"/>
                <w:lang w:val="cs-CZ"/>
              </w:rPr>
              <w:t>Poruchy metabolismu a výživy</w:t>
            </w:r>
          </w:p>
        </w:tc>
        <w:tc>
          <w:tcPr>
            <w:tcW w:w="2659" w:type="dxa"/>
            <w:vAlign w:val="center"/>
          </w:tcPr>
          <w:p w14:paraId="22B6A91D" w14:textId="77777777" w:rsidR="004F4F15" w:rsidRPr="008A08A3" w:rsidRDefault="004F4F15" w:rsidP="001837C2">
            <w:pPr>
              <w:keepNext/>
              <w:keepLines/>
              <w:rPr>
                <w:sz w:val="22"/>
                <w:szCs w:val="22"/>
                <w:lang w:val="cs-CZ"/>
              </w:rPr>
            </w:pPr>
            <w:r w:rsidRPr="008A08A3">
              <w:rPr>
                <w:sz w:val="22"/>
                <w:szCs w:val="22"/>
                <w:lang w:val="cs-CZ"/>
              </w:rPr>
              <w:t>Velmi časté</w:t>
            </w:r>
          </w:p>
        </w:tc>
        <w:tc>
          <w:tcPr>
            <w:tcW w:w="3685" w:type="dxa"/>
            <w:vAlign w:val="center"/>
          </w:tcPr>
          <w:p w14:paraId="548295A6" w14:textId="77777777" w:rsidR="004F4F15" w:rsidRPr="008A08A3" w:rsidRDefault="004F4F15" w:rsidP="001837C2">
            <w:pPr>
              <w:keepNext/>
              <w:keepLines/>
              <w:rPr>
                <w:sz w:val="22"/>
                <w:szCs w:val="22"/>
                <w:lang w:val="cs-CZ"/>
              </w:rPr>
            </w:pPr>
            <w:r w:rsidRPr="008A08A3">
              <w:rPr>
                <w:sz w:val="22"/>
                <w:szCs w:val="22"/>
                <w:lang w:val="cs-CZ"/>
              </w:rPr>
              <w:t>Snížení chuti k jídlu</w:t>
            </w:r>
          </w:p>
        </w:tc>
      </w:tr>
      <w:tr w:rsidR="004F4F15" w:rsidRPr="008A08A3" w14:paraId="437CAD1C" w14:textId="77777777" w:rsidTr="0084787C">
        <w:trPr>
          <w:cantSplit/>
        </w:trPr>
        <w:tc>
          <w:tcPr>
            <w:tcW w:w="2978" w:type="dxa"/>
            <w:vMerge/>
            <w:vAlign w:val="center"/>
          </w:tcPr>
          <w:p w14:paraId="026BC3C5" w14:textId="77777777" w:rsidR="004F4F15" w:rsidRPr="008A08A3" w:rsidRDefault="004F4F15" w:rsidP="001837C2">
            <w:pPr>
              <w:keepNext/>
              <w:keepLines/>
              <w:rPr>
                <w:b/>
                <w:sz w:val="22"/>
                <w:szCs w:val="22"/>
                <w:lang w:val="cs-CZ"/>
              </w:rPr>
            </w:pPr>
          </w:p>
        </w:tc>
        <w:tc>
          <w:tcPr>
            <w:tcW w:w="2659" w:type="dxa"/>
            <w:vMerge w:val="restart"/>
            <w:vAlign w:val="center"/>
          </w:tcPr>
          <w:p w14:paraId="7B41FBCF" w14:textId="77777777" w:rsidR="004F4F15" w:rsidRPr="008A08A3" w:rsidRDefault="004F4F15" w:rsidP="001837C2">
            <w:pPr>
              <w:keepNext/>
              <w:keepLines/>
              <w:rPr>
                <w:sz w:val="22"/>
                <w:szCs w:val="22"/>
                <w:lang w:val="cs-CZ"/>
              </w:rPr>
            </w:pPr>
            <w:r w:rsidRPr="008A08A3">
              <w:rPr>
                <w:sz w:val="22"/>
                <w:szCs w:val="22"/>
                <w:lang w:val="cs-CZ"/>
              </w:rPr>
              <w:t>Časté</w:t>
            </w:r>
          </w:p>
        </w:tc>
        <w:tc>
          <w:tcPr>
            <w:tcW w:w="3685" w:type="dxa"/>
            <w:vAlign w:val="center"/>
          </w:tcPr>
          <w:p w14:paraId="2D662A97" w14:textId="77777777" w:rsidR="004F4F15" w:rsidRPr="008A08A3" w:rsidRDefault="004F4F15" w:rsidP="001837C2">
            <w:pPr>
              <w:keepNext/>
              <w:keepLines/>
              <w:rPr>
                <w:sz w:val="22"/>
                <w:szCs w:val="22"/>
                <w:lang w:val="cs-CZ"/>
              </w:rPr>
            </w:pPr>
            <w:r w:rsidRPr="008A08A3">
              <w:rPr>
                <w:sz w:val="22"/>
                <w:szCs w:val="22"/>
                <w:lang w:val="cs-CZ"/>
              </w:rPr>
              <w:t>Hypofosfat</w:t>
            </w:r>
            <w:r w:rsidR="006D38C9" w:rsidRPr="008A08A3">
              <w:rPr>
                <w:sz w:val="22"/>
                <w:szCs w:val="22"/>
                <w:lang w:val="cs-CZ"/>
              </w:rPr>
              <w:t>e</w:t>
            </w:r>
            <w:r w:rsidRPr="008A08A3">
              <w:rPr>
                <w:sz w:val="22"/>
                <w:szCs w:val="22"/>
                <w:lang w:val="cs-CZ"/>
              </w:rPr>
              <w:t>mie</w:t>
            </w:r>
          </w:p>
        </w:tc>
      </w:tr>
      <w:tr w:rsidR="004F4F15" w:rsidRPr="008A08A3" w14:paraId="25A6FD45" w14:textId="77777777" w:rsidTr="0084787C">
        <w:trPr>
          <w:cantSplit/>
        </w:trPr>
        <w:tc>
          <w:tcPr>
            <w:tcW w:w="2978" w:type="dxa"/>
            <w:vMerge/>
            <w:tcBorders>
              <w:bottom w:val="nil"/>
            </w:tcBorders>
            <w:vAlign w:val="center"/>
          </w:tcPr>
          <w:p w14:paraId="2109E53D" w14:textId="77777777" w:rsidR="004F4F15" w:rsidRPr="008A08A3" w:rsidRDefault="004F4F15" w:rsidP="001837C2">
            <w:pPr>
              <w:rPr>
                <w:b/>
                <w:sz w:val="22"/>
                <w:szCs w:val="22"/>
                <w:lang w:val="cs-CZ"/>
              </w:rPr>
            </w:pPr>
          </w:p>
        </w:tc>
        <w:tc>
          <w:tcPr>
            <w:tcW w:w="2659" w:type="dxa"/>
            <w:vMerge/>
            <w:vAlign w:val="center"/>
          </w:tcPr>
          <w:p w14:paraId="13AC1560" w14:textId="77777777" w:rsidR="004F4F15" w:rsidRPr="008A08A3" w:rsidRDefault="004F4F15" w:rsidP="001837C2">
            <w:pPr>
              <w:rPr>
                <w:sz w:val="22"/>
                <w:szCs w:val="22"/>
                <w:lang w:val="cs-CZ"/>
              </w:rPr>
            </w:pPr>
          </w:p>
        </w:tc>
        <w:tc>
          <w:tcPr>
            <w:tcW w:w="3685" w:type="dxa"/>
            <w:vAlign w:val="center"/>
          </w:tcPr>
          <w:p w14:paraId="4BBCD0E7" w14:textId="00229DF0" w:rsidR="004F4F15" w:rsidRPr="008A08A3" w:rsidRDefault="004F4F15" w:rsidP="001837C2">
            <w:pPr>
              <w:rPr>
                <w:sz w:val="22"/>
                <w:szCs w:val="22"/>
                <w:lang w:val="cs-CZ"/>
              </w:rPr>
            </w:pPr>
            <w:r w:rsidRPr="008A08A3">
              <w:rPr>
                <w:sz w:val="22"/>
                <w:szCs w:val="22"/>
                <w:lang w:val="cs-CZ"/>
              </w:rPr>
              <w:t>Hyperglyk</w:t>
            </w:r>
            <w:r w:rsidR="00A836E1" w:rsidRPr="008A08A3">
              <w:rPr>
                <w:sz w:val="22"/>
                <w:szCs w:val="22"/>
                <w:lang w:val="cs-CZ"/>
              </w:rPr>
              <w:t>e</w:t>
            </w:r>
            <w:r w:rsidRPr="008A08A3">
              <w:rPr>
                <w:sz w:val="22"/>
                <w:szCs w:val="22"/>
                <w:lang w:val="cs-CZ"/>
              </w:rPr>
              <w:t>mie</w:t>
            </w:r>
          </w:p>
        </w:tc>
      </w:tr>
      <w:tr w:rsidR="000076CF" w:rsidRPr="008A08A3" w14:paraId="7B1AEA6B" w14:textId="77777777" w:rsidTr="0084787C">
        <w:trPr>
          <w:cantSplit/>
        </w:trPr>
        <w:tc>
          <w:tcPr>
            <w:tcW w:w="2978" w:type="dxa"/>
            <w:vMerge w:val="restart"/>
            <w:vAlign w:val="center"/>
          </w:tcPr>
          <w:p w14:paraId="124F0142" w14:textId="77777777" w:rsidR="000076CF" w:rsidRPr="008A08A3" w:rsidRDefault="000076CF" w:rsidP="001837C2">
            <w:pPr>
              <w:rPr>
                <w:b/>
                <w:sz w:val="22"/>
                <w:szCs w:val="22"/>
                <w:lang w:val="cs-CZ"/>
              </w:rPr>
            </w:pPr>
            <w:r w:rsidRPr="008A08A3">
              <w:rPr>
                <w:b/>
                <w:sz w:val="22"/>
                <w:szCs w:val="22"/>
                <w:lang w:val="cs-CZ"/>
              </w:rPr>
              <w:t>Poruchy nervového systému</w:t>
            </w:r>
          </w:p>
        </w:tc>
        <w:tc>
          <w:tcPr>
            <w:tcW w:w="2659" w:type="dxa"/>
            <w:vAlign w:val="center"/>
          </w:tcPr>
          <w:p w14:paraId="7BEFF57F" w14:textId="77777777" w:rsidR="000076CF" w:rsidRPr="008A08A3" w:rsidRDefault="000076CF" w:rsidP="001837C2">
            <w:pPr>
              <w:rPr>
                <w:sz w:val="22"/>
                <w:szCs w:val="22"/>
                <w:lang w:val="cs-CZ"/>
              </w:rPr>
            </w:pPr>
            <w:r w:rsidRPr="008A08A3">
              <w:rPr>
                <w:sz w:val="22"/>
                <w:szCs w:val="22"/>
                <w:lang w:val="cs-CZ"/>
              </w:rPr>
              <w:t>Velmi časté</w:t>
            </w:r>
          </w:p>
        </w:tc>
        <w:tc>
          <w:tcPr>
            <w:tcW w:w="3685" w:type="dxa"/>
            <w:vAlign w:val="center"/>
          </w:tcPr>
          <w:p w14:paraId="3FAA1601" w14:textId="77777777" w:rsidR="000076CF" w:rsidRPr="008A08A3" w:rsidRDefault="000076CF" w:rsidP="001837C2">
            <w:pPr>
              <w:rPr>
                <w:sz w:val="22"/>
                <w:szCs w:val="22"/>
                <w:lang w:val="cs-CZ"/>
              </w:rPr>
            </w:pPr>
            <w:r w:rsidRPr="008A08A3">
              <w:rPr>
                <w:sz w:val="22"/>
                <w:szCs w:val="22"/>
                <w:lang w:val="cs-CZ"/>
              </w:rPr>
              <w:t>Bolest hlavy</w:t>
            </w:r>
          </w:p>
        </w:tc>
      </w:tr>
      <w:tr w:rsidR="000076CF" w:rsidRPr="008A08A3" w14:paraId="0016A79F" w14:textId="77777777" w:rsidTr="0084787C">
        <w:trPr>
          <w:cantSplit/>
        </w:trPr>
        <w:tc>
          <w:tcPr>
            <w:tcW w:w="2978" w:type="dxa"/>
            <w:vMerge/>
            <w:vAlign w:val="center"/>
          </w:tcPr>
          <w:p w14:paraId="1C70D65A" w14:textId="77777777" w:rsidR="000076CF" w:rsidRPr="008A08A3" w:rsidRDefault="000076CF" w:rsidP="001837C2">
            <w:pPr>
              <w:rPr>
                <w:b/>
                <w:sz w:val="22"/>
                <w:szCs w:val="22"/>
                <w:lang w:val="cs-CZ"/>
              </w:rPr>
            </w:pPr>
          </w:p>
        </w:tc>
        <w:tc>
          <w:tcPr>
            <w:tcW w:w="2659" w:type="dxa"/>
            <w:vAlign w:val="center"/>
          </w:tcPr>
          <w:p w14:paraId="2FDBFFDB" w14:textId="2FC25FFD" w:rsidR="000076CF" w:rsidRPr="008A08A3" w:rsidRDefault="000076CF" w:rsidP="001837C2">
            <w:pPr>
              <w:rPr>
                <w:sz w:val="22"/>
                <w:szCs w:val="22"/>
                <w:lang w:val="cs-CZ"/>
              </w:rPr>
            </w:pPr>
            <w:r w:rsidRPr="008A08A3">
              <w:rPr>
                <w:sz w:val="22"/>
                <w:szCs w:val="22"/>
                <w:lang w:val="cs-CZ"/>
              </w:rPr>
              <w:t>Časté</w:t>
            </w:r>
          </w:p>
        </w:tc>
        <w:tc>
          <w:tcPr>
            <w:tcW w:w="3685" w:type="dxa"/>
            <w:vAlign w:val="center"/>
          </w:tcPr>
          <w:p w14:paraId="25F34123" w14:textId="10F3D536" w:rsidR="000076CF" w:rsidRPr="008A08A3" w:rsidRDefault="000076CF" w:rsidP="001837C2">
            <w:pPr>
              <w:rPr>
                <w:sz w:val="22"/>
                <w:szCs w:val="22"/>
                <w:lang w:val="cs-CZ"/>
              </w:rPr>
            </w:pPr>
            <w:r w:rsidRPr="008A08A3">
              <w:rPr>
                <w:sz w:val="22"/>
                <w:szCs w:val="22"/>
                <w:lang w:val="cs-CZ"/>
              </w:rPr>
              <w:t>Periferní neuropatie (včetně senzorické a motorické neuropatie)</w:t>
            </w:r>
          </w:p>
        </w:tc>
      </w:tr>
      <w:tr w:rsidR="002420DB" w:rsidRPr="008A08A3" w14:paraId="44D37D84" w14:textId="77777777" w:rsidTr="0084787C">
        <w:trPr>
          <w:cantSplit/>
          <w:trHeight w:val="287"/>
        </w:trPr>
        <w:tc>
          <w:tcPr>
            <w:tcW w:w="2978" w:type="dxa"/>
            <w:tcBorders>
              <w:bottom w:val="single" w:sz="4" w:space="0" w:color="auto"/>
            </w:tcBorders>
            <w:vAlign w:val="center"/>
          </w:tcPr>
          <w:p w14:paraId="52A004B4" w14:textId="77777777" w:rsidR="002420DB" w:rsidRPr="008A08A3" w:rsidRDefault="009D69BA" w:rsidP="001837C2">
            <w:pPr>
              <w:rPr>
                <w:b/>
                <w:sz w:val="22"/>
                <w:szCs w:val="22"/>
                <w:lang w:val="cs-CZ"/>
              </w:rPr>
            </w:pPr>
            <w:r w:rsidRPr="008A08A3">
              <w:rPr>
                <w:b/>
                <w:sz w:val="22"/>
                <w:szCs w:val="22"/>
                <w:lang w:val="cs-CZ"/>
              </w:rPr>
              <w:t>Poruchy oka</w:t>
            </w:r>
          </w:p>
        </w:tc>
        <w:tc>
          <w:tcPr>
            <w:tcW w:w="2659" w:type="dxa"/>
            <w:vAlign w:val="center"/>
          </w:tcPr>
          <w:p w14:paraId="5FE154B7" w14:textId="77777777" w:rsidR="002420DB" w:rsidRPr="008A08A3" w:rsidRDefault="005536F0" w:rsidP="001837C2">
            <w:pPr>
              <w:rPr>
                <w:sz w:val="22"/>
                <w:szCs w:val="22"/>
                <w:lang w:val="cs-CZ"/>
              </w:rPr>
            </w:pPr>
            <w:r w:rsidRPr="008A08A3">
              <w:rPr>
                <w:sz w:val="22"/>
                <w:szCs w:val="22"/>
                <w:lang w:val="cs-CZ"/>
              </w:rPr>
              <w:t xml:space="preserve">Méně časté </w:t>
            </w:r>
          </w:p>
        </w:tc>
        <w:tc>
          <w:tcPr>
            <w:tcW w:w="3685" w:type="dxa"/>
            <w:vAlign w:val="center"/>
          </w:tcPr>
          <w:p w14:paraId="627BDCD3" w14:textId="77777777" w:rsidR="002420DB" w:rsidRPr="008A08A3" w:rsidRDefault="005536F0" w:rsidP="001837C2">
            <w:pPr>
              <w:rPr>
                <w:sz w:val="22"/>
                <w:szCs w:val="22"/>
                <w:lang w:val="cs-CZ"/>
              </w:rPr>
            </w:pPr>
            <w:r w:rsidRPr="008A08A3">
              <w:rPr>
                <w:sz w:val="22"/>
                <w:szCs w:val="22"/>
                <w:lang w:val="cs-CZ"/>
              </w:rPr>
              <w:t>Uveitida</w:t>
            </w:r>
          </w:p>
        </w:tc>
      </w:tr>
      <w:tr w:rsidR="002420DB" w:rsidRPr="008A08A3" w14:paraId="22F11447" w14:textId="77777777" w:rsidTr="0084787C">
        <w:trPr>
          <w:cantSplit/>
        </w:trPr>
        <w:tc>
          <w:tcPr>
            <w:tcW w:w="2978" w:type="dxa"/>
            <w:vAlign w:val="center"/>
          </w:tcPr>
          <w:p w14:paraId="00831C41" w14:textId="77777777" w:rsidR="002420DB" w:rsidRPr="008A08A3" w:rsidRDefault="009D69BA" w:rsidP="001837C2">
            <w:pPr>
              <w:rPr>
                <w:b/>
                <w:sz w:val="22"/>
                <w:szCs w:val="22"/>
                <w:lang w:val="cs-CZ"/>
              </w:rPr>
            </w:pPr>
            <w:r w:rsidRPr="008A08A3">
              <w:rPr>
                <w:b/>
                <w:sz w:val="22"/>
                <w:szCs w:val="22"/>
                <w:lang w:val="cs-CZ"/>
              </w:rPr>
              <w:t>Respirační, hrudní a mediastinální poruchy</w:t>
            </w:r>
          </w:p>
        </w:tc>
        <w:tc>
          <w:tcPr>
            <w:tcW w:w="2659" w:type="dxa"/>
            <w:vAlign w:val="center"/>
          </w:tcPr>
          <w:p w14:paraId="40DFA149" w14:textId="77777777" w:rsidR="002420DB" w:rsidRPr="008A08A3" w:rsidRDefault="005536F0" w:rsidP="001837C2">
            <w:pPr>
              <w:rPr>
                <w:sz w:val="22"/>
                <w:szCs w:val="22"/>
                <w:lang w:val="cs-CZ"/>
              </w:rPr>
            </w:pPr>
            <w:r w:rsidRPr="008A08A3">
              <w:rPr>
                <w:sz w:val="22"/>
                <w:szCs w:val="22"/>
                <w:lang w:val="cs-CZ"/>
              </w:rPr>
              <w:t>Velmi časté</w:t>
            </w:r>
          </w:p>
        </w:tc>
        <w:tc>
          <w:tcPr>
            <w:tcW w:w="3685" w:type="dxa"/>
            <w:vAlign w:val="center"/>
          </w:tcPr>
          <w:p w14:paraId="5E3B45C9" w14:textId="77777777" w:rsidR="002420DB" w:rsidRPr="008A08A3" w:rsidRDefault="005536F0" w:rsidP="001837C2">
            <w:pPr>
              <w:rPr>
                <w:sz w:val="22"/>
                <w:szCs w:val="22"/>
                <w:lang w:val="cs-CZ"/>
              </w:rPr>
            </w:pPr>
            <w:r w:rsidRPr="008A08A3">
              <w:rPr>
                <w:sz w:val="22"/>
                <w:szCs w:val="22"/>
                <w:lang w:val="cs-CZ"/>
              </w:rPr>
              <w:t>Kašel</w:t>
            </w:r>
          </w:p>
        </w:tc>
      </w:tr>
      <w:tr w:rsidR="004F4F15" w:rsidRPr="008A08A3" w14:paraId="04E9CF9A" w14:textId="77777777" w:rsidTr="0084787C">
        <w:trPr>
          <w:cantSplit/>
        </w:trPr>
        <w:tc>
          <w:tcPr>
            <w:tcW w:w="2978" w:type="dxa"/>
            <w:vMerge w:val="restart"/>
            <w:vAlign w:val="center"/>
          </w:tcPr>
          <w:p w14:paraId="15A39C9F" w14:textId="77777777" w:rsidR="004F4F15" w:rsidRPr="008A08A3" w:rsidRDefault="004F4F15" w:rsidP="001837C2">
            <w:pPr>
              <w:keepNext/>
              <w:keepLines/>
              <w:rPr>
                <w:b/>
                <w:sz w:val="22"/>
                <w:szCs w:val="22"/>
                <w:lang w:val="cs-CZ"/>
              </w:rPr>
            </w:pPr>
            <w:r w:rsidRPr="008A08A3">
              <w:rPr>
                <w:b/>
                <w:sz w:val="22"/>
                <w:szCs w:val="22"/>
                <w:lang w:val="cs-CZ"/>
              </w:rPr>
              <w:t>Gastrointestinální poruchy</w:t>
            </w:r>
          </w:p>
        </w:tc>
        <w:tc>
          <w:tcPr>
            <w:tcW w:w="2659" w:type="dxa"/>
            <w:vMerge w:val="restart"/>
            <w:vAlign w:val="center"/>
          </w:tcPr>
          <w:p w14:paraId="40BC3569" w14:textId="77777777" w:rsidR="004F4F15" w:rsidRPr="008A08A3" w:rsidRDefault="004F4F15" w:rsidP="001837C2">
            <w:pPr>
              <w:keepNext/>
              <w:keepLines/>
              <w:rPr>
                <w:sz w:val="22"/>
                <w:szCs w:val="22"/>
                <w:lang w:val="cs-CZ"/>
              </w:rPr>
            </w:pPr>
            <w:r w:rsidRPr="008A08A3">
              <w:rPr>
                <w:sz w:val="22"/>
                <w:szCs w:val="22"/>
                <w:lang w:val="cs-CZ"/>
              </w:rPr>
              <w:t xml:space="preserve">Velmi časté </w:t>
            </w:r>
          </w:p>
        </w:tc>
        <w:tc>
          <w:tcPr>
            <w:tcW w:w="3685" w:type="dxa"/>
            <w:vAlign w:val="center"/>
          </w:tcPr>
          <w:p w14:paraId="0F59D916" w14:textId="77777777" w:rsidR="004F4F15" w:rsidRPr="008A08A3" w:rsidRDefault="004F4F15" w:rsidP="001837C2">
            <w:pPr>
              <w:keepNext/>
              <w:keepLines/>
              <w:rPr>
                <w:sz w:val="22"/>
                <w:szCs w:val="22"/>
                <w:lang w:val="cs-CZ"/>
              </w:rPr>
            </w:pPr>
            <w:r w:rsidRPr="008A08A3">
              <w:rPr>
                <w:sz w:val="22"/>
                <w:szCs w:val="22"/>
                <w:lang w:val="cs-CZ"/>
              </w:rPr>
              <w:t>Nauzea</w:t>
            </w:r>
          </w:p>
        </w:tc>
      </w:tr>
      <w:tr w:rsidR="004F4F15" w:rsidRPr="008A08A3" w14:paraId="13E05DAF" w14:textId="77777777" w:rsidTr="0084787C">
        <w:trPr>
          <w:cantSplit/>
        </w:trPr>
        <w:tc>
          <w:tcPr>
            <w:tcW w:w="2978" w:type="dxa"/>
            <w:vMerge/>
            <w:vAlign w:val="center"/>
          </w:tcPr>
          <w:p w14:paraId="18CDF9AD" w14:textId="77777777" w:rsidR="004F4F15" w:rsidRPr="008A08A3" w:rsidRDefault="004F4F15" w:rsidP="001837C2">
            <w:pPr>
              <w:keepNext/>
              <w:keepLines/>
              <w:rPr>
                <w:b/>
                <w:sz w:val="22"/>
                <w:szCs w:val="22"/>
                <w:lang w:val="cs-CZ"/>
              </w:rPr>
            </w:pPr>
          </w:p>
        </w:tc>
        <w:tc>
          <w:tcPr>
            <w:tcW w:w="2659" w:type="dxa"/>
            <w:vMerge/>
            <w:vAlign w:val="center"/>
          </w:tcPr>
          <w:p w14:paraId="30F01433" w14:textId="77777777" w:rsidR="004F4F15" w:rsidRPr="008A08A3" w:rsidRDefault="004F4F15" w:rsidP="001837C2">
            <w:pPr>
              <w:keepNext/>
              <w:keepLines/>
              <w:rPr>
                <w:sz w:val="22"/>
                <w:szCs w:val="22"/>
                <w:lang w:val="cs-CZ"/>
              </w:rPr>
            </w:pPr>
          </w:p>
        </w:tc>
        <w:tc>
          <w:tcPr>
            <w:tcW w:w="3685" w:type="dxa"/>
            <w:vAlign w:val="center"/>
          </w:tcPr>
          <w:p w14:paraId="0543C4C5" w14:textId="77777777" w:rsidR="004F4F15" w:rsidRPr="008A08A3" w:rsidRDefault="004F4F15" w:rsidP="001837C2">
            <w:pPr>
              <w:keepNext/>
              <w:keepLines/>
              <w:rPr>
                <w:sz w:val="22"/>
                <w:szCs w:val="22"/>
                <w:lang w:val="cs-CZ"/>
              </w:rPr>
            </w:pPr>
            <w:r w:rsidRPr="008A08A3">
              <w:rPr>
                <w:sz w:val="22"/>
                <w:szCs w:val="22"/>
                <w:lang w:val="cs-CZ"/>
              </w:rPr>
              <w:t>Zvracení</w:t>
            </w:r>
          </w:p>
        </w:tc>
      </w:tr>
      <w:tr w:rsidR="004F4F15" w:rsidRPr="008A08A3" w14:paraId="06804B0A" w14:textId="77777777" w:rsidTr="0084787C">
        <w:trPr>
          <w:cantSplit/>
        </w:trPr>
        <w:tc>
          <w:tcPr>
            <w:tcW w:w="2978" w:type="dxa"/>
            <w:vMerge/>
            <w:vAlign w:val="center"/>
          </w:tcPr>
          <w:p w14:paraId="2176CB2F" w14:textId="77777777" w:rsidR="004F4F15" w:rsidRPr="008A08A3" w:rsidRDefault="004F4F15" w:rsidP="001837C2">
            <w:pPr>
              <w:keepNext/>
              <w:keepLines/>
              <w:rPr>
                <w:b/>
                <w:sz w:val="22"/>
                <w:szCs w:val="22"/>
                <w:lang w:val="cs-CZ"/>
              </w:rPr>
            </w:pPr>
          </w:p>
        </w:tc>
        <w:tc>
          <w:tcPr>
            <w:tcW w:w="2659" w:type="dxa"/>
            <w:vMerge/>
            <w:vAlign w:val="center"/>
          </w:tcPr>
          <w:p w14:paraId="655D7DEC" w14:textId="77777777" w:rsidR="004F4F15" w:rsidRPr="008A08A3" w:rsidRDefault="004F4F15" w:rsidP="001837C2">
            <w:pPr>
              <w:keepNext/>
              <w:keepLines/>
              <w:rPr>
                <w:sz w:val="22"/>
                <w:szCs w:val="22"/>
                <w:lang w:val="cs-CZ"/>
              </w:rPr>
            </w:pPr>
          </w:p>
        </w:tc>
        <w:tc>
          <w:tcPr>
            <w:tcW w:w="3685" w:type="dxa"/>
            <w:vAlign w:val="center"/>
          </w:tcPr>
          <w:p w14:paraId="4EB4BB3F" w14:textId="77777777" w:rsidR="004F4F15" w:rsidRPr="008A08A3" w:rsidRDefault="004F4F15" w:rsidP="001837C2">
            <w:pPr>
              <w:keepNext/>
              <w:keepLines/>
              <w:rPr>
                <w:sz w:val="22"/>
                <w:szCs w:val="22"/>
                <w:lang w:val="cs-CZ"/>
              </w:rPr>
            </w:pPr>
            <w:r w:rsidRPr="008A08A3">
              <w:rPr>
                <w:sz w:val="22"/>
                <w:szCs w:val="22"/>
                <w:lang w:val="cs-CZ"/>
              </w:rPr>
              <w:t>Průjem</w:t>
            </w:r>
          </w:p>
        </w:tc>
      </w:tr>
      <w:tr w:rsidR="002420DB" w:rsidRPr="008A08A3" w14:paraId="059FB2CB" w14:textId="77777777" w:rsidTr="0084787C">
        <w:trPr>
          <w:cantSplit/>
        </w:trPr>
        <w:tc>
          <w:tcPr>
            <w:tcW w:w="2978" w:type="dxa"/>
            <w:vMerge/>
            <w:vAlign w:val="center"/>
          </w:tcPr>
          <w:p w14:paraId="02CB685F" w14:textId="77777777" w:rsidR="002420DB" w:rsidRPr="008A08A3" w:rsidRDefault="002420DB" w:rsidP="001837C2">
            <w:pPr>
              <w:keepNext/>
              <w:keepLines/>
              <w:rPr>
                <w:b/>
                <w:sz w:val="22"/>
                <w:szCs w:val="22"/>
                <w:lang w:val="cs-CZ"/>
              </w:rPr>
            </w:pPr>
          </w:p>
        </w:tc>
        <w:tc>
          <w:tcPr>
            <w:tcW w:w="2659" w:type="dxa"/>
            <w:vAlign w:val="center"/>
          </w:tcPr>
          <w:p w14:paraId="506FBEA8" w14:textId="77777777" w:rsidR="002420DB" w:rsidRPr="008A08A3" w:rsidRDefault="005536F0" w:rsidP="001837C2">
            <w:pPr>
              <w:keepNext/>
              <w:keepLines/>
              <w:rPr>
                <w:sz w:val="22"/>
                <w:szCs w:val="22"/>
                <w:lang w:val="cs-CZ"/>
              </w:rPr>
            </w:pPr>
            <w:r w:rsidRPr="008A08A3">
              <w:rPr>
                <w:sz w:val="22"/>
                <w:szCs w:val="22"/>
                <w:lang w:val="cs-CZ"/>
              </w:rPr>
              <w:t>Časté</w:t>
            </w:r>
          </w:p>
        </w:tc>
        <w:tc>
          <w:tcPr>
            <w:tcW w:w="3685" w:type="dxa"/>
            <w:vAlign w:val="center"/>
          </w:tcPr>
          <w:p w14:paraId="69F20B12" w14:textId="77777777" w:rsidR="002420DB" w:rsidRPr="008A08A3" w:rsidRDefault="005536F0" w:rsidP="001837C2">
            <w:pPr>
              <w:keepNext/>
              <w:keepLines/>
              <w:rPr>
                <w:sz w:val="22"/>
                <w:szCs w:val="22"/>
                <w:lang w:val="cs-CZ"/>
              </w:rPr>
            </w:pPr>
            <w:r w:rsidRPr="008A08A3">
              <w:rPr>
                <w:sz w:val="22"/>
                <w:szCs w:val="22"/>
                <w:lang w:val="cs-CZ"/>
              </w:rPr>
              <w:t>Zácpa</w:t>
            </w:r>
          </w:p>
        </w:tc>
      </w:tr>
      <w:tr w:rsidR="002420DB" w:rsidRPr="008A08A3" w14:paraId="3BC3A3FC" w14:textId="77777777" w:rsidTr="0084787C">
        <w:trPr>
          <w:cantSplit/>
        </w:trPr>
        <w:tc>
          <w:tcPr>
            <w:tcW w:w="2978" w:type="dxa"/>
            <w:vMerge/>
            <w:vAlign w:val="center"/>
          </w:tcPr>
          <w:p w14:paraId="5A9AD5E2" w14:textId="77777777" w:rsidR="002420DB" w:rsidRPr="008A08A3" w:rsidRDefault="002420DB" w:rsidP="001837C2">
            <w:pPr>
              <w:rPr>
                <w:b/>
                <w:sz w:val="22"/>
                <w:szCs w:val="22"/>
                <w:lang w:val="cs-CZ"/>
              </w:rPr>
            </w:pPr>
          </w:p>
        </w:tc>
        <w:tc>
          <w:tcPr>
            <w:tcW w:w="2659" w:type="dxa"/>
            <w:vAlign w:val="center"/>
          </w:tcPr>
          <w:p w14:paraId="010C2B87" w14:textId="77777777" w:rsidR="002420DB" w:rsidRPr="008A08A3" w:rsidRDefault="005536F0" w:rsidP="001837C2">
            <w:pPr>
              <w:rPr>
                <w:sz w:val="22"/>
                <w:szCs w:val="22"/>
                <w:lang w:val="cs-CZ"/>
              </w:rPr>
            </w:pPr>
            <w:r w:rsidRPr="008A08A3">
              <w:rPr>
                <w:sz w:val="22"/>
                <w:szCs w:val="22"/>
                <w:lang w:val="cs-CZ"/>
              </w:rPr>
              <w:t>Méně časté</w:t>
            </w:r>
          </w:p>
        </w:tc>
        <w:tc>
          <w:tcPr>
            <w:tcW w:w="3685" w:type="dxa"/>
            <w:vAlign w:val="center"/>
          </w:tcPr>
          <w:p w14:paraId="4AEE8726" w14:textId="77777777" w:rsidR="002420DB" w:rsidRPr="008A08A3" w:rsidRDefault="005536F0" w:rsidP="001837C2">
            <w:pPr>
              <w:rPr>
                <w:sz w:val="22"/>
                <w:szCs w:val="22"/>
                <w:lang w:val="cs-CZ"/>
              </w:rPr>
            </w:pPr>
            <w:r w:rsidRPr="008A08A3">
              <w:rPr>
                <w:sz w:val="22"/>
                <w:szCs w:val="22"/>
                <w:lang w:val="cs-CZ"/>
              </w:rPr>
              <w:t>Pankreatitida</w:t>
            </w:r>
          </w:p>
        </w:tc>
      </w:tr>
      <w:tr w:rsidR="004F4F15" w:rsidRPr="008A08A3" w14:paraId="50305D2F" w14:textId="77777777" w:rsidTr="0084787C">
        <w:trPr>
          <w:cantSplit/>
        </w:trPr>
        <w:tc>
          <w:tcPr>
            <w:tcW w:w="2978" w:type="dxa"/>
            <w:vMerge w:val="restart"/>
            <w:vAlign w:val="center"/>
          </w:tcPr>
          <w:p w14:paraId="5B76BE0E" w14:textId="77777777" w:rsidR="004F4F15" w:rsidRPr="008A08A3" w:rsidRDefault="004F4F15" w:rsidP="001837C2">
            <w:pPr>
              <w:keepNext/>
              <w:keepLines/>
              <w:rPr>
                <w:b/>
                <w:sz w:val="22"/>
                <w:szCs w:val="22"/>
                <w:lang w:val="cs-CZ"/>
              </w:rPr>
            </w:pPr>
            <w:r w:rsidRPr="008A08A3">
              <w:rPr>
                <w:b/>
                <w:sz w:val="22"/>
                <w:szCs w:val="22"/>
                <w:lang w:val="cs-CZ"/>
              </w:rPr>
              <w:t>Poruchy kůže a podkožní tkáně</w:t>
            </w:r>
          </w:p>
        </w:tc>
        <w:tc>
          <w:tcPr>
            <w:tcW w:w="2659" w:type="dxa"/>
            <w:vMerge w:val="restart"/>
            <w:vAlign w:val="center"/>
          </w:tcPr>
          <w:p w14:paraId="7566122C" w14:textId="77777777" w:rsidR="004F4F15" w:rsidRPr="008A08A3" w:rsidRDefault="004F4F15" w:rsidP="001837C2">
            <w:pPr>
              <w:keepNext/>
              <w:keepLines/>
              <w:rPr>
                <w:sz w:val="22"/>
                <w:szCs w:val="22"/>
                <w:lang w:val="cs-CZ"/>
              </w:rPr>
            </w:pPr>
            <w:r w:rsidRPr="008A08A3">
              <w:rPr>
                <w:sz w:val="22"/>
                <w:szCs w:val="22"/>
                <w:lang w:val="cs-CZ"/>
              </w:rPr>
              <w:t>Velmi časté</w:t>
            </w:r>
          </w:p>
        </w:tc>
        <w:tc>
          <w:tcPr>
            <w:tcW w:w="3685" w:type="dxa"/>
            <w:vAlign w:val="center"/>
          </w:tcPr>
          <w:p w14:paraId="67D4222F" w14:textId="77777777" w:rsidR="004F4F15" w:rsidRPr="008A08A3" w:rsidRDefault="004F4F15" w:rsidP="001837C2">
            <w:pPr>
              <w:keepNext/>
              <w:keepLines/>
              <w:rPr>
                <w:sz w:val="22"/>
                <w:szCs w:val="22"/>
                <w:lang w:val="cs-CZ"/>
              </w:rPr>
            </w:pPr>
            <w:r w:rsidRPr="008A08A3">
              <w:rPr>
                <w:sz w:val="22"/>
                <w:szCs w:val="22"/>
                <w:lang w:val="cs-CZ"/>
              </w:rPr>
              <w:t>Hyperkeratóza</w:t>
            </w:r>
          </w:p>
        </w:tc>
      </w:tr>
      <w:tr w:rsidR="004F4F15" w:rsidRPr="008A08A3" w14:paraId="391BB2D0" w14:textId="77777777" w:rsidTr="0084787C">
        <w:trPr>
          <w:cantSplit/>
        </w:trPr>
        <w:tc>
          <w:tcPr>
            <w:tcW w:w="2978" w:type="dxa"/>
            <w:vMerge/>
            <w:vAlign w:val="center"/>
          </w:tcPr>
          <w:p w14:paraId="6A73B46E" w14:textId="77777777" w:rsidR="004F4F15" w:rsidRPr="008A08A3" w:rsidRDefault="004F4F15" w:rsidP="001837C2">
            <w:pPr>
              <w:keepNext/>
              <w:keepLines/>
              <w:rPr>
                <w:b/>
                <w:sz w:val="22"/>
                <w:szCs w:val="22"/>
                <w:lang w:val="cs-CZ"/>
              </w:rPr>
            </w:pPr>
          </w:p>
        </w:tc>
        <w:tc>
          <w:tcPr>
            <w:tcW w:w="2659" w:type="dxa"/>
            <w:vMerge/>
            <w:vAlign w:val="center"/>
          </w:tcPr>
          <w:p w14:paraId="73DDD06D" w14:textId="77777777" w:rsidR="004F4F15" w:rsidRPr="008A08A3" w:rsidRDefault="004F4F15" w:rsidP="001837C2">
            <w:pPr>
              <w:keepNext/>
              <w:keepLines/>
              <w:rPr>
                <w:sz w:val="22"/>
                <w:szCs w:val="22"/>
                <w:lang w:val="cs-CZ"/>
              </w:rPr>
            </w:pPr>
          </w:p>
        </w:tc>
        <w:tc>
          <w:tcPr>
            <w:tcW w:w="3685" w:type="dxa"/>
            <w:vAlign w:val="center"/>
          </w:tcPr>
          <w:p w14:paraId="1F91D817" w14:textId="77777777" w:rsidR="004F4F15" w:rsidRPr="008A08A3" w:rsidRDefault="004F4F15" w:rsidP="001837C2">
            <w:pPr>
              <w:keepNext/>
              <w:keepLines/>
              <w:rPr>
                <w:sz w:val="22"/>
                <w:szCs w:val="22"/>
                <w:lang w:val="cs-CZ"/>
              </w:rPr>
            </w:pPr>
            <w:r w:rsidRPr="008A08A3">
              <w:rPr>
                <w:sz w:val="22"/>
                <w:szCs w:val="22"/>
                <w:lang w:val="cs-CZ"/>
              </w:rPr>
              <w:t>Alopecie</w:t>
            </w:r>
          </w:p>
        </w:tc>
      </w:tr>
      <w:tr w:rsidR="004F4F15" w:rsidRPr="008A08A3" w14:paraId="396F4BC8" w14:textId="77777777" w:rsidTr="0084787C">
        <w:trPr>
          <w:cantSplit/>
        </w:trPr>
        <w:tc>
          <w:tcPr>
            <w:tcW w:w="2978" w:type="dxa"/>
            <w:vMerge/>
            <w:vAlign w:val="center"/>
          </w:tcPr>
          <w:p w14:paraId="76A7A1D6" w14:textId="77777777" w:rsidR="004F4F15" w:rsidRPr="008A08A3" w:rsidRDefault="004F4F15" w:rsidP="001837C2">
            <w:pPr>
              <w:keepNext/>
              <w:keepLines/>
              <w:rPr>
                <w:b/>
                <w:sz w:val="22"/>
                <w:szCs w:val="22"/>
                <w:lang w:val="cs-CZ"/>
              </w:rPr>
            </w:pPr>
          </w:p>
        </w:tc>
        <w:tc>
          <w:tcPr>
            <w:tcW w:w="2659" w:type="dxa"/>
            <w:vMerge/>
            <w:vAlign w:val="center"/>
          </w:tcPr>
          <w:p w14:paraId="17F88B80" w14:textId="77777777" w:rsidR="004F4F15" w:rsidRPr="008A08A3" w:rsidRDefault="004F4F15" w:rsidP="001837C2">
            <w:pPr>
              <w:keepNext/>
              <w:keepLines/>
              <w:rPr>
                <w:sz w:val="22"/>
                <w:szCs w:val="22"/>
                <w:lang w:val="cs-CZ"/>
              </w:rPr>
            </w:pPr>
          </w:p>
        </w:tc>
        <w:tc>
          <w:tcPr>
            <w:tcW w:w="3685" w:type="dxa"/>
            <w:vAlign w:val="center"/>
          </w:tcPr>
          <w:p w14:paraId="350C719C" w14:textId="77777777" w:rsidR="004F4F15" w:rsidRPr="008A08A3" w:rsidRDefault="004F4F15" w:rsidP="001837C2">
            <w:pPr>
              <w:keepNext/>
              <w:keepLines/>
              <w:rPr>
                <w:sz w:val="22"/>
                <w:szCs w:val="22"/>
                <w:lang w:val="cs-CZ"/>
              </w:rPr>
            </w:pPr>
            <w:r w:rsidRPr="008A08A3">
              <w:rPr>
                <w:sz w:val="22"/>
                <w:szCs w:val="22"/>
                <w:lang w:val="cs-CZ"/>
              </w:rPr>
              <w:t>Vyrážka</w:t>
            </w:r>
          </w:p>
        </w:tc>
      </w:tr>
      <w:tr w:rsidR="004F4F15" w:rsidRPr="008A08A3" w14:paraId="3DA9196C" w14:textId="77777777" w:rsidTr="0084787C">
        <w:trPr>
          <w:cantSplit/>
        </w:trPr>
        <w:tc>
          <w:tcPr>
            <w:tcW w:w="2978" w:type="dxa"/>
            <w:vMerge/>
            <w:vAlign w:val="center"/>
          </w:tcPr>
          <w:p w14:paraId="7DBB16E3" w14:textId="77777777" w:rsidR="004F4F15" w:rsidRPr="008A08A3" w:rsidRDefault="004F4F15" w:rsidP="001837C2">
            <w:pPr>
              <w:keepNext/>
              <w:keepLines/>
              <w:rPr>
                <w:b/>
                <w:sz w:val="22"/>
                <w:szCs w:val="22"/>
                <w:lang w:val="cs-CZ"/>
              </w:rPr>
            </w:pPr>
          </w:p>
        </w:tc>
        <w:tc>
          <w:tcPr>
            <w:tcW w:w="2659" w:type="dxa"/>
            <w:vMerge/>
            <w:vAlign w:val="center"/>
          </w:tcPr>
          <w:p w14:paraId="0D69FD80" w14:textId="77777777" w:rsidR="004F4F15" w:rsidRPr="008A08A3" w:rsidRDefault="004F4F15" w:rsidP="001837C2">
            <w:pPr>
              <w:keepNext/>
              <w:keepLines/>
              <w:rPr>
                <w:sz w:val="22"/>
                <w:szCs w:val="22"/>
                <w:lang w:val="cs-CZ"/>
              </w:rPr>
            </w:pPr>
          </w:p>
        </w:tc>
        <w:tc>
          <w:tcPr>
            <w:tcW w:w="3685" w:type="dxa"/>
            <w:vAlign w:val="center"/>
          </w:tcPr>
          <w:p w14:paraId="362ED4DE" w14:textId="77777777" w:rsidR="004F4F15" w:rsidRPr="008A08A3" w:rsidRDefault="004F4F15" w:rsidP="001837C2">
            <w:pPr>
              <w:keepNext/>
              <w:keepLines/>
              <w:rPr>
                <w:sz w:val="22"/>
                <w:szCs w:val="22"/>
                <w:lang w:val="cs-CZ"/>
              </w:rPr>
            </w:pPr>
            <w:r w:rsidRPr="008A08A3">
              <w:rPr>
                <w:sz w:val="22"/>
                <w:szCs w:val="22"/>
                <w:lang w:val="cs-CZ"/>
              </w:rPr>
              <w:t>Syndrom palmoplantární erytrodyzestezie</w:t>
            </w:r>
          </w:p>
        </w:tc>
      </w:tr>
      <w:tr w:rsidR="001C521B" w:rsidRPr="008A08A3" w14:paraId="2863F61A" w14:textId="77777777" w:rsidTr="0084787C">
        <w:trPr>
          <w:cantSplit/>
        </w:trPr>
        <w:tc>
          <w:tcPr>
            <w:tcW w:w="2978" w:type="dxa"/>
            <w:vMerge/>
            <w:vAlign w:val="center"/>
          </w:tcPr>
          <w:p w14:paraId="1B4116BC" w14:textId="77777777" w:rsidR="001C521B" w:rsidRPr="008A08A3" w:rsidRDefault="001C521B" w:rsidP="001837C2">
            <w:pPr>
              <w:keepNext/>
              <w:keepLines/>
              <w:rPr>
                <w:b/>
                <w:sz w:val="22"/>
                <w:szCs w:val="22"/>
                <w:lang w:val="cs-CZ"/>
              </w:rPr>
            </w:pPr>
          </w:p>
        </w:tc>
        <w:tc>
          <w:tcPr>
            <w:tcW w:w="2659" w:type="dxa"/>
            <w:vMerge w:val="restart"/>
            <w:vAlign w:val="center"/>
          </w:tcPr>
          <w:p w14:paraId="2B11DD40" w14:textId="77777777" w:rsidR="001C521B" w:rsidRPr="008A08A3" w:rsidRDefault="001C521B" w:rsidP="001837C2">
            <w:pPr>
              <w:keepNext/>
              <w:keepLines/>
              <w:rPr>
                <w:sz w:val="22"/>
                <w:szCs w:val="22"/>
                <w:lang w:val="cs-CZ"/>
              </w:rPr>
            </w:pPr>
            <w:r w:rsidRPr="008A08A3">
              <w:rPr>
                <w:sz w:val="22"/>
                <w:szCs w:val="22"/>
                <w:lang w:val="cs-CZ"/>
              </w:rPr>
              <w:t>Časté</w:t>
            </w:r>
          </w:p>
        </w:tc>
        <w:tc>
          <w:tcPr>
            <w:tcW w:w="3685" w:type="dxa"/>
            <w:vAlign w:val="center"/>
          </w:tcPr>
          <w:p w14:paraId="6761A781" w14:textId="77777777" w:rsidR="001C521B" w:rsidRPr="008A08A3" w:rsidRDefault="001C521B" w:rsidP="001837C2">
            <w:pPr>
              <w:keepNext/>
              <w:keepLines/>
              <w:rPr>
                <w:sz w:val="22"/>
                <w:szCs w:val="22"/>
                <w:lang w:val="cs-CZ"/>
              </w:rPr>
            </w:pPr>
            <w:r w:rsidRPr="008A08A3">
              <w:rPr>
                <w:sz w:val="22"/>
                <w:szCs w:val="22"/>
                <w:lang w:val="cs-CZ"/>
              </w:rPr>
              <w:t>Suchá kůže</w:t>
            </w:r>
          </w:p>
        </w:tc>
      </w:tr>
      <w:tr w:rsidR="001C521B" w:rsidRPr="008A08A3" w14:paraId="070F4F94" w14:textId="77777777" w:rsidTr="0084787C">
        <w:trPr>
          <w:cantSplit/>
        </w:trPr>
        <w:tc>
          <w:tcPr>
            <w:tcW w:w="2978" w:type="dxa"/>
            <w:vMerge/>
            <w:vAlign w:val="center"/>
          </w:tcPr>
          <w:p w14:paraId="1DE50F0D" w14:textId="77777777" w:rsidR="001C521B" w:rsidRPr="008A08A3" w:rsidRDefault="001C521B" w:rsidP="001837C2">
            <w:pPr>
              <w:keepNext/>
              <w:keepLines/>
              <w:rPr>
                <w:b/>
                <w:sz w:val="22"/>
                <w:szCs w:val="22"/>
                <w:lang w:val="cs-CZ"/>
              </w:rPr>
            </w:pPr>
          </w:p>
        </w:tc>
        <w:tc>
          <w:tcPr>
            <w:tcW w:w="2659" w:type="dxa"/>
            <w:vMerge/>
            <w:vAlign w:val="center"/>
          </w:tcPr>
          <w:p w14:paraId="777F23C3" w14:textId="77777777" w:rsidR="001C521B" w:rsidRPr="008A08A3" w:rsidRDefault="001C521B" w:rsidP="001837C2">
            <w:pPr>
              <w:keepNext/>
              <w:keepLines/>
              <w:rPr>
                <w:sz w:val="22"/>
                <w:szCs w:val="22"/>
                <w:lang w:val="cs-CZ"/>
              </w:rPr>
            </w:pPr>
          </w:p>
        </w:tc>
        <w:tc>
          <w:tcPr>
            <w:tcW w:w="3685" w:type="dxa"/>
            <w:vAlign w:val="center"/>
          </w:tcPr>
          <w:p w14:paraId="638BD8F6" w14:textId="77777777" w:rsidR="001C521B" w:rsidRPr="008A08A3" w:rsidRDefault="001C521B" w:rsidP="001837C2">
            <w:pPr>
              <w:keepNext/>
              <w:keepLines/>
              <w:rPr>
                <w:sz w:val="22"/>
                <w:szCs w:val="22"/>
                <w:lang w:val="cs-CZ"/>
              </w:rPr>
            </w:pPr>
            <w:r w:rsidRPr="008A08A3">
              <w:rPr>
                <w:sz w:val="22"/>
                <w:szCs w:val="22"/>
                <w:lang w:val="cs-CZ"/>
              </w:rPr>
              <w:t>Pruritus</w:t>
            </w:r>
          </w:p>
        </w:tc>
      </w:tr>
      <w:tr w:rsidR="001C521B" w:rsidRPr="008A08A3" w14:paraId="28467B52" w14:textId="77777777" w:rsidTr="0084787C">
        <w:trPr>
          <w:cantSplit/>
        </w:trPr>
        <w:tc>
          <w:tcPr>
            <w:tcW w:w="2978" w:type="dxa"/>
            <w:vMerge/>
            <w:vAlign w:val="center"/>
          </w:tcPr>
          <w:p w14:paraId="716C9E0E" w14:textId="77777777" w:rsidR="001C521B" w:rsidRPr="008A08A3" w:rsidRDefault="001C521B" w:rsidP="001837C2">
            <w:pPr>
              <w:keepNext/>
              <w:keepLines/>
              <w:rPr>
                <w:b/>
                <w:sz w:val="22"/>
                <w:szCs w:val="22"/>
                <w:lang w:val="cs-CZ"/>
              </w:rPr>
            </w:pPr>
          </w:p>
        </w:tc>
        <w:tc>
          <w:tcPr>
            <w:tcW w:w="2659" w:type="dxa"/>
            <w:vMerge/>
            <w:vAlign w:val="center"/>
          </w:tcPr>
          <w:p w14:paraId="6EF86F40" w14:textId="77777777" w:rsidR="001C521B" w:rsidRPr="008A08A3" w:rsidRDefault="001C521B" w:rsidP="001837C2">
            <w:pPr>
              <w:keepNext/>
              <w:keepLines/>
              <w:rPr>
                <w:sz w:val="22"/>
                <w:szCs w:val="22"/>
                <w:lang w:val="cs-CZ"/>
              </w:rPr>
            </w:pPr>
          </w:p>
        </w:tc>
        <w:tc>
          <w:tcPr>
            <w:tcW w:w="3685" w:type="dxa"/>
            <w:vAlign w:val="center"/>
          </w:tcPr>
          <w:p w14:paraId="4BD0E74E" w14:textId="77777777" w:rsidR="001C521B" w:rsidRPr="008A08A3" w:rsidRDefault="001C521B" w:rsidP="001837C2">
            <w:pPr>
              <w:keepNext/>
              <w:keepLines/>
              <w:rPr>
                <w:sz w:val="22"/>
                <w:szCs w:val="22"/>
                <w:lang w:val="cs-CZ"/>
              </w:rPr>
            </w:pPr>
            <w:r w:rsidRPr="008A08A3">
              <w:rPr>
                <w:sz w:val="22"/>
                <w:szCs w:val="22"/>
                <w:lang w:val="cs-CZ"/>
              </w:rPr>
              <w:t>Aktinická keratóza</w:t>
            </w:r>
          </w:p>
        </w:tc>
      </w:tr>
      <w:tr w:rsidR="001C521B" w:rsidRPr="008A08A3" w14:paraId="6EA40FB1" w14:textId="77777777" w:rsidTr="0084787C">
        <w:trPr>
          <w:cantSplit/>
        </w:trPr>
        <w:tc>
          <w:tcPr>
            <w:tcW w:w="2978" w:type="dxa"/>
            <w:vMerge/>
            <w:vAlign w:val="center"/>
          </w:tcPr>
          <w:p w14:paraId="32F5C66A" w14:textId="77777777" w:rsidR="001C521B" w:rsidRPr="008A08A3" w:rsidRDefault="001C521B" w:rsidP="001837C2">
            <w:pPr>
              <w:keepNext/>
              <w:keepLines/>
              <w:rPr>
                <w:b/>
                <w:sz w:val="22"/>
                <w:szCs w:val="22"/>
                <w:lang w:val="cs-CZ"/>
              </w:rPr>
            </w:pPr>
          </w:p>
        </w:tc>
        <w:tc>
          <w:tcPr>
            <w:tcW w:w="2659" w:type="dxa"/>
            <w:vMerge/>
            <w:vAlign w:val="center"/>
          </w:tcPr>
          <w:p w14:paraId="19C9B13E" w14:textId="77777777" w:rsidR="001C521B" w:rsidRPr="008A08A3" w:rsidRDefault="001C521B" w:rsidP="001837C2">
            <w:pPr>
              <w:keepNext/>
              <w:keepLines/>
              <w:rPr>
                <w:sz w:val="22"/>
                <w:szCs w:val="22"/>
                <w:lang w:val="cs-CZ"/>
              </w:rPr>
            </w:pPr>
          </w:p>
        </w:tc>
        <w:tc>
          <w:tcPr>
            <w:tcW w:w="3685" w:type="dxa"/>
            <w:vAlign w:val="center"/>
          </w:tcPr>
          <w:p w14:paraId="69A15E1B" w14:textId="77777777" w:rsidR="001C521B" w:rsidRPr="008A08A3" w:rsidRDefault="001C521B" w:rsidP="001837C2">
            <w:pPr>
              <w:keepNext/>
              <w:keepLines/>
              <w:rPr>
                <w:sz w:val="22"/>
                <w:szCs w:val="22"/>
                <w:lang w:val="cs-CZ"/>
              </w:rPr>
            </w:pPr>
            <w:r w:rsidRPr="008A08A3">
              <w:rPr>
                <w:sz w:val="22"/>
                <w:szCs w:val="22"/>
                <w:lang w:val="cs-CZ"/>
              </w:rPr>
              <w:t>Kožní léze</w:t>
            </w:r>
          </w:p>
        </w:tc>
      </w:tr>
      <w:tr w:rsidR="001C521B" w:rsidRPr="008A08A3" w14:paraId="329F0927" w14:textId="77777777" w:rsidTr="0084787C">
        <w:trPr>
          <w:cantSplit/>
        </w:trPr>
        <w:tc>
          <w:tcPr>
            <w:tcW w:w="2978" w:type="dxa"/>
            <w:vMerge/>
            <w:vAlign w:val="center"/>
          </w:tcPr>
          <w:p w14:paraId="26FAE9FF" w14:textId="77777777" w:rsidR="001C521B" w:rsidRPr="008A08A3" w:rsidRDefault="001C521B" w:rsidP="001837C2">
            <w:pPr>
              <w:keepNext/>
              <w:keepLines/>
              <w:rPr>
                <w:b/>
                <w:sz w:val="22"/>
                <w:szCs w:val="22"/>
                <w:lang w:val="cs-CZ"/>
              </w:rPr>
            </w:pPr>
          </w:p>
        </w:tc>
        <w:tc>
          <w:tcPr>
            <w:tcW w:w="2659" w:type="dxa"/>
            <w:vMerge/>
            <w:vAlign w:val="center"/>
          </w:tcPr>
          <w:p w14:paraId="02EF964F" w14:textId="77777777" w:rsidR="001C521B" w:rsidRPr="008A08A3" w:rsidRDefault="001C521B" w:rsidP="001837C2">
            <w:pPr>
              <w:keepNext/>
              <w:keepLines/>
              <w:rPr>
                <w:sz w:val="22"/>
                <w:szCs w:val="22"/>
                <w:lang w:val="cs-CZ"/>
              </w:rPr>
            </w:pPr>
          </w:p>
        </w:tc>
        <w:tc>
          <w:tcPr>
            <w:tcW w:w="3685" w:type="dxa"/>
            <w:vAlign w:val="center"/>
          </w:tcPr>
          <w:p w14:paraId="3C6610CB" w14:textId="77777777" w:rsidR="001C521B" w:rsidRPr="008A08A3" w:rsidRDefault="001C521B" w:rsidP="001837C2">
            <w:pPr>
              <w:keepNext/>
              <w:keepLines/>
              <w:rPr>
                <w:sz w:val="22"/>
                <w:szCs w:val="22"/>
                <w:lang w:val="cs-CZ"/>
              </w:rPr>
            </w:pPr>
            <w:r w:rsidRPr="008A08A3">
              <w:rPr>
                <w:sz w:val="22"/>
                <w:szCs w:val="22"/>
                <w:lang w:val="cs-CZ"/>
              </w:rPr>
              <w:t>Erytém</w:t>
            </w:r>
          </w:p>
        </w:tc>
      </w:tr>
      <w:tr w:rsidR="001C521B" w:rsidRPr="008A08A3" w14:paraId="2BDCCF28" w14:textId="77777777" w:rsidTr="0084787C">
        <w:trPr>
          <w:cantSplit/>
        </w:trPr>
        <w:tc>
          <w:tcPr>
            <w:tcW w:w="2978" w:type="dxa"/>
            <w:vMerge/>
            <w:vAlign w:val="center"/>
          </w:tcPr>
          <w:p w14:paraId="1A2ED9A3" w14:textId="77777777" w:rsidR="001C521B" w:rsidRPr="008A08A3" w:rsidRDefault="001C521B" w:rsidP="001837C2">
            <w:pPr>
              <w:keepNext/>
              <w:keepLines/>
              <w:rPr>
                <w:b/>
                <w:sz w:val="22"/>
                <w:szCs w:val="22"/>
                <w:lang w:val="cs-CZ"/>
              </w:rPr>
            </w:pPr>
          </w:p>
        </w:tc>
        <w:tc>
          <w:tcPr>
            <w:tcW w:w="2659" w:type="dxa"/>
            <w:vMerge/>
            <w:vAlign w:val="center"/>
          </w:tcPr>
          <w:p w14:paraId="12600C19" w14:textId="77777777" w:rsidR="001C521B" w:rsidRPr="008A08A3" w:rsidRDefault="001C521B" w:rsidP="001837C2">
            <w:pPr>
              <w:keepNext/>
              <w:keepLines/>
              <w:rPr>
                <w:sz w:val="22"/>
                <w:szCs w:val="22"/>
                <w:lang w:val="cs-CZ"/>
              </w:rPr>
            </w:pPr>
          </w:p>
        </w:tc>
        <w:tc>
          <w:tcPr>
            <w:tcW w:w="3685" w:type="dxa"/>
            <w:vAlign w:val="center"/>
          </w:tcPr>
          <w:p w14:paraId="09BCD24F" w14:textId="77777777" w:rsidR="001C521B" w:rsidRPr="008A08A3" w:rsidRDefault="001C521B" w:rsidP="001837C2">
            <w:pPr>
              <w:keepNext/>
              <w:keepLines/>
              <w:rPr>
                <w:sz w:val="22"/>
                <w:szCs w:val="22"/>
                <w:lang w:val="cs-CZ"/>
              </w:rPr>
            </w:pPr>
            <w:r w:rsidRPr="008A08A3">
              <w:rPr>
                <w:sz w:val="22"/>
                <w:szCs w:val="22"/>
                <w:lang w:val="cs-CZ"/>
              </w:rPr>
              <w:t>Fotosenzitiv</w:t>
            </w:r>
            <w:r w:rsidR="00BE20E1" w:rsidRPr="008A08A3">
              <w:rPr>
                <w:sz w:val="22"/>
                <w:szCs w:val="22"/>
                <w:lang w:val="cs-CZ"/>
              </w:rPr>
              <w:t>ita</w:t>
            </w:r>
          </w:p>
        </w:tc>
      </w:tr>
      <w:tr w:rsidR="007A3D2E" w:rsidRPr="008A08A3" w14:paraId="7D8ED97E" w14:textId="77777777" w:rsidTr="0084787C">
        <w:trPr>
          <w:cantSplit/>
        </w:trPr>
        <w:tc>
          <w:tcPr>
            <w:tcW w:w="2978" w:type="dxa"/>
            <w:vMerge/>
            <w:vAlign w:val="center"/>
          </w:tcPr>
          <w:p w14:paraId="67B99B1E" w14:textId="77777777" w:rsidR="007A3D2E" w:rsidRPr="008A08A3" w:rsidRDefault="007A3D2E" w:rsidP="001837C2">
            <w:pPr>
              <w:rPr>
                <w:b/>
                <w:sz w:val="22"/>
                <w:szCs w:val="22"/>
                <w:lang w:val="cs-CZ"/>
              </w:rPr>
            </w:pPr>
          </w:p>
        </w:tc>
        <w:tc>
          <w:tcPr>
            <w:tcW w:w="2659" w:type="dxa"/>
            <w:vMerge w:val="restart"/>
            <w:vAlign w:val="center"/>
          </w:tcPr>
          <w:p w14:paraId="5680BAC5" w14:textId="7D8FB7BA" w:rsidR="007A3D2E" w:rsidRPr="008A08A3" w:rsidRDefault="007A3D2E" w:rsidP="001837C2">
            <w:pPr>
              <w:rPr>
                <w:sz w:val="22"/>
                <w:szCs w:val="22"/>
                <w:lang w:val="cs-CZ"/>
              </w:rPr>
            </w:pPr>
            <w:r w:rsidRPr="008A08A3">
              <w:rPr>
                <w:sz w:val="22"/>
                <w:szCs w:val="22"/>
                <w:lang w:val="cs-CZ"/>
              </w:rPr>
              <w:t>Méně časté</w:t>
            </w:r>
          </w:p>
        </w:tc>
        <w:tc>
          <w:tcPr>
            <w:tcW w:w="3685" w:type="dxa"/>
            <w:vAlign w:val="center"/>
          </w:tcPr>
          <w:p w14:paraId="2389EE7C" w14:textId="631132B2" w:rsidR="007A3D2E" w:rsidRPr="008A08A3" w:rsidRDefault="007A3D2E" w:rsidP="001837C2">
            <w:pPr>
              <w:rPr>
                <w:sz w:val="22"/>
                <w:szCs w:val="22"/>
                <w:lang w:val="cs-CZ"/>
              </w:rPr>
            </w:pPr>
            <w:r>
              <w:rPr>
                <w:sz w:val="22"/>
                <w:szCs w:val="22"/>
                <w:lang w:val="cs-CZ"/>
              </w:rPr>
              <w:t>Akutní febrilní neutrofilní dermatóza</w:t>
            </w:r>
          </w:p>
        </w:tc>
      </w:tr>
      <w:tr w:rsidR="007A3D2E" w:rsidRPr="008A08A3" w14:paraId="610344B6" w14:textId="77777777" w:rsidTr="0084787C">
        <w:trPr>
          <w:cantSplit/>
        </w:trPr>
        <w:tc>
          <w:tcPr>
            <w:tcW w:w="2978" w:type="dxa"/>
            <w:vMerge/>
            <w:vAlign w:val="center"/>
          </w:tcPr>
          <w:p w14:paraId="5103FCAF" w14:textId="77777777" w:rsidR="007A3D2E" w:rsidRPr="008A08A3" w:rsidRDefault="007A3D2E" w:rsidP="001837C2">
            <w:pPr>
              <w:rPr>
                <w:b/>
                <w:sz w:val="22"/>
                <w:szCs w:val="22"/>
                <w:lang w:val="cs-CZ"/>
              </w:rPr>
            </w:pPr>
          </w:p>
        </w:tc>
        <w:tc>
          <w:tcPr>
            <w:tcW w:w="2659" w:type="dxa"/>
            <w:vMerge/>
            <w:vAlign w:val="center"/>
          </w:tcPr>
          <w:p w14:paraId="2101A689" w14:textId="22E9C74E" w:rsidR="007A3D2E" w:rsidRPr="008A08A3" w:rsidRDefault="007A3D2E" w:rsidP="001837C2">
            <w:pPr>
              <w:rPr>
                <w:sz w:val="22"/>
                <w:szCs w:val="22"/>
                <w:lang w:val="cs-CZ"/>
              </w:rPr>
            </w:pPr>
          </w:p>
        </w:tc>
        <w:tc>
          <w:tcPr>
            <w:tcW w:w="3685" w:type="dxa"/>
            <w:vAlign w:val="center"/>
          </w:tcPr>
          <w:p w14:paraId="575E8AE5" w14:textId="77777777" w:rsidR="007A3D2E" w:rsidRPr="008A08A3" w:rsidRDefault="007A3D2E" w:rsidP="001837C2">
            <w:pPr>
              <w:rPr>
                <w:sz w:val="22"/>
                <w:szCs w:val="22"/>
                <w:lang w:val="cs-CZ"/>
              </w:rPr>
            </w:pPr>
            <w:r w:rsidRPr="008A08A3">
              <w:rPr>
                <w:sz w:val="22"/>
                <w:szCs w:val="22"/>
                <w:lang w:val="cs-CZ"/>
              </w:rPr>
              <w:t>Panikulitida</w:t>
            </w:r>
          </w:p>
        </w:tc>
      </w:tr>
      <w:tr w:rsidR="004F4F15" w:rsidRPr="008A08A3" w14:paraId="2D470846" w14:textId="77777777" w:rsidTr="0084787C">
        <w:trPr>
          <w:cantSplit/>
          <w:trHeight w:val="223"/>
        </w:trPr>
        <w:tc>
          <w:tcPr>
            <w:tcW w:w="2978" w:type="dxa"/>
            <w:vMerge w:val="restart"/>
            <w:vAlign w:val="center"/>
          </w:tcPr>
          <w:p w14:paraId="556FEBEF" w14:textId="77777777" w:rsidR="004F4F15" w:rsidRPr="008A08A3" w:rsidRDefault="004F4F15" w:rsidP="001837C2">
            <w:pPr>
              <w:keepNext/>
              <w:keepLines/>
              <w:rPr>
                <w:b/>
                <w:sz w:val="22"/>
                <w:szCs w:val="22"/>
                <w:lang w:val="cs-CZ"/>
              </w:rPr>
            </w:pPr>
            <w:r w:rsidRPr="008A08A3">
              <w:rPr>
                <w:b/>
                <w:sz w:val="22"/>
                <w:szCs w:val="22"/>
                <w:lang w:val="cs-CZ"/>
              </w:rPr>
              <w:t>Poruchy svalové a kosterní soustavy a pojivové tkáně</w:t>
            </w:r>
          </w:p>
        </w:tc>
        <w:tc>
          <w:tcPr>
            <w:tcW w:w="2659" w:type="dxa"/>
            <w:vMerge w:val="restart"/>
            <w:vAlign w:val="center"/>
          </w:tcPr>
          <w:p w14:paraId="41BB064B" w14:textId="77777777" w:rsidR="004F4F15" w:rsidRPr="008A08A3" w:rsidRDefault="004F4F15" w:rsidP="001837C2">
            <w:pPr>
              <w:keepNext/>
              <w:keepLines/>
              <w:rPr>
                <w:sz w:val="22"/>
                <w:szCs w:val="22"/>
                <w:lang w:val="cs-CZ"/>
              </w:rPr>
            </w:pPr>
            <w:r w:rsidRPr="008A08A3">
              <w:rPr>
                <w:sz w:val="22"/>
                <w:szCs w:val="22"/>
                <w:lang w:val="cs-CZ"/>
              </w:rPr>
              <w:t>Velmi časté</w:t>
            </w:r>
          </w:p>
        </w:tc>
        <w:tc>
          <w:tcPr>
            <w:tcW w:w="3685" w:type="dxa"/>
            <w:vAlign w:val="center"/>
          </w:tcPr>
          <w:p w14:paraId="3EED3640" w14:textId="77777777" w:rsidR="004F4F15" w:rsidRPr="008A08A3" w:rsidRDefault="004F4F15" w:rsidP="001837C2">
            <w:pPr>
              <w:keepNext/>
              <w:keepLines/>
              <w:rPr>
                <w:sz w:val="22"/>
                <w:szCs w:val="22"/>
                <w:lang w:val="cs-CZ"/>
              </w:rPr>
            </w:pPr>
            <w:r w:rsidRPr="008A08A3">
              <w:rPr>
                <w:sz w:val="22"/>
                <w:szCs w:val="22"/>
                <w:lang w:val="cs-CZ"/>
              </w:rPr>
              <w:t>Artralgie</w:t>
            </w:r>
          </w:p>
        </w:tc>
      </w:tr>
      <w:tr w:rsidR="004F4F15" w:rsidRPr="008A08A3" w14:paraId="699D52E5" w14:textId="77777777" w:rsidTr="0084787C">
        <w:trPr>
          <w:cantSplit/>
        </w:trPr>
        <w:tc>
          <w:tcPr>
            <w:tcW w:w="2978" w:type="dxa"/>
            <w:vMerge/>
            <w:vAlign w:val="center"/>
          </w:tcPr>
          <w:p w14:paraId="191522CC" w14:textId="77777777" w:rsidR="004F4F15" w:rsidRPr="008A08A3" w:rsidRDefault="004F4F15" w:rsidP="001837C2">
            <w:pPr>
              <w:keepNext/>
              <w:keepLines/>
              <w:rPr>
                <w:b/>
                <w:sz w:val="22"/>
                <w:szCs w:val="22"/>
                <w:lang w:val="cs-CZ"/>
              </w:rPr>
            </w:pPr>
          </w:p>
        </w:tc>
        <w:tc>
          <w:tcPr>
            <w:tcW w:w="2659" w:type="dxa"/>
            <w:vMerge/>
            <w:vAlign w:val="center"/>
          </w:tcPr>
          <w:p w14:paraId="5AE4BCE1" w14:textId="77777777" w:rsidR="004F4F15" w:rsidRPr="008A08A3" w:rsidRDefault="004F4F15" w:rsidP="001837C2">
            <w:pPr>
              <w:keepNext/>
              <w:keepLines/>
              <w:rPr>
                <w:sz w:val="22"/>
                <w:szCs w:val="22"/>
                <w:lang w:val="cs-CZ"/>
              </w:rPr>
            </w:pPr>
          </w:p>
        </w:tc>
        <w:tc>
          <w:tcPr>
            <w:tcW w:w="3685" w:type="dxa"/>
            <w:vAlign w:val="center"/>
          </w:tcPr>
          <w:p w14:paraId="142EFC9A" w14:textId="77777777" w:rsidR="004F4F15" w:rsidRPr="008A08A3" w:rsidRDefault="004F4F15" w:rsidP="001837C2">
            <w:pPr>
              <w:keepNext/>
              <w:keepLines/>
              <w:rPr>
                <w:sz w:val="22"/>
                <w:szCs w:val="22"/>
                <w:lang w:val="cs-CZ"/>
              </w:rPr>
            </w:pPr>
            <w:r w:rsidRPr="008A08A3">
              <w:rPr>
                <w:sz w:val="22"/>
                <w:szCs w:val="22"/>
                <w:lang w:val="cs-CZ"/>
              </w:rPr>
              <w:t>Myalgie</w:t>
            </w:r>
          </w:p>
        </w:tc>
      </w:tr>
      <w:tr w:rsidR="004F4F15" w:rsidRPr="008A08A3" w14:paraId="3B6FFA4A" w14:textId="77777777" w:rsidTr="0084787C">
        <w:trPr>
          <w:cantSplit/>
        </w:trPr>
        <w:tc>
          <w:tcPr>
            <w:tcW w:w="2978" w:type="dxa"/>
            <w:vMerge/>
            <w:vAlign w:val="center"/>
          </w:tcPr>
          <w:p w14:paraId="538208D0" w14:textId="77777777" w:rsidR="004F4F15" w:rsidRPr="008A08A3" w:rsidRDefault="004F4F15" w:rsidP="001837C2">
            <w:pPr>
              <w:rPr>
                <w:b/>
                <w:sz w:val="22"/>
                <w:szCs w:val="22"/>
                <w:lang w:val="cs-CZ"/>
              </w:rPr>
            </w:pPr>
          </w:p>
        </w:tc>
        <w:tc>
          <w:tcPr>
            <w:tcW w:w="2659" w:type="dxa"/>
            <w:vMerge/>
            <w:vAlign w:val="center"/>
          </w:tcPr>
          <w:p w14:paraId="3E98E370" w14:textId="77777777" w:rsidR="004F4F15" w:rsidRPr="008A08A3" w:rsidRDefault="004F4F15" w:rsidP="001837C2">
            <w:pPr>
              <w:rPr>
                <w:sz w:val="22"/>
                <w:szCs w:val="22"/>
                <w:lang w:val="cs-CZ"/>
              </w:rPr>
            </w:pPr>
          </w:p>
        </w:tc>
        <w:tc>
          <w:tcPr>
            <w:tcW w:w="3685" w:type="dxa"/>
            <w:vAlign w:val="center"/>
          </w:tcPr>
          <w:p w14:paraId="0A5A0B4B" w14:textId="77777777" w:rsidR="004F4F15" w:rsidRPr="008A08A3" w:rsidRDefault="004F4F15" w:rsidP="001837C2">
            <w:pPr>
              <w:rPr>
                <w:sz w:val="22"/>
                <w:szCs w:val="22"/>
                <w:lang w:val="cs-CZ"/>
              </w:rPr>
            </w:pPr>
            <w:r w:rsidRPr="008A08A3">
              <w:rPr>
                <w:sz w:val="22"/>
                <w:szCs w:val="22"/>
                <w:lang w:val="cs-CZ"/>
              </w:rPr>
              <w:t>Bolest končetin</w:t>
            </w:r>
          </w:p>
        </w:tc>
      </w:tr>
      <w:tr w:rsidR="004F4F15" w:rsidRPr="008A08A3" w14:paraId="026112C4" w14:textId="77777777" w:rsidTr="0084787C">
        <w:trPr>
          <w:cantSplit/>
          <w:trHeight w:val="305"/>
        </w:trPr>
        <w:tc>
          <w:tcPr>
            <w:tcW w:w="2978" w:type="dxa"/>
            <w:vMerge w:val="restart"/>
            <w:vAlign w:val="center"/>
          </w:tcPr>
          <w:p w14:paraId="51E1ABA5" w14:textId="77777777" w:rsidR="004F4F15" w:rsidRPr="008A08A3" w:rsidRDefault="004F4F15" w:rsidP="001837C2">
            <w:pPr>
              <w:keepNext/>
              <w:keepLines/>
              <w:rPr>
                <w:b/>
                <w:sz w:val="22"/>
                <w:szCs w:val="22"/>
                <w:lang w:val="cs-CZ"/>
              </w:rPr>
            </w:pPr>
            <w:r w:rsidRPr="008A08A3">
              <w:rPr>
                <w:b/>
                <w:sz w:val="22"/>
                <w:szCs w:val="22"/>
                <w:lang w:val="cs-CZ"/>
              </w:rPr>
              <w:t>Poruchy ledvin a močových cest</w:t>
            </w:r>
          </w:p>
        </w:tc>
        <w:tc>
          <w:tcPr>
            <w:tcW w:w="2659" w:type="dxa"/>
            <w:vMerge w:val="restart"/>
            <w:vAlign w:val="center"/>
          </w:tcPr>
          <w:p w14:paraId="5982ACB6" w14:textId="77777777" w:rsidR="004F4F15" w:rsidRPr="008A08A3" w:rsidRDefault="004F4F15" w:rsidP="001837C2">
            <w:pPr>
              <w:keepNext/>
              <w:keepLines/>
              <w:rPr>
                <w:sz w:val="22"/>
                <w:szCs w:val="22"/>
                <w:lang w:val="cs-CZ"/>
              </w:rPr>
            </w:pPr>
            <w:r w:rsidRPr="008A08A3">
              <w:rPr>
                <w:sz w:val="22"/>
                <w:szCs w:val="22"/>
                <w:lang w:val="cs-CZ"/>
              </w:rPr>
              <w:t>Méně časté</w:t>
            </w:r>
          </w:p>
        </w:tc>
        <w:tc>
          <w:tcPr>
            <w:tcW w:w="3685" w:type="dxa"/>
            <w:vAlign w:val="center"/>
          </w:tcPr>
          <w:p w14:paraId="05289ECF" w14:textId="77777777" w:rsidR="004F4F15" w:rsidRPr="008A08A3" w:rsidRDefault="004F4F15" w:rsidP="001837C2">
            <w:pPr>
              <w:keepNext/>
              <w:keepLines/>
              <w:rPr>
                <w:sz w:val="22"/>
                <w:szCs w:val="22"/>
                <w:lang w:val="cs-CZ"/>
              </w:rPr>
            </w:pPr>
            <w:r w:rsidRPr="008A08A3">
              <w:rPr>
                <w:sz w:val="22"/>
                <w:szCs w:val="22"/>
                <w:lang w:val="cs-CZ"/>
              </w:rPr>
              <w:t>Selhání ledvin, akutní renální selhání</w:t>
            </w:r>
          </w:p>
        </w:tc>
      </w:tr>
      <w:tr w:rsidR="004F4F15" w:rsidRPr="008A08A3" w14:paraId="6EA2A98F" w14:textId="77777777" w:rsidTr="0084787C">
        <w:trPr>
          <w:cantSplit/>
          <w:trHeight w:val="305"/>
        </w:trPr>
        <w:tc>
          <w:tcPr>
            <w:tcW w:w="2978" w:type="dxa"/>
            <w:vMerge/>
            <w:tcBorders>
              <w:bottom w:val="single" w:sz="4" w:space="0" w:color="auto"/>
            </w:tcBorders>
            <w:vAlign w:val="center"/>
          </w:tcPr>
          <w:p w14:paraId="61199915" w14:textId="77777777" w:rsidR="004F4F15" w:rsidRPr="008A08A3" w:rsidRDefault="004F4F15" w:rsidP="001837C2">
            <w:pPr>
              <w:rPr>
                <w:b/>
                <w:sz w:val="22"/>
                <w:szCs w:val="22"/>
                <w:lang w:val="cs-CZ"/>
              </w:rPr>
            </w:pPr>
          </w:p>
        </w:tc>
        <w:tc>
          <w:tcPr>
            <w:tcW w:w="2659" w:type="dxa"/>
            <w:vMerge/>
            <w:vAlign w:val="center"/>
          </w:tcPr>
          <w:p w14:paraId="2E129718" w14:textId="77777777" w:rsidR="004F4F15" w:rsidRPr="008A08A3" w:rsidRDefault="004F4F15" w:rsidP="001837C2">
            <w:pPr>
              <w:rPr>
                <w:sz w:val="22"/>
                <w:szCs w:val="22"/>
                <w:lang w:val="cs-CZ"/>
              </w:rPr>
            </w:pPr>
          </w:p>
        </w:tc>
        <w:tc>
          <w:tcPr>
            <w:tcW w:w="3685" w:type="dxa"/>
            <w:vAlign w:val="center"/>
          </w:tcPr>
          <w:p w14:paraId="1A3B43BF" w14:textId="77777777" w:rsidR="004F4F15" w:rsidRPr="008A08A3" w:rsidRDefault="004F4F15" w:rsidP="001837C2">
            <w:pPr>
              <w:rPr>
                <w:sz w:val="22"/>
                <w:szCs w:val="22"/>
                <w:lang w:val="cs-CZ"/>
              </w:rPr>
            </w:pPr>
            <w:r w:rsidRPr="008A08A3">
              <w:rPr>
                <w:sz w:val="22"/>
                <w:szCs w:val="22"/>
                <w:lang w:val="cs-CZ"/>
              </w:rPr>
              <w:t>Nefritida</w:t>
            </w:r>
          </w:p>
        </w:tc>
      </w:tr>
      <w:tr w:rsidR="004F4F15" w:rsidRPr="008A08A3" w14:paraId="09A53D4E" w14:textId="77777777" w:rsidTr="0084787C">
        <w:trPr>
          <w:cantSplit/>
        </w:trPr>
        <w:tc>
          <w:tcPr>
            <w:tcW w:w="2978" w:type="dxa"/>
            <w:vMerge w:val="restart"/>
            <w:vAlign w:val="center"/>
          </w:tcPr>
          <w:p w14:paraId="714FD579" w14:textId="77777777" w:rsidR="004F4F15" w:rsidRPr="008A08A3" w:rsidRDefault="004F4F15" w:rsidP="001837C2">
            <w:pPr>
              <w:keepNext/>
              <w:keepLines/>
              <w:rPr>
                <w:b/>
                <w:sz w:val="22"/>
                <w:szCs w:val="22"/>
                <w:lang w:val="cs-CZ"/>
              </w:rPr>
            </w:pPr>
            <w:r w:rsidRPr="008A08A3">
              <w:rPr>
                <w:b/>
                <w:sz w:val="22"/>
                <w:szCs w:val="22"/>
                <w:lang w:val="cs-CZ"/>
              </w:rPr>
              <w:t>Celkové poruchy a reakce v místě aplikace</w:t>
            </w:r>
          </w:p>
        </w:tc>
        <w:tc>
          <w:tcPr>
            <w:tcW w:w="2659" w:type="dxa"/>
            <w:vMerge w:val="restart"/>
            <w:vAlign w:val="center"/>
          </w:tcPr>
          <w:p w14:paraId="1EBD6CFC" w14:textId="77777777" w:rsidR="004F4F15" w:rsidRPr="008A08A3" w:rsidRDefault="004F4F15" w:rsidP="001837C2">
            <w:pPr>
              <w:keepNext/>
              <w:keepLines/>
              <w:rPr>
                <w:sz w:val="22"/>
                <w:szCs w:val="22"/>
                <w:lang w:val="cs-CZ"/>
              </w:rPr>
            </w:pPr>
            <w:r w:rsidRPr="008A08A3">
              <w:rPr>
                <w:sz w:val="22"/>
                <w:szCs w:val="22"/>
                <w:lang w:val="cs-CZ"/>
              </w:rPr>
              <w:t>Velmi časté</w:t>
            </w:r>
          </w:p>
        </w:tc>
        <w:tc>
          <w:tcPr>
            <w:tcW w:w="3685" w:type="dxa"/>
            <w:vAlign w:val="center"/>
          </w:tcPr>
          <w:p w14:paraId="640AB3EB" w14:textId="77777777" w:rsidR="004F4F15" w:rsidRPr="008A08A3" w:rsidRDefault="004F4F15" w:rsidP="001837C2">
            <w:pPr>
              <w:keepNext/>
              <w:keepLines/>
              <w:rPr>
                <w:sz w:val="22"/>
                <w:szCs w:val="22"/>
                <w:lang w:val="cs-CZ"/>
              </w:rPr>
            </w:pPr>
            <w:r w:rsidRPr="008A08A3">
              <w:rPr>
                <w:sz w:val="22"/>
                <w:szCs w:val="22"/>
                <w:lang w:val="cs-CZ"/>
              </w:rPr>
              <w:t>Pyrexie</w:t>
            </w:r>
          </w:p>
        </w:tc>
      </w:tr>
      <w:tr w:rsidR="004F4F15" w:rsidRPr="008A08A3" w14:paraId="6F9B3C6F" w14:textId="77777777" w:rsidTr="0084787C">
        <w:trPr>
          <w:cantSplit/>
        </w:trPr>
        <w:tc>
          <w:tcPr>
            <w:tcW w:w="2978" w:type="dxa"/>
            <w:vMerge/>
            <w:vAlign w:val="center"/>
          </w:tcPr>
          <w:p w14:paraId="232D8146" w14:textId="77777777" w:rsidR="004F4F15" w:rsidRPr="008A08A3" w:rsidRDefault="004F4F15" w:rsidP="001837C2">
            <w:pPr>
              <w:keepNext/>
              <w:keepLines/>
              <w:rPr>
                <w:b/>
                <w:sz w:val="22"/>
                <w:szCs w:val="22"/>
                <w:lang w:val="cs-CZ"/>
              </w:rPr>
            </w:pPr>
          </w:p>
        </w:tc>
        <w:tc>
          <w:tcPr>
            <w:tcW w:w="2659" w:type="dxa"/>
            <w:vMerge/>
            <w:vAlign w:val="center"/>
          </w:tcPr>
          <w:p w14:paraId="23C52D27" w14:textId="77777777" w:rsidR="004F4F15" w:rsidRPr="008A08A3" w:rsidRDefault="004F4F15" w:rsidP="001837C2">
            <w:pPr>
              <w:keepNext/>
              <w:keepLines/>
              <w:rPr>
                <w:sz w:val="22"/>
                <w:szCs w:val="22"/>
                <w:lang w:val="cs-CZ"/>
              </w:rPr>
            </w:pPr>
          </w:p>
        </w:tc>
        <w:tc>
          <w:tcPr>
            <w:tcW w:w="3685" w:type="dxa"/>
            <w:vAlign w:val="center"/>
          </w:tcPr>
          <w:p w14:paraId="5E61F906" w14:textId="77777777" w:rsidR="004F4F15" w:rsidRPr="008A08A3" w:rsidRDefault="004F4F15" w:rsidP="001837C2">
            <w:pPr>
              <w:keepNext/>
              <w:keepLines/>
              <w:rPr>
                <w:sz w:val="22"/>
                <w:szCs w:val="22"/>
                <w:lang w:val="cs-CZ"/>
              </w:rPr>
            </w:pPr>
            <w:r w:rsidRPr="008A08A3">
              <w:rPr>
                <w:sz w:val="22"/>
                <w:szCs w:val="22"/>
                <w:lang w:val="cs-CZ"/>
              </w:rPr>
              <w:t>Únava</w:t>
            </w:r>
          </w:p>
        </w:tc>
      </w:tr>
      <w:tr w:rsidR="004F4F15" w:rsidRPr="008A08A3" w14:paraId="49F94E33" w14:textId="77777777" w:rsidTr="0084787C">
        <w:trPr>
          <w:cantSplit/>
        </w:trPr>
        <w:tc>
          <w:tcPr>
            <w:tcW w:w="2978" w:type="dxa"/>
            <w:vMerge/>
            <w:vAlign w:val="center"/>
          </w:tcPr>
          <w:p w14:paraId="316A65B0" w14:textId="77777777" w:rsidR="004F4F15" w:rsidRPr="008A08A3" w:rsidRDefault="004F4F15" w:rsidP="001837C2">
            <w:pPr>
              <w:keepNext/>
              <w:keepLines/>
              <w:rPr>
                <w:b/>
                <w:sz w:val="22"/>
                <w:szCs w:val="22"/>
                <w:lang w:val="cs-CZ"/>
              </w:rPr>
            </w:pPr>
          </w:p>
        </w:tc>
        <w:tc>
          <w:tcPr>
            <w:tcW w:w="2659" w:type="dxa"/>
            <w:vMerge/>
            <w:vAlign w:val="center"/>
          </w:tcPr>
          <w:p w14:paraId="59CBD20D" w14:textId="77777777" w:rsidR="004F4F15" w:rsidRPr="008A08A3" w:rsidRDefault="004F4F15" w:rsidP="001837C2">
            <w:pPr>
              <w:keepNext/>
              <w:keepLines/>
              <w:rPr>
                <w:sz w:val="22"/>
                <w:szCs w:val="22"/>
                <w:lang w:val="cs-CZ"/>
              </w:rPr>
            </w:pPr>
          </w:p>
        </w:tc>
        <w:tc>
          <w:tcPr>
            <w:tcW w:w="3685" w:type="dxa"/>
            <w:vAlign w:val="center"/>
          </w:tcPr>
          <w:p w14:paraId="7B4610A4" w14:textId="77777777" w:rsidR="004F4F15" w:rsidRPr="008A08A3" w:rsidRDefault="004F4F15" w:rsidP="001837C2">
            <w:pPr>
              <w:keepNext/>
              <w:keepLines/>
              <w:rPr>
                <w:sz w:val="22"/>
                <w:szCs w:val="22"/>
                <w:lang w:val="cs-CZ"/>
              </w:rPr>
            </w:pPr>
            <w:r w:rsidRPr="008A08A3">
              <w:rPr>
                <w:sz w:val="22"/>
                <w:szCs w:val="22"/>
                <w:lang w:val="cs-CZ"/>
              </w:rPr>
              <w:t>Zimnice</w:t>
            </w:r>
          </w:p>
        </w:tc>
      </w:tr>
      <w:tr w:rsidR="004F4F15" w:rsidRPr="008A08A3" w14:paraId="077402A8" w14:textId="77777777" w:rsidTr="0084787C">
        <w:trPr>
          <w:cantSplit/>
        </w:trPr>
        <w:tc>
          <w:tcPr>
            <w:tcW w:w="2978" w:type="dxa"/>
            <w:vMerge/>
            <w:vAlign w:val="center"/>
          </w:tcPr>
          <w:p w14:paraId="7C39E6A5" w14:textId="77777777" w:rsidR="004F4F15" w:rsidRPr="008A08A3" w:rsidRDefault="004F4F15" w:rsidP="001837C2">
            <w:pPr>
              <w:keepNext/>
              <w:keepLines/>
              <w:rPr>
                <w:b/>
                <w:sz w:val="22"/>
                <w:szCs w:val="22"/>
                <w:lang w:val="cs-CZ"/>
              </w:rPr>
            </w:pPr>
          </w:p>
        </w:tc>
        <w:tc>
          <w:tcPr>
            <w:tcW w:w="2659" w:type="dxa"/>
            <w:vMerge/>
            <w:vAlign w:val="center"/>
          </w:tcPr>
          <w:p w14:paraId="54524C44" w14:textId="77777777" w:rsidR="004F4F15" w:rsidRPr="008A08A3" w:rsidRDefault="004F4F15" w:rsidP="001837C2">
            <w:pPr>
              <w:keepNext/>
              <w:keepLines/>
              <w:rPr>
                <w:sz w:val="22"/>
                <w:szCs w:val="22"/>
                <w:lang w:val="cs-CZ"/>
              </w:rPr>
            </w:pPr>
          </w:p>
        </w:tc>
        <w:tc>
          <w:tcPr>
            <w:tcW w:w="3685" w:type="dxa"/>
            <w:vAlign w:val="center"/>
          </w:tcPr>
          <w:p w14:paraId="74449E26" w14:textId="77777777" w:rsidR="004F4F15" w:rsidRPr="008A08A3" w:rsidRDefault="004F4F15" w:rsidP="001837C2">
            <w:pPr>
              <w:keepNext/>
              <w:keepLines/>
              <w:rPr>
                <w:sz w:val="22"/>
                <w:szCs w:val="22"/>
                <w:lang w:val="cs-CZ"/>
              </w:rPr>
            </w:pPr>
            <w:r w:rsidRPr="008A08A3">
              <w:rPr>
                <w:sz w:val="22"/>
                <w:szCs w:val="22"/>
                <w:lang w:val="cs-CZ"/>
              </w:rPr>
              <w:t>Astenie</w:t>
            </w:r>
          </w:p>
        </w:tc>
      </w:tr>
      <w:tr w:rsidR="00B42BA3" w:rsidRPr="008A08A3" w14:paraId="428D9293" w14:textId="77777777" w:rsidTr="0084787C">
        <w:trPr>
          <w:cantSplit/>
        </w:trPr>
        <w:tc>
          <w:tcPr>
            <w:tcW w:w="2978" w:type="dxa"/>
            <w:vMerge/>
            <w:vAlign w:val="center"/>
          </w:tcPr>
          <w:p w14:paraId="08969B69" w14:textId="77777777" w:rsidR="00B42BA3" w:rsidRPr="008A08A3" w:rsidRDefault="00B42BA3" w:rsidP="001837C2">
            <w:pPr>
              <w:keepNext/>
              <w:keepLines/>
              <w:rPr>
                <w:b/>
                <w:sz w:val="22"/>
                <w:szCs w:val="22"/>
                <w:lang w:val="cs-CZ"/>
              </w:rPr>
            </w:pPr>
          </w:p>
        </w:tc>
        <w:tc>
          <w:tcPr>
            <w:tcW w:w="2659" w:type="dxa"/>
            <w:vAlign w:val="center"/>
          </w:tcPr>
          <w:p w14:paraId="14D4BD59" w14:textId="77777777" w:rsidR="00B42BA3" w:rsidRPr="008A08A3" w:rsidRDefault="00B42BA3" w:rsidP="001837C2">
            <w:pPr>
              <w:keepNext/>
              <w:keepLines/>
              <w:rPr>
                <w:sz w:val="22"/>
                <w:szCs w:val="22"/>
                <w:lang w:val="cs-CZ"/>
              </w:rPr>
            </w:pPr>
            <w:r w:rsidRPr="008A08A3">
              <w:rPr>
                <w:sz w:val="22"/>
                <w:szCs w:val="22"/>
                <w:lang w:val="cs-CZ"/>
              </w:rPr>
              <w:t>Časté</w:t>
            </w:r>
          </w:p>
        </w:tc>
        <w:tc>
          <w:tcPr>
            <w:tcW w:w="3685" w:type="dxa"/>
            <w:vAlign w:val="center"/>
          </w:tcPr>
          <w:p w14:paraId="4070CDA2" w14:textId="77777777" w:rsidR="00B42BA3" w:rsidRPr="008A08A3" w:rsidRDefault="006D38C9" w:rsidP="001837C2">
            <w:pPr>
              <w:keepNext/>
              <w:keepLines/>
              <w:rPr>
                <w:sz w:val="22"/>
                <w:szCs w:val="22"/>
                <w:lang w:val="cs-CZ"/>
              </w:rPr>
            </w:pPr>
            <w:r w:rsidRPr="008A08A3">
              <w:rPr>
                <w:sz w:val="22"/>
                <w:szCs w:val="22"/>
                <w:lang w:val="cs-CZ"/>
              </w:rPr>
              <w:t>Onemocnění</w:t>
            </w:r>
            <w:r w:rsidR="00B42BA3" w:rsidRPr="008A08A3">
              <w:rPr>
                <w:sz w:val="22"/>
                <w:szCs w:val="22"/>
                <w:lang w:val="cs-CZ"/>
              </w:rPr>
              <w:t xml:space="preserve"> podobné chřipce</w:t>
            </w:r>
          </w:p>
        </w:tc>
      </w:tr>
    </w:tbl>
    <w:p w14:paraId="4C3CD942" w14:textId="77777777" w:rsidR="00094678" w:rsidRPr="008A08A3" w:rsidRDefault="00094678" w:rsidP="001837C2">
      <w:pPr>
        <w:rPr>
          <w:sz w:val="22"/>
          <w:szCs w:val="22"/>
          <w:lang w:val="cs-CZ"/>
        </w:rPr>
      </w:pPr>
    </w:p>
    <w:p w14:paraId="55679A3C" w14:textId="2B2A64ED" w:rsidR="00E622B8" w:rsidRPr="008A08A3" w:rsidRDefault="00E622B8" w:rsidP="001837C2">
      <w:pPr>
        <w:keepNext/>
        <w:keepLines/>
        <w:autoSpaceDE w:val="0"/>
        <w:autoSpaceDN w:val="0"/>
        <w:adjustRightInd w:val="0"/>
        <w:ind w:left="1134" w:hanging="1134"/>
        <w:rPr>
          <w:b/>
          <w:bCs/>
          <w:sz w:val="22"/>
          <w:szCs w:val="22"/>
          <w:lang w:val="cs-CZ"/>
        </w:rPr>
      </w:pPr>
      <w:r w:rsidRPr="008A08A3">
        <w:rPr>
          <w:b/>
          <w:bCs/>
          <w:sz w:val="22"/>
          <w:szCs w:val="22"/>
          <w:lang w:val="cs-CZ"/>
        </w:rPr>
        <w:lastRenderedPageBreak/>
        <w:t>Tabulka 4</w:t>
      </w:r>
      <w:r w:rsidR="004F4F15" w:rsidRPr="008A08A3">
        <w:rPr>
          <w:b/>
          <w:bCs/>
          <w:sz w:val="22"/>
          <w:szCs w:val="22"/>
          <w:lang w:val="cs-CZ"/>
        </w:rPr>
        <w:tab/>
        <w:t>N</w:t>
      </w:r>
      <w:r w:rsidRPr="008A08A3">
        <w:rPr>
          <w:b/>
          <w:bCs/>
          <w:sz w:val="22"/>
          <w:szCs w:val="22"/>
          <w:lang w:val="cs-CZ"/>
        </w:rPr>
        <w:t>ežádoucí účinky</w:t>
      </w:r>
      <w:r w:rsidR="00771B07" w:rsidRPr="008A08A3">
        <w:rPr>
          <w:b/>
          <w:bCs/>
          <w:sz w:val="22"/>
          <w:szCs w:val="22"/>
          <w:lang w:val="cs-CZ"/>
        </w:rPr>
        <w:t xml:space="preserve"> </w:t>
      </w:r>
      <w:r w:rsidR="005B38FA" w:rsidRPr="008A08A3">
        <w:rPr>
          <w:b/>
          <w:bCs/>
          <w:sz w:val="22"/>
          <w:szCs w:val="22"/>
          <w:lang w:val="cs-CZ"/>
        </w:rPr>
        <w:t xml:space="preserve">při podávání </w:t>
      </w:r>
      <w:r w:rsidR="00771B07" w:rsidRPr="008A08A3">
        <w:rPr>
          <w:b/>
          <w:bCs/>
          <w:sz w:val="22"/>
          <w:szCs w:val="22"/>
          <w:lang w:val="cs-CZ"/>
        </w:rPr>
        <w:t>dabrafenib</w:t>
      </w:r>
      <w:r w:rsidR="005B38FA" w:rsidRPr="008A08A3">
        <w:rPr>
          <w:b/>
          <w:bCs/>
          <w:sz w:val="22"/>
          <w:szCs w:val="22"/>
          <w:lang w:val="cs-CZ"/>
        </w:rPr>
        <w:t>u</w:t>
      </w:r>
      <w:r w:rsidR="00771B07" w:rsidRPr="008A08A3">
        <w:rPr>
          <w:b/>
          <w:bCs/>
          <w:sz w:val="22"/>
          <w:szCs w:val="22"/>
          <w:lang w:val="cs-CZ"/>
        </w:rPr>
        <w:t xml:space="preserve"> v kombinaci s</w:t>
      </w:r>
      <w:r w:rsidR="004C6E0F" w:rsidRPr="008A08A3">
        <w:rPr>
          <w:b/>
          <w:bCs/>
          <w:sz w:val="22"/>
          <w:szCs w:val="22"/>
          <w:lang w:val="cs-CZ"/>
        </w:rPr>
        <w:t> </w:t>
      </w:r>
      <w:r w:rsidR="00771B07" w:rsidRPr="008A08A3">
        <w:rPr>
          <w:b/>
          <w:bCs/>
          <w:sz w:val="22"/>
          <w:szCs w:val="22"/>
          <w:lang w:val="cs-CZ"/>
        </w:rPr>
        <w:t>trametinibem</w:t>
      </w:r>
    </w:p>
    <w:p w14:paraId="0294C0CC" w14:textId="77777777" w:rsidR="00C338E0" w:rsidRPr="008A08A3" w:rsidRDefault="00C338E0" w:rsidP="001837C2">
      <w:pPr>
        <w:keepNext/>
        <w:keepLines/>
        <w:autoSpaceDE w:val="0"/>
        <w:autoSpaceDN w:val="0"/>
        <w:adjustRightInd w:val="0"/>
        <w:rPr>
          <w:sz w:val="22"/>
          <w:szCs w:val="22"/>
          <w:lang w:val="cs-CZ"/>
        </w:rPr>
      </w:pPr>
    </w:p>
    <w:tbl>
      <w:tblPr>
        <w:tblW w:w="9322" w:type="dxa"/>
        <w:tblCellMar>
          <w:left w:w="0" w:type="dxa"/>
          <w:right w:w="0" w:type="dxa"/>
        </w:tblCellMar>
        <w:tblLook w:val="04A0" w:firstRow="1" w:lastRow="0" w:firstColumn="1" w:lastColumn="0" w:noHBand="0" w:noVBand="1"/>
      </w:tblPr>
      <w:tblGrid>
        <w:gridCol w:w="2975"/>
        <w:gridCol w:w="2662"/>
        <w:gridCol w:w="3685"/>
      </w:tblGrid>
      <w:tr w:rsidR="00E622B8" w:rsidRPr="008A08A3" w14:paraId="5C1CB487" w14:textId="77777777" w:rsidTr="006001B9">
        <w:trPr>
          <w:cantSplit/>
        </w:trPr>
        <w:tc>
          <w:tcPr>
            <w:tcW w:w="297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B51326" w14:textId="77777777" w:rsidR="00E622B8" w:rsidRPr="008A08A3" w:rsidRDefault="00E622B8" w:rsidP="001837C2">
            <w:pPr>
              <w:keepNext/>
              <w:keepLines/>
              <w:rPr>
                <w:b/>
                <w:bCs/>
                <w:sz w:val="22"/>
                <w:szCs w:val="22"/>
                <w:lang w:val="cs-CZ"/>
              </w:rPr>
            </w:pPr>
            <w:r w:rsidRPr="008A08A3">
              <w:rPr>
                <w:b/>
                <w:sz w:val="22"/>
                <w:szCs w:val="22"/>
                <w:lang w:val="cs-CZ"/>
              </w:rPr>
              <w:t>Tříd</w:t>
            </w:r>
            <w:r w:rsidR="006D38C9" w:rsidRPr="008A08A3">
              <w:rPr>
                <w:b/>
                <w:sz w:val="22"/>
                <w:szCs w:val="22"/>
                <w:lang w:val="cs-CZ"/>
              </w:rPr>
              <w:t>y</w:t>
            </w:r>
            <w:r w:rsidRPr="008A08A3">
              <w:rPr>
                <w:b/>
                <w:sz w:val="22"/>
                <w:szCs w:val="22"/>
                <w:lang w:val="cs-CZ"/>
              </w:rPr>
              <w:t xml:space="preserve"> orgánových systémů</w:t>
            </w:r>
          </w:p>
        </w:tc>
        <w:tc>
          <w:tcPr>
            <w:tcW w:w="26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AC65C3" w14:textId="49223D4C" w:rsidR="00E622B8" w:rsidRPr="008A08A3" w:rsidRDefault="00E45E54" w:rsidP="001837C2">
            <w:pPr>
              <w:keepNext/>
              <w:keepLines/>
              <w:rPr>
                <w:b/>
                <w:bCs/>
                <w:sz w:val="22"/>
                <w:szCs w:val="22"/>
                <w:lang w:val="cs-CZ"/>
              </w:rPr>
            </w:pPr>
            <w:r w:rsidRPr="008A08A3">
              <w:rPr>
                <w:b/>
                <w:sz w:val="22"/>
                <w:szCs w:val="22"/>
                <w:lang w:val="cs-CZ"/>
              </w:rPr>
              <w:t>Frekvence</w:t>
            </w:r>
            <w:r w:rsidR="00E622B8" w:rsidRPr="008A08A3">
              <w:rPr>
                <w:b/>
                <w:sz w:val="22"/>
                <w:szCs w:val="22"/>
                <w:lang w:val="cs-CZ"/>
              </w:rPr>
              <w:t xml:space="preserve"> (všechny stupně)</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C8A2DC" w14:textId="77777777" w:rsidR="00E622B8" w:rsidRPr="008A08A3" w:rsidRDefault="00E622B8" w:rsidP="001837C2">
            <w:pPr>
              <w:keepNext/>
              <w:keepLines/>
              <w:rPr>
                <w:b/>
                <w:bCs/>
                <w:sz w:val="22"/>
                <w:szCs w:val="22"/>
                <w:lang w:val="cs-CZ"/>
              </w:rPr>
            </w:pPr>
            <w:r w:rsidRPr="008A08A3">
              <w:rPr>
                <w:b/>
                <w:bCs/>
                <w:sz w:val="22"/>
                <w:szCs w:val="22"/>
                <w:lang w:val="cs-CZ"/>
              </w:rPr>
              <w:t>Nežádoucí účinky</w:t>
            </w:r>
          </w:p>
        </w:tc>
      </w:tr>
      <w:tr w:rsidR="0084787C" w:rsidRPr="008A08A3" w14:paraId="0222AB4D" w14:textId="77777777" w:rsidTr="006001B9">
        <w:trPr>
          <w:cantSplit/>
        </w:trPr>
        <w:tc>
          <w:tcPr>
            <w:tcW w:w="2975" w:type="dxa"/>
            <w:vMerge w:val="restart"/>
            <w:tcBorders>
              <w:left w:val="single" w:sz="8" w:space="0" w:color="auto"/>
              <w:right w:val="single" w:sz="8" w:space="0" w:color="auto"/>
            </w:tcBorders>
            <w:tcMar>
              <w:top w:w="0" w:type="dxa"/>
              <w:left w:w="108" w:type="dxa"/>
              <w:bottom w:w="0" w:type="dxa"/>
              <w:right w:w="108" w:type="dxa"/>
            </w:tcMar>
            <w:vAlign w:val="center"/>
          </w:tcPr>
          <w:p w14:paraId="544685EB" w14:textId="77777777" w:rsidR="0084787C" w:rsidRPr="008A08A3" w:rsidRDefault="0084787C" w:rsidP="001837C2">
            <w:pPr>
              <w:keepNext/>
              <w:keepLines/>
              <w:rPr>
                <w:b/>
                <w:bCs/>
                <w:sz w:val="22"/>
                <w:szCs w:val="22"/>
                <w:lang w:val="cs-CZ"/>
              </w:rPr>
            </w:pPr>
            <w:r w:rsidRPr="008A08A3">
              <w:rPr>
                <w:b/>
                <w:sz w:val="22"/>
                <w:szCs w:val="22"/>
                <w:lang w:val="cs-CZ"/>
              </w:rPr>
              <w:t>Infekce a infestace</w:t>
            </w:r>
          </w:p>
        </w:tc>
        <w:tc>
          <w:tcPr>
            <w:tcW w:w="2662" w:type="dxa"/>
            <w:tcBorders>
              <w:left w:val="nil"/>
              <w:bottom w:val="single" w:sz="8" w:space="0" w:color="auto"/>
              <w:right w:val="single" w:sz="8" w:space="0" w:color="auto"/>
            </w:tcBorders>
            <w:tcMar>
              <w:top w:w="0" w:type="dxa"/>
              <w:left w:w="108" w:type="dxa"/>
              <w:bottom w:w="0" w:type="dxa"/>
              <w:right w:w="108" w:type="dxa"/>
            </w:tcMar>
            <w:vAlign w:val="center"/>
            <w:hideMark/>
          </w:tcPr>
          <w:p w14:paraId="308C7146" w14:textId="77777777" w:rsidR="0084787C" w:rsidRPr="008A08A3" w:rsidRDefault="0084787C" w:rsidP="001837C2">
            <w:pPr>
              <w:keepNext/>
              <w:keepLines/>
              <w:rPr>
                <w:bCs/>
                <w:sz w:val="22"/>
                <w:szCs w:val="22"/>
                <w:lang w:val="cs-CZ"/>
              </w:rPr>
            </w:pPr>
            <w:r w:rsidRPr="008A08A3">
              <w:rPr>
                <w:bCs/>
                <w:sz w:val="22"/>
                <w:szCs w:val="22"/>
                <w:lang w:val="cs-CZ"/>
              </w:rPr>
              <w:t>Velmi časté</w:t>
            </w:r>
          </w:p>
        </w:tc>
        <w:tc>
          <w:tcPr>
            <w:tcW w:w="368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6E2494C" w14:textId="77777777" w:rsidR="0084787C" w:rsidRPr="008A08A3" w:rsidRDefault="0084787C" w:rsidP="001837C2">
            <w:pPr>
              <w:keepNext/>
              <w:keepLines/>
              <w:rPr>
                <w:bCs/>
                <w:sz w:val="22"/>
                <w:szCs w:val="22"/>
                <w:lang w:val="cs-CZ"/>
              </w:rPr>
            </w:pPr>
            <w:r w:rsidRPr="008A08A3">
              <w:rPr>
                <w:bCs/>
                <w:sz w:val="22"/>
                <w:szCs w:val="22"/>
                <w:lang w:val="cs-CZ"/>
              </w:rPr>
              <w:t>Nazofaryngitida</w:t>
            </w:r>
          </w:p>
        </w:tc>
      </w:tr>
      <w:tr w:rsidR="0084787C" w:rsidRPr="008A08A3" w14:paraId="2E1F7ADA" w14:textId="77777777" w:rsidTr="004F4F15">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07124F6A" w14:textId="77777777" w:rsidR="0084787C" w:rsidRPr="008A08A3" w:rsidRDefault="0084787C" w:rsidP="001837C2">
            <w:pPr>
              <w:keepNext/>
              <w:keepLines/>
              <w:rPr>
                <w:b/>
                <w:bCs/>
                <w:sz w:val="22"/>
                <w:szCs w:val="22"/>
                <w:lang w:val="cs-CZ"/>
              </w:rPr>
            </w:pP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tcPr>
          <w:p w14:paraId="647D4FF4" w14:textId="77777777" w:rsidR="0084787C" w:rsidRPr="008A08A3" w:rsidRDefault="0084787C" w:rsidP="001837C2">
            <w:pPr>
              <w:keepNext/>
              <w:keepLines/>
              <w:rPr>
                <w:bCs/>
                <w:sz w:val="22"/>
                <w:szCs w:val="22"/>
                <w:lang w:val="cs-CZ"/>
              </w:rPr>
            </w:pPr>
            <w:r w:rsidRPr="008A08A3">
              <w:rPr>
                <w:bCs/>
                <w:sz w:val="22"/>
                <w:szCs w:val="22"/>
                <w:lang w:val="cs-CZ"/>
              </w:rPr>
              <w:t>Časté</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712830" w14:textId="77777777" w:rsidR="0084787C" w:rsidRPr="008A08A3" w:rsidRDefault="0084787C" w:rsidP="001837C2">
            <w:pPr>
              <w:keepNext/>
              <w:keepLines/>
              <w:rPr>
                <w:bCs/>
                <w:sz w:val="22"/>
                <w:szCs w:val="22"/>
                <w:lang w:val="cs-CZ"/>
              </w:rPr>
            </w:pPr>
            <w:r w:rsidRPr="008A08A3">
              <w:rPr>
                <w:bCs/>
                <w:sz w:val="22"/>
                <w:szCs w:val="22"/>
                <w:lang w:val="cs-CZ"/>
              </w:rPr>
              <w:t>Infekce močových cest</w:t>
            </w:r>
          </w:p>
        </w:tc>
      </w:tr>
      <w:tr w:rsidR="0084787C" w:rsidRPr="008A08A3" w14:paraId="3FEADA5F" w14:textId="77777777" w:rsidTr="00411174">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08B8C6A1" w14:textId="77777777" w:rsidR="0084787C" w:rsidRPr="008A08A3" w:rsidRDefault="0084787C" w:rsidP="001837C2">
            <w:pPr>
              <w:keepNext/>
              <w:keepLines/>
              <w:rPr>
                <w:b/>
                <w:bCs/>
                <w:sz w:val="22"/>
                <w:szCs w:val="22"/>
                <w:lang w:val="cs-CZ"/>
              </w:rPr>
            </w:pPr>
          </w:p>
        </w:tc>
        <w:tc>
          <w:tcPr>
            <w:tcW w:w="2662" w:type="dxa"/>
            <w:vMerge/>
            <w:tcBorders>
              <w:left w:val="nil"/>
              <w:right w:val="single" w:sz="8" w:space="0" w:color="auto"/>
            </w:tcBorders>
            <w:tcMar>
              <w:top w:w="0" w:type="dxa"/>
              <w:left w:w="108" w:type="dxa"/>
              <w:bottom w:w="0" w:type="dxa"/>
              <w:right w:w="108" w:type="dxa"/>
            </w:tcMar>
            <w:vAlign w:val="center"/>
            <w:hideMark/>
          </w:tcPr>
          <w:p w14:paraId="33A8C244" w14:textId="77777777" w:rsidR="0084787C" w:rsidRPr="008A08A3" w:rsidRDefault="0084787C" w:rsidP="001837C2">
            <w:pPr>
              <w:keepNext/>
              <w:keepLines/>
              <w:rPr>
                <w:bCs/>
                <w:sz w:val="22"/>
                <w:szCs w:val="22"/>
                <w:lang w:val="cs-CZ"/>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C3171E2" w14:textId="77777777" w:rsidR="0084787C" w:rsidRPr="008A08A3" w:rsidRDefault="0084787C" w:rsidP="001837C2">
            <w:pPr>
              <w:keepNext/>
              <w:keepLines/>
              <w:rPr>
                <w:bCs/>
                <w:sz w:val="22"/>
                <w:szCs w:val="22"/>
                <w:lang w:val="cs-CZ"/>
              </w:rPr>
            </w:pPr>
            <w:r w:rsidRPr="008A08A3">
              <w:rPr>
                <w:bCs/>
                <w:sz w:val="22"/>
                <w:szCs w:val="22"/>
                <w:lang w:val="cs-CZ"/>
              </w:rPr>
              <w:t>Celulitida</w:t>
            </w:r>
          </w:p>
        </w:tc>
      </w:tr>
      <w:tr w:rsidR="0084787C" w:rsidRPr="008A08A3" w14:paraId="5DD8FA30" w14:textId="77777777" w:rsidTr="004F4F15">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FC83E50" w14:textId="77777777" w:rsidR="0084787C" w:rsidRPr="008A08A3" w:rsidRDefault="0084787C" w:rsidP="001837C2">
            <w:pPr>
              <w:keepNext/>
              <w:keepLines/>
              <w:rPr>
                <w:b/>
                <w:bCs/>
                <w:sz w:val="22"/>
                <w:szCs w:val="22"/>
                <w:lang w:val="cs-CZ"/>
              </w:rPr>
            </w:pPr>
          </w:p>
        </w:tc>
        <w:tc>
          <w:tcPr>
            <w:tcW w:w="2662" w:type="dxa"/>
            <w:vMerge/>
            <w:tcBorders>
              <w:left w:val="nil"/>
              <w:right w:val="single" w:sz="8" w:space="0" w:color="auto"/>
            </w:tcBorders>
            <w:tcMar>
              <w:top w:w="0" w:type="dxa"/>
              <w:left w:w="108" w:type="dxa"/>
              <w:bottom w:w="0" w:type="dxa"/>
              <w:right w:w="108" w:type="dxa"/>
            </w:tcMar>
            <w:vAlign w:val="center"/>
            <w:hideMark/>
          </w:tcPr>
          <w:p w14:paraId="300B47B3" w14:textId="77777777" w:rsidR="0084787C" w:rsidRPr="008A08A3" w:rsidRDefault="0084787C" w:rsidP="001837C2">
            <w:pPr>
              <w:keepNext/>
              <w:keepLines/>
              <w:rPr>
                <w:bCs/>
                <w:sz w:val="22"/>
                <w:szCs w:val="22"/>
                <w:lang w:val="cs-CZ"/>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BCA6031" w14:textId="77777777" w:rsidR="0084787C" w:rsidRPr="008A08A3" w:rsidRDefault="0084787C" w:rsidP="001837C2">
            <w:pPr>
              <w:keepNext/>
              <w:keepLines/>
              <w:rPr>
                <w:bCs/>
                <w:sz w:val="22"/>
                <w:szCs w:val="22"/>
                <w:lang w:val="cs-CZ"/>
              </w:rPr>
            </w:pPr>
            <w:r w:rsidRPr="008A08A3">
              <w:rPr>
                <w:bCs/>
                <w:sz w:val="22"/>
                <w:szCs w:val="22"/>
                <w:lang w:val="cs-CZ"/>
              </w:rPr>
              <w:t>Folikulitida</w:t>
            </w:r>
          </w:p>
        </w:tc>
      </w:tr>
      <w:tr w:rsidR="0084787C" w:rsidRPr="008A08A3" w14:paraId="607D5F17" w14:textId="77777777" w:rsidTr="004F4F15">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6802DABA" w14:textId="77777777" w:rsidR="0084787C" w:rsidRPr="008A08A3" w:rsidRDefault="0084787C" w:rsidP="001837C2">
            <w:pPr>
              <w:keepNext/>
              <w:keepLines/>
              <w:rPr>
                <w:b/>
                <w:bCs/>
                <w:sz w:val="22"/>
                <w:szCs w:val="22"/>
                <w:lang w:val="cs-CZ"/>
              </w:rPr>
            </w:pPr>
          </w:p>
        </w:tc>
        <w:tc>
          <w:tcPr>
            <w:tcW w:w="2662" w:type="dxa"/>
            <w:vMerge/>
            <w:tcBorders>
              <w:left w:val="nil"/>
              <w:right w:val="single" w:sz="8" w:space="0" w:color="auto"/>
            </w:tcBorders>
            <w:tcMar>
              <w:top w:w="0" w:type="dxa"/>
              <w:left w:w="108" w:type="dxa"/>
              <w:bottom w:w="0" w:type="dxa"/>
              <w:right w:w="108" w:type="dxa"/>
            </w:tcMar>
            <w:vAlign w:val="center"/>
            <w:hideMark/>
          </w:tcPr>
          <w:p w14:paraId="508E02DC" w14:textId="77777777" w:rsidR="0084787C" w:rsidRPr="008A08A3" w:rsidRDefault="0084787C" w:rsidP="001837C2">
            <w:pPr>
              <w:keepNext/>
              <w:keepLines/>
              <w:rPr>
                <w:bCs/>
                <w:sz w:val="22"/>
                <w:szCs w:val="22"/>
                <w:lang w:val="cs-CZ"/>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10A456" w14:textId="77777777" w:rsidR="0084787C" w:rsidRPr="008A08A3" w:rsidRDefault="0084787C" w:rsidP="001837C2">
            <w:pPr>
              <w:keepNext/>
              <w:keepLines/>
              <w:rPr>
                <w:bCs/>
                <w:sz w:val="22"/>
                <w:szCs w:val="22"/>
                <w:lang w:val="cs-CZ"/>
              </w:rPr>
            </w:pPr>
            <w:r w:rsidRPr="008A08A3">
              <w:rPr>
                <w:bCs/>
                <w:sz w:val="22"/>
                <w:szCs w:val="22"/>
                <w:lang w:val="cs-CZ"/>
              </w:rPr>
              <w:t>Paronychium</w:t>
            </w:r>
          </w:p>
        </w:tc>
      </w:tr>
      <w:tr w:rsidR="0084787C" w:rsidRPr="008A08A3" w14:paraId="5578E640" w14:textId="77777777" w:rsidTr="004F4F15">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4B5EC44" w14:textId="77777777" w:rsidR="0084787C" w:rsidRPr="008A08A3" w:rsidRDefault="0084787C" w:rsidP="001837C2">
            <w:pPr>
              <w:keepNext/>
              <w:keepLines/>
              <w:rPr>
                <w:b/>
                <w:bCs/>
                <w:sz w:val="22"/>
                <w:szCs w:val="22"/>
                <w:lang w:val="cs-CZ"/>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1235D0A9" w14:textId="77777777" w:rsidR="0084787C" w:rsidRPr="008A08A3" w:rsidRDefault="0084787C" w:rsidP="001837C2">
            <w:pPr>
              <w:keepNext/>
              <w:keepLines/>
              <w:rPr>
                <w:bCs/>
                <w:sz w:val="22"/>
                <w:szCs w:val="22"/>
                <w:lang w:val="cs-CZ"/>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92A2B6" w14:textId="77777777" w:rsidR="0084787C" w:rsidRPr="008A08A3" w:rsidRDefault="0084787C" w:rsidP="001837C2">
            <w:pPr>
              <w:keepNext/>
              <w:keepLines/>
              <w:rPr>
                <w:bCs/>
                <w:sz w:val="22"/>
                <w:szCs w:val="22"/>
                <w:lang w:val="cs-CZ"/>
              </w:rPr>
            </w:pPr>
            <w:r w:rsidRPr="008A08A3">
              <w:rPr>
                <w:bCs/>
                <w:sz w:val="22"/>
                <w:szCs w:val="22"/>
                <w:lang w:val="cs-CZ"/>
              </w:rPr>
              <w:t>Pustulózní vyrážka</w:t>
            </w:r>
          </w:p>
        </w:tc>
      </w:tr>
      <w:tr w:rsidR="00A809EC" w:rsidRPr="008A08A3" w14:paraId="768CB0AB" w14:textId="77777777" w:rsidTr="004F4F15">
        <w:trPr>
          <w:cantSplit/>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1A25FFB1" w14:textId="1CD03EE5" w:rsidR="00A809EC" w:rsidRPr="008A08A3" w:rsidRDefault="00A809EC" w:rsidP="001837C2">
            <w:pPr>
              <w:keepNext/>
              <w:keepLines/>
              <w:rPr>
                <w:b/>
                <w:bCs/>
                <w:sz w:val="22"/>
                <w:szCs w:val="22"/>
                <w:lang w:val="cs-CZ"/>
              </w:rPr>
            </w:pPr>
            <w:r w:rsidRPr="008A08A3">
              <w:rPr>
                <w:b/>
                <w:bCs/>
                <w:sz w:val="22"/>
                <w:szCs w:val="22"/>
                <w:lang w:val="cs-CZ"/>
              </w:rPr>
              <w:t xml:space="preserve">Novotvary benigní, maligní a </w:t>
            </w:r>
            <w:r w:rsidR="00E45E54" w:rsidRPr="008A08A3">
              <w:rPr>
                <w:b/>
                <w:bCs/>
                <w:sz w:val="22"/>
                <w:szCs w:val="22"/>
                <w:lang w:val="cs-CZ"/>
              </w:rPr>
              <w:t xml:space="preserve">blíže </w:t>
            </w:r>
            <w:r w:rsidRPr="008A08A3">
              <w:rPr>
                <w:b/>
                <w:bCs/>
                <w:sz w:val="22"/>
                <w:szCs w:val="22"/>
                <w:lang w:val="cs-CZ"/>
              </w:rPr>
              <w:t>ne</w:t>
            </w:r>
            <w:r w:rsidR="00E45E54" w:rsidRPr="008A08A3">
              <w:rPr>
                <w:b/>
                <w:bCs/>
                <w:sz w:val="22"/>
                <w:szCs w:val="22"/>
                <w:lang w:val="cs-CZ"/>
              </w:rPr>
              <w:t>určené</w:t>
            </w:r>
            <w:r w:rsidRPr="008A08A3">
              <w:rPr>
                <w:b/>
                <w:bCs/>
                <w:sz w:val="22"/>
                <w:szCs w:val="22"/>
                <w:lang w:val="cs-CZ"/>
              </w:rPr>
              <w:t xml:space="preserve"> (</w:t>
            </w:r>
            <w:r w:rsidR="00E45E54" w:rsidRPr="008A08A3">
              <w:rPr>
                <w:b/>
                <w:bCs/>
                <w:sz w:val="22"/>
                <w:szCs w:val="22"/>
                <w:lang w:val="cs-CZ"/>
              </w:rPr>
              <w:t>zahrnující</w:t>
            </w:r>
            <w:r w:rsidRPr="008A08A3">
              <w:rPr>
                <w:b/>
                <w:bCs/>
                <w:sz w:val="22"/>
                <w:szCs w:val="22"/>
                <w:lang w:val="cs-CZ"/>
              </w:rPr>
              <w:t xml:space="preserve"> cyst</w:t>
            </w:r>
            <w:r w:rsidR="00E45E54" w:rsidRPr="008A08A3">
              <w:rPr>
                <w:b/>
                <w:bCs/>
                <w:sz w:val="22"/>
                <w:szCs w:val="22"/>
                <w:lang w:val="cs-CZ"/>
              </w:rPr>
              <w:t>y</w:t>
            </w:r>
            <w:r w:rsidRPr="008A08A3">
              <w:rPr>
                <w:b/>
                <w:bCs/>
                <w:sz w:val="22"/>
                <w:szCs w:val="22"/>
                <w:lang w:val="cs-CZ"/>
              </w:rPr>
              <w:t xml:space="preserve"> a polyp</w:t>
            </w:r>
            <w:r w:rsidR="00E45E54" w:rsidRPr="008A08A3">
              <w:rPr>
                <w:b/>
                <w:bCs/>
                <w:sz w:val="22"/>
                <w:szCs w:val="22"/>
                <w:lang w:val="cs-CZ"/>
              </w:rPr>
              <w:t>y</w:t>
            </w:r>
            <w:r w:rsidRPr="008A08A3">
              <w:rPr>
                <w:b/>
                <w:bCs/>
                <w:sz w:val="22"/>
                <w:szCs w:val="22"/>
                <w:lang w:val="cs-CZ"/>
              </w:rPr>
              <w:t>)</w:t>
            </w: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3ECEE5FE" w14:textId="77777777" w:rsidR="00A809EC" w:rsidRPr="008A08A3" w:rsidRDefault="00A809EC" w:rsidP="001837C2">
            <w:pPr>
              <w:keepNext/>
              <w:keepLines/>
              <w:rPr>
                <w:bCs/>
                <w:sz w:val="22"/>
                <w:szCs w:val="22"/>
                <w:lang w:val="cs-CZ"/>
              </w:rPr>
            </w:pPr>
            <w:r w:rsidRPr="008A08A3">
              <w:rPr>
                <w:bCs/>
                <w:sz w:val="22"/>
                <w:szCs w:val="22"/>
                <w:lang w:val="cs-CZ"/>
              </w:rPr>
              <w:t>Časté</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25A200F" w14:textId="146E971E" w:rsidR="00A809EC" w:rsidRPr="008A08A3" w:rsidRDefault="00A809EC" w:rsidP="001837C2">
            <w:pPr>
              <w:keepNext/>
              <w:keepLines/>
              <w:rPr>
                <w:bCs/>
                <w:sz w:val="22"/>
                <w:szCs w:val="22"/>
                <w:lang w:val="cs-CZ"/>
              </w:rPr>
            </w:pPr>
            <w:r w:rsidRPr="008A08A3">
              <w:rPr>
                <w:bCs/>
                <w:sz w:val="22"/>
                <w:szCs w:val="22"/>
                <w:lang w:val="cs-CZ"/>
              </w:rPr>
              <w:t>Spinocelulární karcinom</w:t>
            </w:r>
            <w:r w:rsidRPr="008A08A3">
              <w:rPr>
                <w:bCs/>
                <w:sz w:val="22"/>
                <w:szCs w:val="22"/>
                <w:vertAlign w:val="superscript"/>
                <w:lang w:val="cs-CZ"/>
              </w:rPr>
              <w:t>a</w:t>
            </w:r>
          </w:p>
        </w:tc>
      </w:tr>
      <w:tr w:rsidR="00A809EC" w:rsidRPr="008A08A3" w14:paraId="3A0A04B8" w14:textId="77777777" w:rsidTr="004F4F15">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0E628C6E" w14:textId="77777777" w:rsidR="00A809EC" w:rsidRPr="008A08A3" w:rsidRDefault="00A809EC" w:rsidP="001837C2">
            <w:pPr>
              <w:keepNext/>
              <w:keepLines/>
              <w:rPr>
                <w:b/>
                <w:bCs/>
                <w:sz w:val="22"/>
                <w:szCs w:val="22"/>
                <w:lang w:val="cs-CZ"/>
              </w:rPr>
            </w:pPr>
          </w:p>
        </w:tc>
        <w:tc>
          <w:tcPr>
            <w:tcW w:w="2662" w:type="dxa"/>
            <w:vMerge/>
            <w:tcBorders>
              <w:left w:val="nil"/>
              <w:right w:val="single" w:sz="8" w:space="0" w:color="auto"/>
            </w:tcBorders>
            <w:tcMar>
              <w:top w:w="0" w:type="dxa"/>
              <w:left w:w="108" w:type="dxa"/>
              <w:bottom w:w="0" w:type="dxa"/>
              <w:right w:w="108" w:type="dxa"/>
            </w:tcMar>
            <w:vAlign w:val="center"/>
            <w:hideMark/>
          </w:tcPr>
          <w:p w14:paraId="75B2189F" w14:textId="77777777" w:rsidR="00A809EC" w:rsidRPr="008A08A3" w:rsidRDefault="00A809EC" w:rsidP="001837C2">
            <w:pPr>
              <w:keepNext/>
              <w:keepLines/>
              <w:rPr>
                <w:bCs/>
                <w:sz w:val="22"/>
                <w:szCs w:val="22"/>
                <w:lang w:val="cs-CZ"/>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678299" w14:textId="71A80428" w:rsidR="00A809EC" w:rsidRPr="008A08A3" w:rsidRDefault="00A809EC" w:rsidP="001837C2">
            <w:pPr>
              <w:keepNext/>
              <w:keepLines/>
              <w:rPr>
                <w:bCs/>
                <w:sz w:val="22"/>
                <w:szCs w:val="22"/>
                <w:lang w:val="cs-CZ"/>
              </w:rPr>
            </w:pPr>
            <w:r w:rsidRPr="008A08A3">
              <w:rPr>
                <w:bCs/>
                <w:sz w:val="22"/>
                <w:szCs w:val="22"/>
                <w:lang w:val="cs-CZ"/>
              </w:rPr>
              <w:t>Papilom</w:t>
            </w:r>
            <w:r w:rsidRPr="008A08A3">
              <w:rPr>
                <w:bCs/>
                <w:sz w:val="22"/>
                <w:szCs w:val="22"/>
                <w:vertAlign w:val="superscript"/>
                <w:lang w:val="cs-CZ"/>
              </w:rPr>
              <w:t>b</w:t>
            </w:r>
          </w:p>
        </w:tc>
      </w:tr>
      <w:tr w:rsidR="00A809EC" w:rsidRPr="008A08A3" w14:paraId="3036F01B" w14:textId="77777777" w:rsidTr="004F4F15">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D63D838" w14:textId="77777777" w:rsidR="00A809EC" w:rsidRPr="008A08A3" w:rsidRDefault="00A809EC" w:rsidP="001837C2">
            <w:pPr>
              <w:keepNext/>
              <w:keepLines/>
              <w:rPr>
                <w:b/>
                <w:bCs/>
                <w:sz w:val="22"/>
                <w:szCs w:val="22"/>
                <w:lang w:val="cs-CZ"/>
              </w:rPr>
            </w:pPr>
          </w:p>
        </w:tc>
        <w:tc>
          <w:tcPr>
            <w:tcW w:w="2662" w:type="dxa"/>
            <w:vMerge/>
            <w:tcBorders>
              <w:left w:val="nil"/>
              <w:right w:val="single" w:sz="8" w:space="0" w:color="auto"/>
            </w:tcBorders>
            <w:tcMar>
              <w:top w:w="0" w:type="dxa"/>
              <w:left w:w="108" w:type="dxa"/>
              <w:bottom w:w="0" w:type="dxa"/>
              <w:right w:w="108" w:type="dxa"/>
            </w:tcMar>
            <w:vAlign w:val="center"/>
            <w:hideMark/>
          </w:tcPr>
          <w:p w14:paraId="6A6A99DC" w14:textId="77777777" w:rsidR="00A809EC" w:rsidRPr="008A08A3" w:rsidRDefault="00A809EC" w:rsidP="001837C2">
            <w:pPr>
              <w:keepNext/>
              <w:keepLines/>
              <w:rPr>
                <w:bCs/>
                <w:sz w:val="22"/>
                <w:szCs w:val="22"/>
                <w:lang w:val="cs-CZ"/>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9D6BA2" w14:textId="77777777" w:rsidR="00A809EC" w:rsidRPr="008A08A3" w:rsidRDefault="00A809EC" w:rsidP="001837C2">
            <w:pPr>
              <w:keepNext/>
              <w:keepLines/>
              <w:rPr>
                <w:bCs/>
                <w:sz w:val="22"/>
                <w:szCs w:val="22"/>
                <w:lang w:val="cs-CZ"/>
              </w:rPr>
            </w:pPr>
            <w:r w:rsidRPr="008A08A3">
              <w:rPr>
                <w:bCs/>
                <w:sz w:val="22"/>
                <w:szCs w:val="22"/>
                <w:lang w:val="cs-CZ"/>
              </w:rPr>
              <w:t>Seboroická keratóza</w:t>
            </w:r>
          </w:p>
        </w:tc>
      </w:tr>
      <w:tr w:rsidR="00A809EC" w:rsidRPr="008A08A3" w14:paraId="220C4874" w14:textId="77777777" w:rsidTr="00F80960">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6A615DF" w14:textId="77777777" w:rsidR="00A809EC" w:rsidRPr="008A08A3" w:rsidRDefault="00A809EC" w:rsidP="001837C2">
            <w:pPr>
              <w:keepNext/>
              <w:keepLines/>
              <w:rPr>
                <w:b/>
                <w:bCs/>
                <w:sz w:val="22"/>
                <w:szCs w:val="22"/>
                <w:lang w:val="cs-CZ"/>
              </w:rPr>
            </w:pP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6CA1F296" w14:textId="77777777" w:rsidR="00A809EC" w:rsidRPr="008A08A3" w:rsidRDefault="00A809EC" w:rsidP="001837C2">
            <w:pPr>
              <w:keepNext/>
              <w:keepLines/>
              <w:rPr>
                <w:bCs/>
                <w:sz w:val="22"/>
                <w:szCs w:val="22"/>
                <w:lang w:val="cs-CZ"/>
              </w:rPr>
            </w:pPr>
            <w:r w:rsidRPr="008A08A3">
              <w:rPr>
                <w:bCs/>
                <w:sz w:val="22"/>
                <w:szCs w:val="22"/>
                <w:lang w:val="cs-CZ"/>
              </w:rPr>
              <w:t>Méně časté</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E457E2" w14:textId="55B45D74" w:rsidR="00A809EC" w:rsidRPr="008A08A3" w:rsidRDefault="00A809EC" w:rsidP="001837C2">
            <w:pPr>
              <w:keepNext/>
              <w:keepLines/>
              <w:rPr>
                <w:bCs/>
                <w:sz w:val="22"/>
                <w:szCs w:val="22"/>
                <w:lang w:val="cs-CZ"/>
              </w:rPr>
            </w:pPr>
            <w:r w:rsidRPr="008A08A3">
              <w:rPr>
                <w:bCs/>
                <w:sz w:val="22"/>
                <w:szCs w:val="22"/>
                <w:lang w:val="cs-CZ"/>
              </w:rPr>
              <w:t>Nový primární melanom</w:t>
            </w:r>
            <w:r w:rsidR="00F26C8F" w:rsidRPr="008A08A3">
              <w:rPr>
                <w:bCs/>
                <w:sz w:val="22"/>
                <w:szCs w:val="22"/>
                <w:vertAlign w:val="superscript"/>
                <w:lang w:val="cs-CZ"/>
              </w:rPr>
              <w:t>c</w:t>
            </w:r>
          </w:p>
        </w:tc>
      </w:tr>
      <w:tr w:rsidR="00A809EC" w:rsidRPr="008A08A3" w14:paraId="306D34CB" w14:textId="77777777" w:rsidTr="00F80960">
        <w:trPr>
          <w:cantSplit/>
        </w:trPr>
        <w:tc>
          <w:tcPr>
            <w:tcW w:w="2975"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4C444B54" w14:textId="77777777" w:rsidR="00A809EC" w:rsidRPr="008A08A3" w:rsidRDefault="00A809EC" w:rsidP="001837C2">
            <w:pPr>
              <w:keepNext/>
              <w:keepLines/>
              <w:rPr>
                <w:b/>
                <w:bCs/>
                <w:sz w:val="22"/>
                <w:szCs w:val="22"/>
                <w:lang w:val="cs-CZ"/>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tcPr>
          <w:p w14:paraId="730AB067" w14:textId="77777777" w:rsidR="00A809EC" w:rsidRPr="008A08A3" w:rsidRDefault="00A809EC" w:rsidP="001837C2">
            <w:pPr>
              <w:keepNext/>
              <w:keepLines/>
              <w:rPr>
                <w:bCs/>
                <w:sz w:val="22"/>
                <w:szCs w:val="22"/>
                <w:lang w:val="cs-CZ"/>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1E45EB" w14:textId="77777777" w:rsidR="00A809EC" w:rsidRPr="008A08A3" w:rsidRDefault="00A809EC" w:rsidP="001837C2">
            <w:pPr>
              <w:keepNext/>
              <w:keepLines/>
              <w:rPr>
                <w:bCs/>
                <w:sz w:val="22"/>
                <w:szCs w:val="22"/>
                <w:lang w:val="cs-CZ"/>
              </w:rPr>
            </w:pPr>
            <w:r w:rsidRPr="008A08A3">
              <w:rPr>
                <w:bCs/>
                <w:sz w:val="22"/>
                <w:szCs w:val="22"/>
                <w:lang w:val="cs-CZ"/>
              </w:rPr>
              <w:t>Akrochordon (kožní přívěsky)</w:t>
            </w:r>
          </w:p>
        </w:tc>
      </w:tr>
      <w:tr w:rsidR="004C6E0F" w:rsidRPr="008A08A3" w14:paraId="730DEA7F" w14:textId="77777777" w:rsidTr="00411174">
        <w:trPr>
          <w:cantSplit/>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688F234A" w14:textId="77777777" w:rsidR="004C6E0F" w:rsidRPr="008A08A3" w:rsidRDefault="004C6E0F" w:rsidP="001837C2">
            <w:pPr>
              <w:keepNext/>
              <w:keepLines/>
              <w:rPr>
                <w:b/>
                <w:bCs/>
                <w:sz w:val="22"/>
                <w:szCs w:val="22"/>
                <w:lang w:val="cs-CZ"/>
              </w:rPr>
            </w:pPr>
            <w:r w:rsidRPr="008A08A3">
              <w:rPr>
                <w:b/>
                <w:sz w:val="22"/>
                <w:szCs w:val="22"/>
                <w:lang w:val="cs-CZ"/>
              </w:rPr>
              <w:t>Poruchy krve a lymfatického systému</w:t>
            </w: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5649BC07" w14:textId="77777777" w:rsidR="004C6E0F" w:rsidRPr="008A08A3" w:rsidRDefault="004C6E0F" w:rsidP="001837C2">
            <w:pPr>
              <w:keepNext/>
              <w:keepLines/>
              <w:rPr>
                <w:bCs/>
                <w:sz w:val="22"/>
                <w:szCs w:val="22"/>
                <w:lang w:val="cs-CZ"/>
              </w:rPr>
            </w:pPr>
            <w:r w:rsidRPr="008A08A3">
              <w:rPr>
                <w:bCs/>
                <w:sz w:val="22"/>
                <w:szCs w:val="22"/>
                <w:lang w:val="cs-CZ"/>
              </w:rPr>
              <w:t>Časté</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BF32D4" w14:textId="77777777" w:rsidR="004C6E0F" w:rsidRPr="008A08A3" w:rsidRDefault="004C6E0F" w:rsidP="001837C2">
            <w:pPr>
              <w:keepNext/>
              <w:keepLines/>
              <w:rPr>
                <w:bCs/>
                <w:sz w:val="22"/>
                <w:szCs w:val="22"/>
                <w:lang w:val="cs-CZ"/>
              </w:rPr>
            </w:pPr>
            <w:r w:rsidRPr="008A08A3">
              <w:rPr>
                <w:bCs/>
                <w:sz w:val="22"/>
                <w:szCs w:val="22"/>
                <w:lang w:val="cs-CZ"/>
              </w:rPr>
              <w:t>Neutropenie</w:t>
            </w:r>
          </w:p>
        </w:tc>
      </w:tr>
      <w:tr w:rsidR="004C6E0F" w:rsidRPr="008A08A3" w14:paraId="39A86CEF" w14:textId="77777777" w:rsidTr="00411174">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77E9F129" w14:textId="77777777" w:rsidR="004C6E0F" w:rsidRPr="008A08A3" w:rsidRDefault="004C6E0F" w:rsidP="001837C2">
            <w:pPr>
              <w:keepNext/>
              <w:keepLines/>
              <w:rPr>
                <w:b/>
                <w:bCs/>
                <w:sz w:val="22"/>
                <w:szCs w:val="22"/>
                <w:lang w:val="cs-CZ"/>
              </w:rPr>
            </w:pPr>
          </w:p>
        </w:tc>
        <w:tc>
          <w:tcPr>
            <w:tcW w:w="2662" w:type="dxa"/>
            <w:vMerge/>
            <w:tcBorders>
              <w:left w:val="nil"/>
              <w:right w:val="single" w:sz="8" w:space="0" w:color="auto"/>
            </w:tcBorders>
            <w:tcMar>
              <w:top w:w="0" w:type="dxa"/>
              <w:left w:w="108" w:type="dxa"/>
              <w:bottom w:w="0" w:type="dxa"/>
              <w:right w:w="108" w:type="dxa"/>
            </w:tcMar>
            <w:vAlign w:val="center"/>
            <w:hideMark/>
          </w:tcPr>
          <w:p w14:paraId="64D5A8CE" w14:textId="77777777" w:rsidR="004C6E0F" w:rsidRPr="008A08A3" w:rsidRDefault="004C6E0F" w:rsidP="001837C2">
            <w:pPr>
              <w:keepNext/>
              <w:keepLines/>
              <w:rPr>
                <w:bCs/>
                <w:sz w:val="22"/>
                <w:szCs w:val="22"/>
                <w:lang w:val="cs-CZ"/>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B9CADD" w14:textId="4B11BBE8" w:rsidR="004C6E0F" w:rsidRPr="008A08A3" w:rsidRDefault="004C6E0F" w:rsidP="001837C2">
            <w:pPr>
              <w:keepNext/>
              <w:keepLines/>
              <w:rPr>
                <w:bCs/>
                <w:sz w:val="22"/>
                <w:szCs w:val="22"/>
                <w:lang w:val="cs-CZ"/>
              </w:rPr>
            </w:pPr>
            <w:r w:rsidRPr="008A08A3">
              <w:rPr>
                <w:bCs/>
                <w:sz w:val="22"/>
                <w:szCs w:val="22"/>
                <w:lang w:val="cs-CZ"/>
              </w:rPr>
              <w:t>Anemi</w:t>
            </w:r>
            <w:r w:rsidR="00A836E1" w:rsidRPr="008A08A3">
              <w:rPr>
                <w:bCs/>
                <w:sz w:val="22"/>
                <w:szCs w:val="22"/>
                <w:lang w:val="cs-CZ"/>
              </w:rPr>
              <w:t>e</w:t>
            </w:r>
          </w:p>
        </w:tc>
      </w:tr>
      <w:tr w:rsidR="004C6E0F" w:rsidRPr="008A08A3" w14:paraId="49548CD9" w14:textId="77777777" w:rsidTr="004F4F15">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0D67CEFD" w14:textId="77777777" w:rsidR="004C6E0F" w:rsidRPr="008A08A3" w:rsidRDefault="004C6E0F" w:rsidP="001837C2">
            <w:pPr>
              <w:keepNext/>
              <w:keepLines/>
              <w:rPr>
                <w:b/>
                <w:bCs/>
                <w:sz w:val="22"/>
                <w:szCs w:val="22"/>
                <w:lang w:val="cs-CZ"/>
              </w:rPr>
            </w:pPr>
          </w:p>
        </w:tc>
        <w:tc>
          <w:tcPr>
            <w:tcW w:w="2662" w:type="dxa"/>
            <w:vMerge/>
            <w:tcBorders>
              <w:left w:val="nil"/>
              <w:right w:val="single" w:sz="8" w:space="0" w:color="auto"/>
            </w:tcBorders>
            <w:tcMar>
              <w:top w:w="0" w:type="dxa"/>
              <w:left w:w="108" w:type="dxa"/>
              <w:bottom w:w="0" w:type="dxa"/>
              <w:right w:w="108" w:type="dxa"/>
            </w:tcMar>
            <w:vAlign w:val="center"/>
            <w:hideMark/>
          </w:tcPr>
          <w:p w14:paraId="627C824B" w14:textId="77777777" w:rsidR="004C6E0F" w:rsidRPr="008A08A3" w:rsidRDefault="004C6E0F" w:rsidP="001837C2">
            <w:pPr>
              <w:keepNext/>
              <w:keepLines/>
              <w:rPr>
                <w:bCs/>
                <w:sz w:val="22"/>
                <w:szCs w:val="22"/>
                <w:lang w:val="cs-CZ"/>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D9F74E6" w14:textId="77777777" w:rsidR="004C6E0F" w:rsidRPr="008A08A3" w:rsidRDefault="004C6E0F" w:rsidP="001837C2">
            <w:pPr>
              <w:keepNext/>
              <w:keepLines/>
              <w:rPr>
                <w:bCs/>
                <w:sz w:val="22"/>
                <w:szCs w:val="22"/>
                <w:lang w:val="cs-CZ"/>
              </w:rPr>
            </w:pPr>
            <w:r w:rsidRPr="008A08A3">
              <w:rPr>
                <w:bCs/>
                <w:sz w:val="22"/>
                <w:szCs w:val="22"/>
                <w:lang w:val="cs-CZ"/>
              </w:rPr>
              <w:t>Trombocytopenie</w:t>
            </w:r>
          </w:p>
        </w:tc>
      </w:tr>
      <w:tr w:rsidR="004C6E0F" w:rsidRPr="008A08A3" w14:paraId="6B4B1BA6" w14:textId="77777777" w:rsidTr="0084787C">
        <w:trPr>
          <w:cantSplit/>
        </w:trPr>
        <w:tc>
          <w:tcPr>
            <w:tcW w:w="2975"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4BAC2CE2" w14:textId="77777777" w:rsidR="004C6E0F" w:rsidRPr="008A08A3" w:rsidRDefault="004C6E0F" w:rsidP="001837C2">
            <w:pPr>
              <w:rPr>
                <w:b/>
                <w:bCs/>
                <w:sz w:val="22"/>
                <w:szCs w:val="22"/>
                <w:lang w:val="cs-CZ"/>
              </w:rPr>
            </w:pPr>
          </w:p>
        </w:tc>
        <w:tc>
          <w:tcPr>
            <w:tcW w:w="2662" w:type="dxa"/>
            <w:vMerge/>
            <w:tcBorders>
              <w:left w:val="nil"/>
              <w:bottom w:val="single" w:sz="4" w:space="0" w:color="auto"/>
              <w:right w:val="single" w:sz="8" w:space="0" w:color="auto"/>
            </w:tcBorders>
            <w:tcMar>
              <w:top w:w="0" w:type="dxa"/>
              <w:left w:w="108" w:type="dxa"/>
              <w:bottom w:w="0" w:type="dxa"/>
              <w:right w:w="108" w:type="dxa"/>
            </w:tcMar>
            <w:vAlign w:val="center"/>
            <w:hideMark/>
          </w:tcPr>
          <w:p w14:paraId="2742C1F4" w14:textId="77777777" w:rsidR="004C6E0F" w:rsidRPr="008A08A3" w:rsidRDefault="004C6E0F" w:rsidP="001837C2">
            <w:pPr>
              <w:rPr>
                <w:bCs/>
                <w:sz w:val="22"/>
                <w:szCs w:val="22"/>
                <w:lang w:val="cs-CZ"/>
              </w:rPr>
            </w:pPr>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7177E0A" w14:textId="77777777" w:rsidR="004C6E0F" w:rsidRPr="008A08A3" w:rsidRDefault="004C6E0F" w:rsidP="001837C2">
            <w:pPr>
              <w:rPr>
                <w:bCs/>
                <w:sz w:val="22"/>
                <w:szCs w:val="22"/>
                <w:lang w:val="cs-CZ"/>
              </w:rPr>
            </w:pPr>
            <w:r w:rsidRPr="008A08A3">
              <w:rPr>
                <w:bCs/>
                <w:sz w:val="22"/>
                <w:szCs w:val="22"/>
                <w:lang w:val="cs-CZ"/>
              </w:rPr>
              <w:t>Leukopenie</w:t>
            </w:r>
          </w:p>
        </w:tc>
      </w:tr>
      <w:tr w:rsidR="00732681" w:rsidRPr="008A08A3" w14:paraId="122E318F" w14:textId="77777777" w:rsidTr="0002564E">
        <w:trPr>
          <w:cantSplit/>
        </w:trPr>
        <w:tc>
          <w:tcPr>
            <w:tcW w:w="2975"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3B709D3A" w14:textId="77777777" w:rsidR="00732681" w:rsidRPr="008A08A3" w:rsidRDefault="00732681" w:rsidP="001837C2">
            <w:pPr>
              <w:rPr>
                <w:b/>
                <w:bCs/>
                <w:sz w:val="22"/>
                <w:szCs w:val="22"/>
                <w:lang w:val="cs-CZ"/>
              </w:rPr>
            </w:pPr>
            <w:r w:rsidRPr="008A08A3">
              <w:rPr>
                <w:b/>
                <w:bCs/>
                <w:sz w:val="22"/>
                <w:szCs w:val="22"/>
                <w:lang w:val="cs-CZ"/>
              </w:rPr>
              <w:t>Poruchy imunitního systému</w:t>
            </w:r>
          </w:p>
        </w:tc>
        <w:tc>
          <w:tcPr>
            <w:tcW w:w="2662" w:type="dxa"/>
            <w:vMerge w:val="restart"/>
            <w:tcBorders>
              <w:top w:val="single" w:sz="4" w:space="0" w:color="auto"/>
              <w:left w:val="nil"/>
              <w:right w:val="single" w:sz="8" w:space="0" w:color="auto"/>
            </w:tcBorders>
            <w:tcMar>
              <w:top w:w="0" w:type="dxa"/>
              <w:left w:w="108" w:type="dxa"/>
              <w:bottom w:w="0" w:type="dxa"/>
              <w:right w:w="108" w:type="dxa"/>
            </w:tcMar>
            <w:vAlign w:val="center"/>
            <w:hideMark/>
          </w:tcPr>
          <w:p w14:paraId="6A4C7F87" w14:textId="77777777" w:rsidR="00732681" w:rsidRPr="008A08A3" w:rsidRDefault="00732681" w:rsidP="001837C2">
            <w:pPr>
              <w:rPr>
                <w:bCs/>
                <w:sz w:val="22"/>
                <w:szCs w:val="22"/>
                <w:lang w:val="cs-CZ"/>
              </w:rPr>
            </w:pPr>
            <w:r w:rsidRPr="008A08A3">
              <w:rPr>
                <w:bCs/>
                <w:sz w:val="22"/>
                <w:szCs w:val="22"/>
                <w:lang w:val="cs-CZ"/>
              </w:rPr>
              <w:t>Méně časté</w:t>
            </w:r>
          </w:p>
        </w:tc>
        <w:tc>
          <w:tcPr>
            <w:tcW w:w="368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3C5467F" w14:textId="03720CC7" w:rsidR="00732681" w:rsidRPr="008A08A3" w:rsidRDefault="00732681" w:rsidP="001837C2">
            <w:pPr>
              <w:rPr>
                <w:bCs/>
                <w:sz w:val="22"/>
                <w:szCs w:val="22"/>
                <w:lang w:val="cs-CZ"/>
              </w:rPr>
            </w:pPr>
            <w:r w:rsidRPr="008A08A3">
              <w:rPr>
                <w:bCs/>
                <w:sz w:val="22"/>
                <w:szCs w:val="22"/>
                <w:lang w:val="cs-CZ"/>
              </w:rPr>
              <w:t>Hypersenzitivita</w:t>
            </w:r>
            <w:r w:rsidRPr="008A08A3">
              <w:rPr>
                <w:bCs/>
                <w:sz w:val="22"/>
                <w:szCs w:val="22"/>
                <w:vertAlign w:val="superscript"/>
                <w:lang w:val="cs-CZ"/>
              </w:rPr>
              <w:t>d</w:t>
            </w:r>
          </w:p>
        </w:tc>
      </w:tr>
      <w:tr w:rsidR="00732681" w:rsidRPr="008A08A3" w14:paraId="037BA024" w14:textId="77777777" w:rsidTr="009012EB">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112FF000" w14:textId="77777777" w:rsidR="00732681" w:rsidRPr="008A08A3" w:rsidRDefault="00732681" w:rsidP="001837C2">
            <w:pPr>
              <w:rPr>
                <w:b/>
                <w:bCs/>
                <w:sz w:val="22"/>
                <w:szCs w:val="22"/>
                <w:lang w:val="cs-CZ"/>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tcPr>
          <w:p w14:paraId="7716FA8D" w14:textId="77777777" w:rsidR="00732681" w:rsidRPr="008A08A3" w:rsidRDefault="00732681" w:rsidP="001837C2">
            <w:pPr>
              <w:rPr>
                <w:bCs/>
                <w:sz w:val="22"/>
                <w:szCs w:val="22"/>
                <w:lang w:val="cs-CZ"/>
              </w:rPr>
            </w:pPr>
          </w:p>
        </w:tc>
        <w:tc>
          <w:tcPr>
            <w:tcW w:w="368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796E929" w14:textId="77777777" w:rsidR="00732681" w:rsidRPr="008A08A3" w:rsidRDefault="00732681" w:rsidP="001837C2">
            <w:pPr>
              <w:rPr>
                <w:bCs/>
                <w:sz w:val="22"/>
                <w:szCs w:val="22"/>
                <w:lang w:val="cs-CZ"/>
              </w:rPr>
            </w:pPr>
            <w:r w:rsidRPr="008A08A3">
              <w:rPr>
                <w:bCs/>
                <w:sz w:val="22"/>
                <w:szCs w:val="22"/>
                <w:lang w:val="cs-CZ"/>
              </w:rPr>
              <w:t>Sarkoidóza</w:t>
            </w:r>
          </w:p>
        </w:tc>
      </w:tr>
      <w:tr w:rsidR="00732681" w:rsidRPr="008A08A3" w14:paraId="51A2C05E" w14:textId="77777777" w:rsidTr="0002564E">
        <w:trPr>
          <w:cantSplit/>
        </w:trPr>
        <w:tc>
          <w:tcPr>
            <w:tcW w:w="2975"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4BEE39C9" w14:textId="77777777" w:rsidR="00732681" w:rsidRPr="008A08A3" w:rsidRDefault="00732681" w:rsidP="001837C2">
            <w:pPr>
              <w:rPr>
                <w:b/>
                <w:bCs/>
                <w:sz w:val="22"/>
                <w:szCs w:val="22"/>
                <w:lang w:val="cs-CZ"/>
              </w:rPr>
            </w:pPr>
          </w:p>
        </w:tc>
        <w:tc>
          <w:tcPr>
            <w:tcW w:w="2662" w:type="dxa"/>
            <w:tcBorders>
              <w:left w:val="nil"/>
              <w:bottom w:val="single" w:sz="8" w:space="0" w:color="auto"/>
              <w:right w:val="single" w:sz="8" w:space="0" w:color="auto"/>
            </w:tcBorders>
            <w:tcMar>
              <w:top w:w="0" w:type="dxa"/>
              <w:left w:w="108" w:type="dxa"/>
              <w:bottom w:w="0" w:type="dxa"/>
              <w:right w:w="108" w:type="dxa"/>
            </w:tcMar>
            <w:vAlign w:val="center"/>
          </w:tcPr>
          <w:p w14:paraId="0D2BBFD8" w14:textId="69840F96" w:rsidR="00732681" w:rsidRPr="008A08A3" w:rsidRDefault="00732681" w:rsidP="001837C2">
            <w:pPr>
              <w:rPr>
                <w:bCs/>
                <w:sz w:val="22"/>
                <w:szCs w:val="22"/>
                <w:lang w:val="cs-CZ"/>
              </w:rPr>
            </w:pPr>
            <w:r w:rsidRPr="008A08A3">
              <w:rPr>
                <w:bCs/>
                <w:sz w:val="22"/>
                <w:szCs w:val="22"/>
                <w:lang w:val="cs-CZ"/>
              </w:rPr>
              <w:t>Vzácné</w:t>
            </w:r>
          </w:p>
        </w:tc>
        <w:tc>
          <w:tcPr>
            <w:tcW w:w="368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26B838E" w14:textId="16FC862E" w:rsidR="00732681" w:rsidRPr="008A08A3" w:rsidRDefault="00732681" w:rsidP="001837C2">
            <w:pPr>
              <w:rPr>
                <w:bCs/>
                <w:sz w:val="22"/>
                <w:szCs w:val="22"/>
                <w:lang w:val="cs-CZ"/>
              </w:rPr>
            </w:pPr>
            <w:r w:rsidRPr="008A08A3">
              <w:rPr>
                <w:bCs/>
                <w:sz w:val="22"/>
                <w:szCs w:val="22"/>
                <w:lang w:val="cs-CZ"/>
              </w:rPr>
              <w:t>Hemofagocytující lymfohistiocytóza</w:t>
            </w:r>
          </w:p>
        </w:tc>
      </w:tr>
      <w:tr w:rsidR="00E45E54" w:rsidRPr="008A08A3" w14:paraId="6E7D3D78" w14:textId="77777777" w:rsidTr="004F4F15">
        <w:trPr>
          <w:cantSplit/>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38BB3B2D" w14:textId="77777777" w:rsidR="00E45E54" w:rsidRPr="008A08A3" w:rsidRDefault="00E45E54" w:rsidP="001837C2">
            <w:pPr>
              <w:keepNext/>
              <w:keepLines/>
              <w:rPr>
                <w:b/>
                <w:bCs/>
                <w:sz w:val="22"/>
                <w:szCs w:val="22"/>
                <w:lang w:val="cs-CZ"/>
              </w:rPr>
            </w:pPr>
            <w:r w:rsidRPr="008A08A3">
              <w:rPr>
                <w:b/>
                <w:bCs/>
                <w:sz w:val="22"/>
                <w:szCs w:val="22"/>
                <w:lang w:val="cs-CZ"/>
              </w:rPr>
              <w:t>Poruchy metabolismu a výživy</w:t>
            </w:r>
          </w:p>
        </w:tc>
        <w:tc>
          <w:tcPr>
            <w:tcW w:w="26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1DA0CBC" w14:textId="77777777" w:rsidR="00E45E54" w:rsidRPr="008A08A3" w:rsidRDefault="00E45E54" w:rsidP="001837C2">
            <w:pPr>
              <w:keepNext/>
              <w:keepLines/>
              <w:rPr>
                <w:bCs/>
                <w:sz w:val="22"/>
                <w:szCs w:val="22"/>
                <w:lang w:val="cs-CZ"/>
              </w:rPr>
            </w:pPr>
            <w:r w:rsidRPr="008A08A3">
              <w:rPr>
                <w:bCs/>
                <w:sz w:val="22"/>
                <w:szCs w:val="22"/>
                <w:lang w:val="cs-CZ"/>
              </w:rPr>
              <w:t>Velmi časté</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527448B" w14:textId="77777777" w:rsidR="00E45E54" w:rsidRPr="008A08A3" w:rsidRDefault="00E45E54" w:rsidP="001837C2">
            <w:pPr>
              <w:keepNext/>
              <w:keepLines/>
              <w:rPr>
                <w:bCs/>
                <w:sz w:val="22"/>
                <w:szCs w:val="22"/>
                <w:lang w:val="cs-CZ"/>
              </w:rPr>
            </w:pPr>
            <w:r w:rsidRPr="008A08A3">
              <w:rPr>
                <w:bCs/>
                <w:sz w:val="22"/>
                <w:szCs w:val="22"/>
                <w:lang w:val="cs-CZ"/>
              </w:rPr>
              <w:t>Snížena chuť k jídlu</w:t>
            </w:r>
          </w:p>
        </w:tc>
      </w:tr>
      <w:tr w:rsidR="00E45E54" w:rsidRPr="008A08A3" w14:paraId="72AEDF80" w14:textId="77777777" w:rsidTr="004F4F15">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5AC258B" w14:textId="77777777" w:rsidR="00E45E54" w:rsidRPr="008A08A3" w:rsidRDefault="00E45E54" w:rsidP="001837C2">
            <w:pPr>
              <w:keepNext/>
              <w:keepLines/>
              <w:rPr>
                <w:b/>
                <w:bCs/>
                <w:sz w:val="22"/>
                <w:szCs w:val="22"/>
                <w:lang w:val="cs-CZ"/>
              </w:rPr>
            </w:pP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48293690" w14:textId="77777777" w:rsidR="00E45E54" w:rsidRPr="008A08A3" w:rsidRDefault="00E45E54" w:rsidP="001837C2">
            <w:pPr>
              <w:keepNext/>
              <w:keepLines/>
              <w:rPr>
                <w:bCs/>
                <w:sz w:val="22"/>
                <w:szCs w:val="22"/>
                <w:lang w:val="cs-CZ"/>
              </w:rPr>
            </w:pPr>
            <w:r w:rsidRPr="008A08A3">
              <w:rPr>
                <w:bCs/>
                <w:sz w:val="22"/>
                <w:szCs w:val="22"/>
                <w:lang w:val="cs-CZ"/>
              </w:rPr>
              <w:t>Časté</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1F0FD2" w14:textId="77777777" w:rsidR="00E45E54" w:rsidRPr="008A08A3" w:rsidRDefault="00E45E54" w:rsidP="001837C2">
            <w:pPr>
              <w:keepNext/>
              <w:keepLines/>
              <w:rPr>
                <w:bCs/>
                <w:sz w:val="22"/>
                <w:szCs w:val="22"/>
                <w:lang w:val="cs-CZ"/>
              </w:rPr>
            </w:pPr>
            <w:r w:rsidRPr="008A08A3">
              <w:rPr>
                <w:bCs/>
                <w:sz w:val="22"/>
                <w:szCs w:val="22"/>
                <w:lang w:val="cs-CZ"/>
              </w:rPr>
              <w:t>Dehydratace</w:t>
            </w:r>
          </w:p>
        </w:tc>
      </w:tr>
      <w:tr w:rsidR="00E45E54" w:rsidRPr="008A08A3" w14:paraId="6DAE619E" w14:textId="77777777" w:rsidTr="004F4F15">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39C12737" w14:textId="77777777" w:rsidR="00E45E54" w:rsidRPr="008A08A3" w:rsidRDefault="00E45E54" w:rsidP="001837C2">
            <w:pPr>
              <w:keepNext/>
              <w:keepLines/>
              <w:rPr>
                <w:b/>
                <w:bCs/>
                <w:sz w:val="22"/>
                <w:szCs w:val="22"/>
                <w:lang w:val="cs-CZ"/>
              </w:rPr>
            </w:pPr>
          </w:p>
        </w:tc>
        <w:tc>
          <w:tcPr>
            <w:tcW w:w="2662" w:type="dxa"/>
            <w:vMerge/>
            <w:tcBorders>
              <w:left w:val="nil"/>
              <w:right w:val="single" w:sz="8" w:space="0" w:color="auto"/>
            </w:tcBorders>
            <w:tcMar>
              <w:top w:w="0" w:type="dxa"/>
              <w:left w:w="108" w:type="dxa"/>
              <w:bottom w:w="0" w:type="dxa"/>
              <w:right w:w="108" w:type="dxa"/>
            </w:tcMar>
            <w:vAlign w:val="center"/>
            <w:hideMark/>
          </w:tcPr>
          <w:p w14:paraId="420A2A3E" w14:textId="77777777" w:rsidR="00E45E54" w:rsidRPr="008A08A3" w:rsidRDefault="00E45E54" w:rsidP="001837C2">
            <w:pPr>
              <w:keepNext/>
              <w:keepLines/>
              <w:rPr>
                <w:bCs/>
                <w:sz w:val="22"/>
                <w:szCs w:val="22"/>
                <w:lang w:val="cs-CZ"/>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036E62" w14:textId="77777777" w:rsidR="00E45E54" w:rsidRPr="008A08A3" w:rsidRDefault="00E45E54" w:rsidP="001837C2">
            <w:pPr>
              <w:keepNext/>
              <w:keepLines/>
              <w:rPr>
                <w:bCs/>
                <w:sz w:val="22"/>
                <w:szCs w:val="22"/>
                <w:lang w:val="cs-CZ"/>
              </w:rPr>
            </w:pPr>
            <w:r w:rsidRPr="008A08A3">
              <w:rPr>
                <w:bCs/>
                <w:sz w:val="22"/>
                <w:szCs w:val="22"/>
                <w:lang w:val="cs-CZ"/>
              </w:rPr>
              <w:t>Hyponatremie</w:t>
            </w:r>
          </w:p>
        </w:tc>
      </w:tr>
      <w:tr w:rsidR="00E45E54" w:rsidRPr="008A08A3" w14:paraId="51A1FC17" w14:textId="77777777" w:rsidTr="004F4F15">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5E3D731" w14:textId="77777777" w:rsidR="00E45E54" w:rsidRPr="008A08A3" w:rsidRDefault="00E45E54" w:rsidP="001837C2">
            <w:pPr>
              <w:keepNext/>
              <w:keepLines/>
              <w:rPr>
                <w:b/>
                <w:bCs/>
                <w:sz w:val="22"/>
                <w:szCs w:val="22"/>
                <w:lang w:val="cs-CZ"/>
              </w:rPr>
            </w:pPr>
          </w:p>
        </w:tc>
        <w:tc>
          <w:tcPr>
            <w:tcW w:w="2662" w:type="dxa"/>
            <w:vMerge/>
            <w:tcBorders>
              <w:left w:val="nil"/>
              <w:right w:val="single" w:sz="8" w:space="0" w:color="auto"/>
            </w:tcBorders>
            <w:tcMar>
              <w:top w:w="0" w:type="dxa"/>
              <w:left w:w="108" w:type="dxa"/>
              <w:bottom w:w="0" w:type="dxa"/>
              <w:right w:w="108" w:type="dxa"/>
            </w:tcMar>
            <w:vAlign w:val="center"/>
            <w:hideMark/>
          </w:tcPr>
          <w:p w14:paraId="20C3691D" w14:textId="77777777" w:rsidR="00E45E54" w:rsidRPr="008A08A3" w:rsidRDefault="00E45E54" w:rsidP="001837C2">
            <w:pPr>
              <w:keepNext/>
              <w:keepLines/>
              <w:rPr>
                <w:bCs/>
                <w:sz w:val="22"/>
                <w:szCs w:val="22"/>
                <w:lang w:val="cs-CZ"/>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A4501C" w14:textId="77777777" w:rsidR="00E45E54" w:rsidRPr="008A08A3" w:rsidRDefault="00E45E54" w:rsidP="001837C2">
            <w:pPr>
              <w:keepNext/>
              <w:keepLines/>
              <w:rPr>
                <w:bCs/>
                <w:sz w:val="22"/>
                <w:szCs w:val="22"/>
                <w:lang w:val="cs-CZ"/>
              </w:rPr>
            </w:pPr>
            <w:r w:rsidRPr="008A08A3">
              <w:rPr>
                <w:bCs/>
                <w:sz w:val="22"/>
                <w:szCs w:val="22"/>
                <w:lang w:val="cs-CZ"/>
              </w:rPr>
              <w:t>Hypofosfatemie</w:t>
            </w:r>
          </w:p>
        </w:tc>
      </w:tr>
      <w:tr w:rsidR="00E45E54" w:rsidRPr="008A08A3" w14:paraId="412BFEF5" w14:textId="77777777" w:rsidTr="009A2048">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E50E7DB" w14:textId="77777777" w:rsidR="00E45E54" w:rsidRPr="008A08A3" w:rsidRDefault="00E45E54" w:rsidP="001837C2">
            <w:pPr>
              <w:rPr>
                <w:b/>
                <w:bCs/>
                <w:sz w:val="22"/>
                <w:szCs w:val="22"/>
                <w:lang w:val="cs-CZ"/>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10DB8CCF" w14:textId="77777777" w:rsidR="00E45E54" w:rsidRPr="008A08A3" w:rsidRDefault="00E45E54" w:rsidP="001837C2">
            <w:pPr>
              <w:rPr>
                <w:bCs/>
                <w:sz w:val="22"/>
                <w:szCs w:val="22"/>
                <w:lang w:val="cs-CZ"/>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B5A948" w14:textId="02628436" w:rsidR="00E45E54" w:rsidRPr="008A08A3" w:rsidRDefault="00E45E54" w:rsidP="001837C2">
            <w:pPr>
              <w:rPr>
                <w:bCs/>
                <w:sz w:val="22"/>
                <w:szCs w:val="22"/>
                <w:lang w:val="cs-CZ"/>
              </w:rPr>
            </w:pPr>
            <w:r w:rsidRPr="008A08A3">
              <w:rPr>
                <w:bCs/>
                <w:sz w:val="22"/>
                <w:szCs w:val="22"/>
                <w:lang w:val="cs-CZ"/>
              </w:rPr>
              <w:t>Hyperglykemie</w:t>
            </w:r>
          </w:p>
        </w:tc>
      </w:tr>
      <w:tr w:rsidR="00E45E54" w:rsidRPr="008A08A3" w14:paraId="2053E610" w14:textId="77777777" w:rsidTr="0084787C">
        <w:trPr>
          <w:cantSplit/>
        </w:trPr>
        <w:tc>
          <w:tcPr>
            <w:tcW w:w="2975"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CB6CEEE" w14:textId="77777777" w:rsidR="00E45E54" w:rsidRPr="008A08A3" w:rsidRDefault="00E45E54" w:rsidP="001837C2">
            <w:pPr>
              <w:rPr>
                <w:b/>
                <w:bCs/>
                <w:sz w:val="22"/>
                <w:szCs w:val="22"/>
                <w:lang w:val="cs-CZ"/>
              </w:rPr>
            </w:pPr>
          </w:p>
        </w:tc>
        <w:tc>
          <w:tcPr>
            <w:tcW w:w="2662" w:type="dxa"/>
            <w:tcBorders>
              <w:left w:val="nil"/>
              <w:bottom w:val="single" w:sz="8" w:space="0" w:color="auto"/>
              <w:right w:val="single" w:sz="8" w:space="0" w:color="auto"/>
            </w:tcBorders>
            <w:tcMar>
              <w:top w:w="0" w:type="dxa"/>
              <w:left w:w="108" w:type="dxa"/>
              <w:bottom w:w="0" w:type="dxa"/>
              <w:right w:w="108" w:type="dxa"/>
            </w:tcMar>
            <w:vAlign w:val="center"/>
          </w:tcPr>
          <w:p w14:paraId="5C2D32BD" w14:textId="1FE36961" w:rsidR="00E45E54" w:rsidRPr="008A08A3" w:rsidRDefault="00E45E54" w:rsidP="001837C2">
            <w:pPr>
              <w:rPr>
                <w:bCs/>
                <w:sz w:val="22"/>
                <w:szCs w:val="22"/>
                <w:lang w:val="cs-CZ"/>
              </w:rPr>
            </w:pPr>
            <w:r w:rsidRPr="008A08A3">
              <w:rPr>
                <w:bCs/>
                <w:sz w:val="22"/>
                <w:szCs w:val="22"/>
                <w:lang w:val="cs-CZ"/>
              </w:rPr>
              <w:t>Není známo</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D0051EE" w14:textId="10381DD8" w:rsidR="00E45E54" w:rsidRPr="008A08A3" w:rsidRDefault="00E45E54" w:rsidP="001837C2">
            <w:pPr>
              <w:rPr>
                <w:bCs/>
                <w:sz w:val="22"/>
                <w:szCs w:val="22"/>
                <w:lang w:val="cs-CZ"/>
              </w:rPr>
            </w:pPr>
            <w:r w:rsidRPr="008A08A3">
              <w:rPr>
                <w:bCs/>
                <w:sz w:val="22"/>
                <w:szCs w:val="22"/>
                <w:lang w:val="cs-CZ"/>
              </w:rPr>
              <w:t>Syndrom nádorového rozpadu</w:t>
            </w:r>
          </w:p>
        </w:tc>
      </w:tr>
      <w:tr w:rsidR="00EA54FF" w:rsidRPr="008A08A3" w14:paraId="1C158497" w14:textId="77777777" w:rsidTr="004F4F15">
        <w:trPr>
          <w:cantSplit/>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4FE0C1A3" w14:textId="77777777" w:rsidR="00EA54FF" w:rsidRPr="008A08A3" w:rsidRDefault="00EA54FF" w:rsidP="001837C2">
            <w:pPr>
              <w:keepNext/>
              <w:keepLines/>
              <w:rPr>
                <w:b/>
                <w:bCs/>
                <w:sz w:val="22"/>
                <w:szCs w:val="22"/>
                <w:lang w:val="cs-CZ"/>
              </w:rPr>
            </w:pPr>
            <w:r w:rsidRPr="008A08A3">
              <w:rPr>
                <w:b/>
                <w:bCs/>
                <w:sz w:val="22"/>
                <w:szCs w:val="22"/>
                <w:lang w:val="cs-CZ"/>
              </w:rPr>
              <w:t>Poruchy nervového systému</w:t>
            </w: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7C7172BD" w14:textId="77777777" w:rsidR="00EA54FF" w:rsidRPr="008A08A3" w:rsidRDefault="00EA54FF" w:rsidP="001837C2">
            <w:pPr>
              <w:keepNext/>
              <w:keepLines/>
              <w:rPr>
                <w:bCs/>
                <w:sz w:val="22"/>
                <w:szCs w:val="22"/>
                <w:lang w:val="cs-CZ"/>
              </w:rPr>
            </w:pPr>
            <w:r w:rsidRPr="008A08A3">
              <w:rPr>
                <w:bCs/>
                <w:sz w:val="22"/>
                <w:szCs w:val="22"/>
                <w:lang w:val="cs-CZ"/>
              </w:rPr>
              <w:t>Velmi časté</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4BA569" w14:textId="77777777" w:rsidR="00EA54FF" w:rsidRPr="008A08A3" w:rsidRDefault="00EA54FF" w:rsidP="001837C2">
            <w:pPr>
              <w:keepNext/>
              <w:keepLines/>
              <w:rPr>
                <w:bCs/>
                <w:sz w:val="22"/>
                <w:szCs w:val="22"/>
                <w:lang w:val="cs-CZ"/>
              </w:rPr>
            </w:pPr>
            <w:r w:rsidRPr="008A08A3">
              <w:rPr>
                <w:bCs/>
                <w:sz w:val="22"/>
                <w:szCs w:val="22"/>
                <w:lang w:val="cs-CZ"/>
              </w:rPr>
              <w:t>Bolest hlavy</w:t>
            </w:r>
          </w:p>
        </w:tc>
      </w:tr>
      <w:tr w:rsidR="00EA54FF" w:rsidRPr="008A08A3" w14:paraId="609C0620" w14:textId="77777777" w:rsidTr="00525D61">
        <w:trPr>
          <w:cantSplit/>
          <w:trHeight w:val="274"/>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008C475D" w14:textId="77777777" w:rsidR="00EA54FF" w:rsidRPr="008A08A3" w:rsidRDefault="00EA54FF" w:rsidP="001837C2">
            <w:pPr>
              <w:rPr>
                <w:b/>
                <w:bCs/>
                <w:sz w:val="22"/>
                <w:szCs w:val="22"/>
                <w:lang w:val="cs-CZ"/>
              </w:rPr>
            </w:pPr>
          </w:p>
        </w:tc>
        <w:tc>
          <w:tcPr>
            <w:tcW w:w="2662" w:type="dxa"/>
            <w:vMerge/>
            <w:tcBorders>
              <w:left w:val="nil"/>
              <w:bottom w:val="single" w:sz="4" w:space="0" w:color="auto"/>
              <w:right w:val="single" w:sz="8" w:space="0" w:color="auto"/>
            </w:tcBorders>
            <w:tcMar>
              <w:top w:w="0" w:type="dxa"/>
              <w:left w:w="108" w:type="dxa"/>
              <w:bottom w:w="0" w:type="dxa"/>
              <w:right w:w="108" w:type="dxa"/>
            </w:tcMar>
            <w:vAlign w:val="center"/>
            <w:hideMark/>
          </w:tcPr>
          <w:p w14:paraId="209A583C" w14:textId="77777777" w:rsidR="00EA54FF" w:rsidRPr="008A08A3" w:rsidRDefault="00EA54FF" w:rsidP="001837C2">
            <w:pPr>
              <w:rPr>
                <w:bCs/>
                <w:sz w:val="22"/>
                <w:szCs w:val="22"/>
                <w:lang w:val="cs-CZ"/>
              </w:rPr>
            </w:pPr>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C37B809" w14:textId="77777777" w:rsidR="00EA54FF" w:rsidRPr="008A08A3" w:rsidRDefault="00EA54FF" w:rsidP="001837C2">
            <w:pPr>
              <w:rPr>
                <w:bCs/>
                <w:sz w:val="22"/>
                <w:szCs w:val="22"/>
                <w:lang w:val="cs-CZ"/>
              </w:rPr>
            </w:pPr>
            <w:r w:rsidRPr="008A08A3">
              <w:rPr>
                <w:bCs/>
                <w:sz w:val="22"/>
                <w:szCs w:val="22"/>
                <w:lang w:val="cs-CZ"/>
              </w:rPr>
              <w:t>Závratě</w:t>
            </w:r>
          </w:p>
        </w:tc>
      </w:tr>
      <w:tr w:rsidR="00EA54FF" w:rsidRPr="008A08A3" w14:paraId="09C4275C" w14:textId="77777777" w:rsidTr="0084787C">
        <w:trPr>
          <w:cantSplit/>
          <w:trHeight w:val="274"/>
        </w:trPr>
        <w:tc>
          <w:tcPr>
            <w:tcW w:w="2975"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5E469F71" w14:textId="77777777" w:rsidR="00EA54FF" w:rsidRPr="008A08A3" w:rsidRDefault="00EA54FF" w:rsidP="001837C2">
            <w:pPr>
              <w:rPr>
                <w:b/>
                <w:bCs/>
                <w:sz w:val="22"/>
                <w:szCs w:val="22"/>
                <w:lang w:val="cs-CZ"/>
              </w:rPr>
            </w:pPr>
          </w:p>
        </w:tc>
        <w:tc>
          <w:tcPr>
            <w:tcW w:w="2662" w:type="dxa"/>
            <w:tcBorders>
              <w:left w:val="nil"/>
              <w:bottom w:val="single" w:sz="4" w:space="0" w:color="auto"/>
              <w:right w:val="single" w:sz="8" w:space="0" w:color="auto"/>
            </w:tcBorders>
            <w:tcMar>
              <w:top w:w="0" w:type="dxa"/>
              <w:left w:w="108" w:type="dxa"/>
              <w:bottom w:w="0" w:type="dxa"/>
              <w:right w:w="108" w:type="dxa"/>
            </w:tcMar>
            <w:vAlign w:val="center"/>
          </w:tcPr>
          <w:p w14:paraId="565F9B49" w14:textId="07D224B7" w:rsidR="00EA54FF" w:rsidRPr="008A08A3" w:rsidRDefault="00EA54FF" w:rsidP="001837C2">
            <w:pPr>
              <w:rPr>
                <w:bCs/>
                <w:sz w:val="22"/>
                <w:szCs w:val="22"/>
                <w:lang w:val="cs-CZ"/>
              </w:rPr>
            </w:pPr>
            <w:r w:rsidRPr="008A08A3">
              <w:rPr>
                <w:bCs/>
                <w:sz w:val="22"/>
                <w:szCs w:val="22"/>
                <w:lang w:val="cs-CZ"/>
              </w:rPr>
              <w:t>Časté</w:t>
            </w:r>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CD530F6" w14:textId="7E9A958C" w:rsidR="00EA54FF" w:rsidRPr="008A08A3" w:rsidRDefault="00EA54FF" w:rsidP="001837C2">
            <w:pPr>
              <w:rPr>
                <w:bCs/>
                <w:sz w:val="22"/>
                <w:szCs w:val="22"/>
                <w:lang w:val="cs-CZ"/>
              </w:rPr>
            </w:pPr>
            <w:r w:rsidRPr="008A08A3">
              <w:rPr>
                <w:bCs/>
                <w:sz w:val="22"/>
                <w:szCs w:val="22"/>
                <w:lang w:val="cs-CZ"/>
              </w:rPr>
              <w:t>Periferní neuropatie (včetně senzorické a motorické neuropatie)</w:t>
            </w:r>
          </w:p>
        </w:tc>
      </w:tr>
      <w:tr w:rsidR="009C4ADA" w:rsidRPr="008A08A3" w14:paraId="628FDA9E" w14:textId="77777777" w:rsidTr="0084787C">
        <w:trPr>
          <w:cantSplit/>
        </w:trPr>
        <w:tc>
          <w:tcPr>
            <w:tcW w:w="2975"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5CA3DB7B" w14:textId="77777777" w:rsidR="009C4ADA" w:rsidRPr="008A08A3" w:rsidRDefault="009C4ADA" w:rsidP="001837C2">
            <w:pPr>
              <w:keepNext/>
              <w:keepLines/>
              <w:rPr>
                <w:b/>
                <w:bCs/>
                <w:sz w:val="22"/>
                <w:szCs w:val="22"/>
                <w:lang w:val="cs-CZ"/>
              </w:rPr>
            </w:pPr>
            <w:r w:rsidRPr="008A08A3">
              <w:rPr>
                <w:b/>
                <w:bCs/>
                <w:sz w:val="22"/>
                <w:szCs w:val="22"/>
                <w:lang w:val="cs-CZ"/>
              </w:rPr>
              <w:t>Poruchy oka</w:t>
            </w:r>
          </w:p>
        </w:tc>
        <w:tc>
          <w:tcPr>
            <w:tcW w:w="2662" w:type="dxa"/>
            <w:vMerge w:val="restart"/>
            <w:tcBorders>
              <w:top w:val="single" w:sz="4" w:space="0" w:color="auto"/>
              <w:left w:val="nil"/>
              <w:right w:val="single" w:sz="8" w:space="0" w:color="auto"/>
            </w:tcBorders>
            <w:tcMar>
              <w:top w:w="0" w:type="dxa"/>
              <w:left w:w="108" w:type="dxa"/>
              <w:bottom w:w="0" w:type="dxa"/>
              <w:right w:w="108" w:type="dxa"/>
            </w:tcMar>
            <w:vAlign w:val="center"/>
            <w:hideMark/>
          </w:tcPr>
          <w:p w14:paraId="1527E011" w14:textId="77777777" w:rsidR="009C4ADA" w:rsidRPr="008A08A3" w:rsidRDefault="009C4ADA" w:rsidP="001837C2">
            <w:pPr>
              <w:keepNext/>
              <w:keepLines/>
              <w:rPr>
                <w:bCs/>
                <w:sz w:val="22"/>
                <w:szCs w:val="22"/>
                <w:lang w:val="cs-CZ"/>
              </w:rPr>
            </w:pPr>
            <w:r w:rsidRPr="008A08A3">
              <w:rPr>
                <w:bCs/>
                <w:sz w:val="22"/>
                <w:szCs w:val="22"/>
                <w:lang w:val="cs-CZ"/>
              </w:rPr>
              <w:t>Časté</w:t>
            </w:r>
          </w:p>
        </w:tc>
        <w:tc>
          <w:tcPr>
            <w:tcW w:w="368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35CBB29C" w14:textId="77777777" w:rsidR="009C4ADA" w:rsidRPr="008A08A3" w:rsidRDefault="009C4ADA" w:rsidP="001837C2">
            <w:pPr>
              <w:keepNext/>
              <w:keepLines/>
              <w:rPr>
                <w:bCs/>
                <w:sz w:val="22"/>
                <w:szCs w:val="22"/>
                <w:lang w:val="cs-CZ"/>
              </w:rPr>
            </w:pPr>
            <w:r w:rsidRPr="008A08A3">
              <w:rPr>
                <w:bCs/>
                <w:sz w:val="22"/>
                <w:szCs w:val="22"/>
                <w:lang w:val="cs-CZ"/>
              </w:rPr>
              <w:t>Rozmazané vidění</w:t>
            </w:r>
          </w:p>
        </w:tc>
      </w:tr>
      <w:tr w:rsidR="009C4ADA" w:rsidRPr="008A08A3" w14:paraId="2BAF85F1" w14:textId="77777777" w:rsidTr="00F705AD">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3C2D855" w14:textId="77777777" w:rsidR="009C4ADA" w:rsidRPr="008A08A3" w:rsidRDefault="009C4ADA" w:rsidP="001837C2">
            <w:pPr>
              <w:keepNext/>
              <w:keepLines/>
              <w:rPr>
                <w:b/>
                <w:bCs/>
                <w:sz w:val="22"/>
                <w:szCs w:val="22"/>
                <w:lang w:val="cs-CZ"/>
              </w:rPr>
            </w:pPr>
          </w:p>
        </w:tc>
        <w:tc>
          <w:tcPr>
            <w:tcW w:w="2662" w:type="dxa"/>
            <w:vMerge/>
            <w:tcBorders>
              <w:left w:val="nil"/>
              <w:right w:val="single" w:sz="8" w:space="0" w:color="auto"/>
            </w:tcBorders>
            <w:tcMar>
              <w:top w:w="0" w:type="dxa"/>
              <w:left w:w="108" w:type="dxa"/>
              <w:bottom w:w="0" w:type="dxa"/>
              <w:right w:w="108" w:type="dxa"/>
            </w:tcMar>
            <w:vAlign w:val="center"/>
            <w:hideMark/>
          </w:tcPr>
          <w:p w14:paraId="24F2152A" w14:textId="77777777" w:rsidR="009C4ADA" w:rsidRPr="008A08A3" w:rsidRDefault="009C4ADA" w:rsidP="001837C2">
            <w:pPr>
              <w:keepNext/>
              <w:keepLines/>
              <w:rPr>
                <w:bCs/>
                <w:sz w:val="22"/>
                <w:szCs w:val="22"/>
                <w:lang w:val="cs-CZ"/>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622AF64" w14:textId="77777777" w:rsidR="009C4ADA" w:rsidRPr="008A08A3" w:rsidRDefault="009C4ADA" w:rsidP="001837C2">
            <w:pPr>
              <w:keepNext/>
              <w:keepLines/>
              <w:rPr>
                <w:sz w:val="22"/>
                <w:szCs w:val="22"/>
                <w:lang w:val="cs-CZ"/>
              </w:rPr>
            </w:pPr>
            <w:r w:rsidRPr="008A08A3">
              <w:rPr>
                <w:sz w:val="22"/>
                <w:szCs w:val="22"/>
                <w:lang w:val="cs-CZ"/>
              </w:rPr>
              <w:t>Poruchy vidění</w:t>
            </w:r>
          </w:p>
        </w:tc>
      </w:tr>
      <w:tr w:rsidR="009C4ADA" w:rsidRPr="008A08A3" w14:paraId="1548D5B4" w14:textId="77777777" w:rsidTr="004F4F15">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07B236B6" w14:textId="77777777" w:rsidR="009C4ADA" w:rsidRPr="008A08A3" w:rsidRDefault="009C4ADA" w:rsidP="001837C2">
            <w:pPr>
              <w:keepNext/>
              <w:keepLines/>
              <w:rPr>
                <w:b/>
                <w:bCs/>
                <w:sz w:val="22"/>
                <w:szCs w:val="22"/>
                <w:lang w:val="cs-CZ"/>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tcPr>
          <w:p w14:paraId="5AE99485" w14:textId="77777777" w:rsidR="009C4ADA" w:rsidRPr="008A08A3" w:rsidRDefault="009C4ADA" w:rsidP="001837C2">
            <w:pPr>
              <w:keepNext/>
              <w:keepLines/>
              <w:rPr>
                <w:bCs/>
                <w:sz w:val="22"/>
                <w:szCs w:val="22"/>
                <w:lang w:val="cs-CZ"/>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DF39931" w14:textId="0C126FCF" w:rsidR="009C4ADA" w:rsidRPr="008A08A3" w:rsidRDefault="009C4ADA" w:rsidP="001837C2">
            <w:pPr>
              <w:keepNext/>
              <w:keepLines/>
              <w:rPr>
                <w:sz w:val="22"/>
                <w:szCs w:val="22"/>
                <w:lang w:val="cs-CZ"/>
              </w:rPr>
            </w:pPr>
            <w:r w:rsidRPr="008A08A3">
              <w:rPr>
                <w:sz w:val="22"/>
                <w:szCs w:val="22"/>
                <w:lang w:val="cs-CZ"/>
              </w:rPr>
              <w:t>Uveitida</w:t>
            </w:r>
            <w:r w:rsidR="0029188A" w:rsidRPr="008A08A3">
              <w:rPr>
                <w:bCs/>
                <w:sz w:val="22"/>
                <w:szCs w:val="22"/>
                <w:vertAlign w:val="superscript"/>
                <w:lang w:val="cs-CZ"/>
              </w:rPr>
              <w:t>e</w:t>
            </w:r>
          </w:p>
        </w:tc>
      </w:tr>
      <w:tr w:rsidR="006F7E0C" w:rsidRPr="008A08A3" w14:paraId="03738FC3" w14:textId="77777777" w:rsidTr="006F7E0C">
        <w:trPr>
          <w:cantSplit/>
          <w:trHeight w:val="304"/>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63B1942" w14:textId="77777777" w:rsidR="006F7E0C" w:rsidRPr="008A08A3" w:rsidRDefault="006F7E0C" w:rsidP="001837C2">
            <w:pPr>
              <w:keepNext/>
              <w:keepLines/>
              <w:rPr>
                <w:b/>
                <w:bCs/>
                <w:sz w:val="22"/>
                <w:szCs w:val="22"/>
                <w:lang w:val="cs-CZ"/>
              </w:rPr>
            </w:pP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4444BBAA" w14:textId="77777777" w:rsidR="006F7E0C" w:rsidRPr="008A08A3" w:rsidRDefault="006F7E0C" w:rsidP="001837C2">
            <w:pPr>
              <w:keepNext/>
              <w:keepLines/>
              <w:rPr>
                <w:bCs/>
                <w:sz w:val="22"/>
                <w:szCs w:val="22"/>
                <w:lang w:val="cs-CZ"/>
              </w:rPr>
            </w:pPr>
            <w:r w:rsidRPr="008A08A3">
              <w:rPr>
                <w:bCs/>
                <w:sz w:val="22"/>
                <w:szCs w:val="22"/>
                <w:lang w:val="cs-CZ"/>
              </w:rPr>
              <w:t>Méně časté</w:t>
            </w:r>
          </w:p>
        </w:tc>
        <w:tc>
          <w:tcPr>
            <w:tcW w:w="3685" w:type="dxa"/>
            <w:tcBorders>
              <w:top w:val="single" w:sz="8" w:space="0" w:color="auto"/>
              <w:left w:val="nil"/>
              <w:right w:val="single" w:sz="8" w:space="0" w:color="auto"/>
            </w:tcBorders>
            <w:tcMar>
              <w:top w:w="0" w:type="dxa"/>
              <w:left w:w="108" w:type="dxa"/>
              <w:bottom w:w="0" w:type="dxa"/>
              <w:right w:w="108" w:type="dxa"/>
            </w:tcMar>
            <w:vAlign w:val="center"/>
            <w:hideMark/>
          </w:tcPr>
          <w:p w14:paraId="1BE03590" w14:textId="77777777" w:rsidR="006F7E0C" w:rsidRPr="008A08A3" w:rsidRDefault="006F7E0C" w:rsidP="001837C2">
            <w:pPr>
              <w:keepNext/>
              <w:keepLines/>
              <w:rPr>
                <w:bCs/>
                <w:sz w:val="22"/>
                <w:szCs w:val="22"/>
                <w:lang w:val="cs-CZ"/>
              </w:rPr>
            </w:pPr>
            <w:r w:rsidRPr="008A08A3">
              <w:rPr>
                <w:bCs/>
                <w:sz w:val="22"/>
                <w:szCs w:val="22"/>
                <w:lang w:val="cs-CZ"/>
              </w:rPr>
              <w:t>Chorioretinopatie</w:t>
            </w:r>
          </w:p>
        </w:tc>
      </w:tr>
      <w:tr w:rsidR="00E622B8" w:rsidRPr="008A08A3" w14:paraId="445E7EEE" w14:textId="77777777" w:rsidTr="004F4F15">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035ED308" w14:textId="77777777" w:rsidR="00E622B8" w:rsidRPr="008A08A3" w:rsidRDefault="00E622B8" w:rsidP="001837C2">
            <w:pPr>
              <w:keepNext/>
              <w:keepLines/>
              <w:rPr>
                <w:b/>
                <w:bCs/>
                <w:sz w:val="22"/>
                <w:szCs w:val="22"/>
                <w:lang w:val="cs-CZ"/>
              </w:rPr>
            </w:pPr>
          </w:p>
        </w:tc>
        <w:tc>
          <w:tcPr>
            <w:tcW w:w="2662" w:type="dxa"/>
            <w:vMerge/>
            <w:tcBorders>
              <w:left w:val="nil"/>
              <w:right w:val="single" w:sz="8" w:space="0" w:color="auto"/>
            </w:tcBorders>
            <w:tcMar>
              <w:top w:w="0" w:type="dxa"/>
              <w:left w:w="108" w:type="dxa"/>
              <w:bottom w:w="0" w:type="dxa"/>
              <w:right w:w="108" w:type="dxa"/>
            </w:tcMar>
            <w:vAlign w:val="center"/>
            <w:hideMark/>
          </w:tcPr>
          <w:p w14:paraId="67D28D4E" w14:textId="77777777" w:rsidR="00E622B8" w:rsidRPr="008A08A3" w:rsidRDefault="00E622B8" w:rsidP="001837C2">
            <w:pPr>
              <w:keepNext/>
              <w:keepLines/>
              <w:rPr>
                <w:bCs/>
                <w:sz w:val="22"/>
                <w:szCs w:val="22"/>
                <w:lang w:val="cs-CZ"/>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83DA68" w14:textId="77777777" w:rsidR="00E622B8" w:rsidRPr="008A08A3" w:rsidRDefault="00E622B8" w:rsidP="001837C2">
            <w:pPr>
              <w:keepNext/>
              <w:keepLines/>
              <w:rPr>
                <w:bCs/>
                <w:sz w:val="22"/>
                <w:szCs w:val="22"/>
                <w:lang w:val="cs-CZ"/>
              </w:rPr>
            </w:pPr>
            <w:r w:rsidRPr="008A08A3">
              <w:rPr>
                <w:bCs/>
                <w:sz w:val="22"/>
                <w:szCs w:val="22"/>
                <w:lang w:val="cs-CZ"/>
              </w:rPr>
              <w:t>Odchlípení sítnice</w:t>
            </w:r>
          </w:p>
        </w:tc>
      </w:tr>
      <w:tr w:rsidR="00E622B8" w:rsidRPr="008A08A3" w14:paraId="731D7666" w14:textId="77777777" w:rsidTr="00080475">
        <w:trPr>
          <w:cantSplit/>
        </w:trPr>
        <w:tc>
          <w:tcPr>
            <w:tcW w:w="2975"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78383E4F" w14:textId="77777777" w:rsidR="00E622B8" w:rsidRPr="008A08A3" w:rsidRDefault="00E622B8" w:rsidP="001837C2">
            <w:pPr>
              <w:rPr>
                <w:b/>
                <w:bCs/>
                <w:sz w:val="22"/>
                <w:szCs w:val="22"/>
                <w:lang w:val="cs-CZ"/>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20BB5257" w14:textId="77777777" w:rsidR="00E622B8" w:rsidRPr="008A08A3" w:rsidRDefault="00E622B8" w:rsidP="001837C2">
            <w:pPr>
              <w:rPr>
                <w:bCs/>
                <w:sz w:val="22"/>
                <w:szCs w:val="22"/>
                <w:lang w:val="cs-CZ"/>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D528DF9" w14:textId="77777777" w:rsidR="00E622B8" w:rsidRPr="008A08A3" w:rsidRDefault="00E622B8" w:rsidP="001837C2">
            <w:pPr>
              <w:rPr>
                <w:bCs/>
                <w:sz w:val="22"/>
                <w:szCs w:val="22"/>
                <w:lang w:val="cs-CZ"/>
              </w:rPr>
            </w:pPr>
            <w:r w:rsidRPr="008A08A3">
              <w:rPr>
                <w:bCs/>
                <w:sz w:val="22"/>
                <w:szCs w:val="22"/>
                <w:lang w:val="cs-CZ"/>
              </w:rPr>
              <w:t>Periorbitální edém</w:t>
            </w:r>
          </w:p>
        </w:tc>
      </w:tr>
      <w:tr w:rsidR="00607B00" w:rsidRPr="008A08A3" w14:paraId="2642E4BB" w14:textId="77777777" w:rsidTr="004E4867">
        <w:trPr>
          <w:cantSplit/>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4C542B4D" w14:textId="77777777" w:rsidR="00607B00" w:rsidRPr="008A08A3" w:rsidRDefault="00607B00" w:rsidP="001837C2">
            <w:pPr>
              <w:rPr>
                <w:b/>
                <w:bCs/>
                <w:sz w:val="22"/>
                <w:szCs w:val="22"/>
                <w:lang w:val="cs-CZ"/>
              </w:rPr>
            </w:pPr>
            <w:r w:rsidRPr="008A08A3">
              <w:rPr>
                <w:b/>
                <w:bCs/>
                <w:sz w:val="22"/>
                <w:szCs w:val="22"/>
                <w:lang w:val="cs-CZ"/>
              </w:rPr>
              <w:t>Srdeční poruchy</w:t>
            </w: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540E19BD" w14:textId="77777777" w:rsidR="00607B00" w:rsidRPr="008A08A3" w:rsidRDefault="00607B00" w:rsidP="001837C2">
            <w:pPr>
              <w:rPr>
                <w:bCs/>
                <w:sz w:val="22"/>
                <w:szCs w:val="22"/>
                <w:lang w:val="cs-CZ"/>
              </w:rPr>
            </w:pPr>
            <w:r w:rsidRPr="008A08A3">
              <w:rPr>
                <w:bCs/>
                <w:sz w:val="22"/>
                <w:szCs w:val="22"/>
                <w:lang w:val="cs-CZ"/>
              </w:rPr>
              <w:t>Časté</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BFE4FA9" w14:textId="77777777" w:rsidR="00607B00" w:rsidRPr="008A08A3" w:rsidRDefault="00607B00" w:rsidP="001837C2">
            <w:pPr>
              <w:rPr>
                <w:bCs/>
                <w:sz w:val="22"/>
                <w:szCs w:val="22"/>
                <w:lang w:val="cs-CZ"/>
              </w:rPr>
            </w:pPr>
            <w:r w:rsidRPr="008A08A3">
              <w:rPr>
                <w:sz w:val="22"/>
                <w:szCs w:val="22"/>
                <w:lang w:val="cs-CZ"/>
              </w:rPr>
              <w:t>Snížení ejekční frakce</w:t>
            </w:r>
          </w:p>
        </w:tc>
      </w:tr>
      <w:tr w:rsidR="00607B00" w:rsidRPr="008A08A3" w14:paraId="174681C7" w14:textId="77777777" w:rsidTr="004E4867">
        <w:trPr>
          <w:cantSplit/>
        </w:trPr>
        <w:tc>
          <w:tcPr>
            <w:tcW w:w="2975" w:type="dxa"/>
            <w:vMerge/>
            <w:tcBorders>
              <w:top w:val="single" w:sz="8" w:space="0" w:color="auto"/>
              <w:left w:val="single" w:sz="8" w:space="0" w:color="auto"/>
              <w:right w:val="single" w:sz="8" w:space="0" w:color="auto"/>
            </w:tcBorders>
            <w:tcMar>
              <w:top w:w="0" w:type="dxa"/>
              <w:left w:w="108" w:type="dxa"/>
              <w:bottom w:w="0" w:type="dxa"/>
              <w:right w:w="108" w:type="dxa"/>
            </w:tcMar>
            <w:vAlign w:val="center"/>
          </w:tcPr>
          <w:p w14:paraId="73F89EB2" w14:textId="77777777" w:rsidR="00607B00" w:rsidRPr="008A08A3" w:rsidRDefault="00607B00" w:rsidP="001837C2">
            <w:pPr>
              <w:rPr>
                <w:b/>
                <w:bCs/>
                <w:sz w:val="22"/>
                <w:szCs w:val="22"/>
                <w:lang w:val="cs-CZ"/>
              </w:rPr>
            </w:pPr>
          </w:p>
        </w:tc>
        <w:tc>
          <w:tcPr>
            <w:tcW w:w="2662" w:type="dxa"/>
            <w:vMerge/>
            <w:tcBorders>
              <w:left w:val="nil"/>
              <w:bottom w:val="single" w:sz="4" w:space="0" w:color="auto"/>
              <w:right w:val="single" w:sz="8" w:space="0" w:color="auto"/>
            </w:tcBorders>
            <w:tcMar>
              <w:top w:w="0" w:type="dxa"/>
              <w:left w:w="108" w:type="dxa"/>
              <w:bottom w:w="0" w:type="dxa"/>
              <w:right w:w="108" w:type="dxa"/>
            </w:tcMar>
            <w:vAlign w:val="center"/>
          </w:tcPr>
          <w:p w14:paraId="23ED0CCD" w14:textId="77777777" w:rsidR="00607B00" w:rsidRPr="008A08A3" w:rsidRDefault="00607B00" w:rsidP="001837C2">
            <w:pPr>
              <w:rPr>
                <w:bCs/>
                <w:sz w:val="22"/>
                <w:szCs w:val="22"/>
                <w:lang w:val="cs-CZ"/>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10CAF2" w14:textId="0966FE83" w:rsidR="00607B00" w:rsidRPr="008A08A3" w:rsidRDefault="00607B00" w:rsidP="001837C2">
            <w:pPr>
              <w:rPr>
                <w:sz w:val="22"/>
                <w:szCs w:val="22"/>
                <w:lang w:val="cs-CZ"/>
              </w:rPr>
            </w:pPr>
            <w:r w:rsidRPr="008A08A3">
              <w:rPr>
                <w:sz w:val="22"/>
                <w:szCs w:val="22"/>
                <w:lang w:val="cs-CZ"/>
              </w:rPr>
              <w:t>Atrioventrikulární blokáda</w:t>
            </w:r>
            <w:r w:rsidR="0029188A">
              <w:rPr>
                <w:bCs/>
                <w:sz w:val="22"/>
                <w:szCs w:val="22"/>
                <w:vertAlign w:val="superscript"/>
                <w:lang w:val="cs-CZ"/>
              </w:rPr>
              <w:t>f</w:t>
            </w:r>
          </w:p>
        </w:tc>
      </w:tr>
      <w:tr w:rsidR="001C521B" w:rsidRPr="008A08A3" w14:paraId="185ADDB2" w14:textId="77777777" w:rsidTr="00080475">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6F4DA7B5" w14:textId="77777777" w:rsidR="001C521B" w:rsidRPr="008A08A3" w:rsidRDefault="001C521B" w:rsidP="001837C2">
            <w:pPr>
              <w:rPr>
                <w:b/>
                <w:bCs/>
                <w:sz w:val="22"/>
                <w:szCs w:val="22"/>
                <w:lang w:val="cs-CZ"/>
              </w:rPr>
            </w:pPr>
          </w:p>
        </w:tc>
        <w:tc>
          <w:tcPr>
            <w:tcW w:w="266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127B96D" w14:textId="77777777" w:rsidR="001C521B" w:rsidRPr="008A08A3" w:rsidRDefault="001C521B" w:rsidP="001837C2">
            <w:pPr>
              <w:rPr>
                <w:bCs/>
                <w:sz w:val="22"/>
                <w:szCs w:val="22"/>
                <w:lang w:val="cs-CZ"/>
              </w:rPr>
            </w:pPr>
            <w:r w:rsidRPr="008A08A3">
              <w:rPr>
                <w:bCs/>
                <w:sz w:val="22"/>
                <w:szCs w:val="22"/>
                <w:lang w:val="cs-CZ"/>
              </w:rPr>
              <w:t>Méně časté</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014903" w14:textId="77777777" w:rsidR="001C521B" w:rsidRPr="008A08A3" w:rsidDel="00A809EC" w:rsidRDefault="001C521B" w:rsidP="001837C2">
            <w:pPr>
              <w:rPr>
                <w:sz w:val="22"/>
                <w:szCs w:val="22"/>
                <w:lang w:val="cs-CZ"/>
              </w:rPr>
            </w:pPr>
            <w:r w:rsidRPr="008A08A3">
              <w:rPr>
                <w:sz w:val="22"/>
                <w:szCs w:val="22"/>
                <w:lang w:val="cs-CZ"/>
              </w:rPr>
              <w:t>Bradykardie</w:t>
            </w:r>
          </w:p>
        </w:tc>
      </w:tr>
      <w:tr w:rsidR="001C521B" w:rsidRPr="008A08A3" w14:paraId="225A48AE" w14:textId="77777777" w:rsidTr="007C708E">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70F7B4D3" w14:textId="77777777" w:rsidR="001C521B" w:rsidRPr="008A08A3" w:rsidRDefault="001C521B" w:rsidP="001837C2">
            <w:pPr>
              <w:rPr>
                <w:b/>
                <w:bCs/>
                <w:sz w:val="22"/>
                <w:szCs w:val="22"/>
                <w:lang w:val="cs-CZ"/>
              </w:rPr>
            </w:pPr>
          </w:p>
        </w:tc>
        <w:tc>
          <w:tcPr>
            <w:tcW w:w="2662" w:type="dxa"/>
            <w:tcBorders>
              <w:left w:val="nil"/>
              <w:bottom w:val="single" w:sz="8" w:space="0" w:color="auto"/>
              <w:right w:val="single" w:sz="8" w:space="0" w:color="auto"/>
            </w:tcBorders>
            <w:tcMar>
              <w:top w:w="0" w:type="dxa"/>
              <w:left w:w="108" w:type="dxa"/>
              <w:bottom w:w="0" w:type="dxa"/>
              <w:right w:w="108" w:type="dxa"/>
            </w:tcMar>
            <w:vAlign w:val="center"/>
          </w:tcPr>
          <w:p w14:paraId="69E10793" w14:textId="77777777" w:rsidR="001C521B" w:rsidRPr="008A08A3" w:rsidRDefault="001C521B" w:rsidP="001837C2">
            <w:pPr>
              <w:rPr>
                <w:bCs/>
                <w:sz w:val="22"/>
                <w:szCs w:val="22"/>
                <w:lang w:val="cs-CZ"/>
              </w:rPr>
            </w:pPr>
            <w:r w:rsidRPr="008A08A3">
              <w:rPr>
                <w:bCs/>
                <w:sz w:val="22"/>
                <w:szCs w:val="22"/>
                <w:lang w:val="cs-CZ"/>
              </w:rPr>
              <w:t>Není známo</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EC753B" w14:textId="77777777" w:rsidR="001C521B" w:rsidRPr="008A08A3" w:rsidRDefault="001C521B" w:rsidP="001837C2">
            <w:pPr>
              <w:rPr>
                <w:sz w:val="22"/>
                <w:szCs w:val="22"/>
                <w:lang w:val="cs-CZ"/>
              </w:rPr>
            </w:pPr>
            <w:r w:rsidRPr="008A08A3">
              <w:rPr>
                <w:sz w:val="22"/>
                <w:szCs w:val="22"/>
                <w:lang w:val="cs-CZ"/>
              </w:rPr>
              <w:t>Myokarditida</w:t>
            </w:r>
          </w:p>
        </w:tc>
      </w:tr>
      <w:tr w:rsidR="00E622B8" w:rsidRPr="008A08A3" w14:paraId="366B6F53" w14:textId="77777777" w:rsidTr="004F4F15">
        <w:trPr>
          <w:cantSplit/>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7CA2F294" w14:textId="77777777" w:rsidR="00E622B8" w:rsidRPr="008A08A3" w:rsidRDefault="00E622B8" w:rsidP="001837C2">
            <w:pPr>
              <w:keepNext/>
              <w:keepLines/>
              <w:rPr>
                <w:b/>
                <w:bCs/>
                <w:sz w:val="22"/>
                <w:szCs w:val="22"/>
                <w:lang w:val="cs-CZ"/>
              </w:rPr>
            </w:pPr>
            <w:r w:rsidRPr="008A08A3">
              <w:rPr>
                <w:b/>
                <w:bCs/>
                <w:sz w:val="22"/>
                <w:szCs w:val="22"/>
                <w:lang w:val="cs-CZ"/>
              </w:rPr>
              <w:t>Cévní poruchy</w:t>
            </w: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124120E3" w14:textId="77777777" w:rsidR="00E622B8" w:rsidRPr="008A08A3" w:rsidRDefault="00E622B8" w:rsidP="001837C2">
            <w:pPr>
              <w:keepNext/>
              <w:keepLines/>
              <w:rPr>
                <w:bCs/>
                <w:sz w:val="22"/>
                <w:szCs w:val="22"/>
                <w:lang w:val="cs-CZ"/>
              </w:rPr>
            </w:pPr>
            <w:r w:rsidRPr="008A08A3">
              <w:rPr>
                <w:bCs/>
                <w:sz w:val="22"/>
                <w:szCs w:val="22"/>
                <w:lang w:val="cs-CZ"/>
              </w:rPr>
              <w:t>Velmi časté</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7976786" w14:textId="77777777" w:rsidR="00E622B8" w:rsidRPr="008A08A3" w:rsidRDefault="00E622B8" w:rsidP="001837C2">
            <w:pPr>
              <w:keepNext/>
              <w:keepLines/>
              <w:rPr>
                <w:bCs/>
                <w:sz w:val="22"/>
                <w:szCs w:val="22"/>
                <w:lang w:val="cs-CZ"/>
              </w:rPr>
            </w:pPr>
            <w:r w:rsidRPr="008A08A3">
              <w:rPr>
                <w:bCs/>
                <w:sz w:val="22"/>
                <w:szCs w:val="22"/>
                <w:lang w:val="cs-CZ"/>
              </w:rPr>
              <w:t>Hypertenze</w:t>
            </w:r>
          </w:p>
        </w:tc>
      </w:tr>
      <w:tr w:rsidR="00E622B8" w:rsidRPr="008A08A3" w14:paraId="32F1B7A9" w14:textId="77777777" w:rsidTr="004F4F15">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29A8F5B" w14:textId="77777777" w:rsidR="00E622B8" w:rsidRPr="008A08A3" w:rsidRDefault="00E622B8" w:rsidP="001837C2">
            <w:pPr>
              <w:keepNext/>
              <w:keepLines/>
              <w:rPr>
                <w:b/>
                <w:bCs/>
                <w:sz w:val="22"/>
                <w:szCs w:val="22"/>
                <w:lang w:val="cs-CZ"/>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0E7A657C" w14:textId="77777777" w:rsidR="00E622B8" w:rsidRPr="008A08A3" w:rsidRDefault="00E622B8" w:rsidP="001837C2">
            <w:pPr>
              <w:keepNext/>
              <w:keepLines/>
              <w:rPr>
                <w:bCs/>
                <w:sz w:val="22"/>
                <w:szCs w:val="22"/>
                <w:lang w:val="cs-CZ"/>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940E35" w14:textId="4F3E9F1C" w:rsidR="00E622B8" w:rsidRPr="008A08A3" w:rsidRDefault="004C6E0F" w:rsidP="001837C2">
            <w:pPr>
              <w:keepNext/>
              <w:keepLines/>
              <w:rPr>
                <w:bCs/>
                <w:sz w:val="22"/>
                <w:szCs w:val="22"/>
                <w:lang w:val="cs-CZ"/>
              </w:rPr>
            </w:pPr>
            <w:r w:rsidRPr="008A08A3">
              <w:rPr>
                <w:bCs/>
                <w:sz w:val="22"/>
                <w:szCs w:val="22"/>
                <w:lang w:val="cs-CZ"/>
              </w:rPr>
              <w:t>Hemoragie</w:t>
            </w:r>
            <w:r w:rsidR="0029188A">
              <w:rPr>
                <w:bCs/>
                <w:sz w:val="22"/>
                <w:szCs w:val="22"/>
                <w:vertAlign w:val="superscript"/>
                <w:lang w:val="cs-CZ"/>
              </w:rPr>
              <w:t>g</w:t>
            </w:r>
          </w:p>
        </w:tc>
      </w:tr>
      <w:tr w:rsidR="008C1950" w:rsidRPr="008A08A3" w14:paraId="26EC803D" w14:textId="77777777" w:rsidTr="005B5CA3">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7E1F8EE8" w14:textId="77777777" w:rsidR="008C1950" w:rsidRPr="008A08A3" w:rsidRDefault="008C1950" w:rsidP="001837C2">
            <w:pPr>
              <w:keepNext/>
              <w:keepLines/>
              <w:rPr>
                <w:b/>
                <w:bCs/>
                <w:sz w:val="22"/>
                <w:szCs w:val="22"/>
                <w:lang w:val="cs-CZ"/>
              </w:rPr>
            </w:pP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1BBA432F" w14:textId="77777777" w:rsidR="008C1950" w:rsidRPr="008A08A3" w:rsidRDefault="008C1950" w:rsidP="001837C2">
            <w:pPr>
              <w:keepNext/>
              <w:keepLines/>
              <w:rPr>
                <w:bCs/>
                <w:sz w:val="22"/>
                <w:szCs w:val="22"/>
                <w:lang w:val="cs-CZ"/>
              </w:rPr>
            </w:pPr>
            <w:r w:rsidRPr="008A08A3">
              <w:rPr>
                <w:bCs/>
                <w:sz w:val="22"/>
                <w:szCs w:val="22"/>
                <w:lang w:val="cs-CZ"/>
              </w:rPr>
              <w:t>Časté</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B020F0" w14:textId="77777777" w:rsidR="008C1950" w:rsidRPr="008A08A3" w:rsidRDefault="008C1950" w:rsidP="001837C2">
            <w:pPr>
              <w:keepNext/>
              <w:keepLines/>
              <w:rPr>
                <w:bCs/>
                <w:sz w:val="22"/>
                <w:szCs w:val="22"/>
                <w:lang w:val="cs-CZ"/>
              </w:rPr>
            </w:pPr>
            <w:r w:rsidRPr="008A08A3">
              <w:rPr>
                <w:bCs/>
                <w:sz w:val="22"/>
                <w:szCs w:val="22"/>
                <w:lang w:val="cs-CZ"/>
              </w:rPr>
              <w:t>Hypotenze</w:t>
            </w:r>
          </w:p>
        </w:tc>
      </w:tr>
      <w:tr w:rsidR="008C1950" w:rsidRPr="008A08A3" w14:paraId="16C12E52" w14:textId="77777777" w:rsidTr="005B5CA3">
        <w:trPr>
          <w:cantSplit/>
        </w:trPr>
        <w:tc>
          <w:tcPr>
            <w:tcW w:w="2975"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5A0070F6" w14:textId="77777777" w:rsidR="008C1950" w:rsidRPr="008A08A3" w:rsidRDefault="008C1950" w:rsidP="001837C2">
            <w:pPr>
              <w:rPr>
                <w:b/>
                <w:bCs/>
                <w:sz w:val="22"/>
                <w:szCs w:val="22"/>
                <w:lang w:val="cs-CZ"/>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5DFA6E2C" w14:textId="77777777" w:rsidR="008C1950" w:rsidRPr="008A08A3" w:rsidRDefault="008C1950" w:rsidP="001837C2">
            <w:pPr>
              <w:rPr>
                <w:bCs/>
                <w:sz w:val="22"/>
                <w:szCs w:val="22"/>
                <w:lang w:val="cs-CZ"/>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B6181E5" w14:textId="77777777" w:rsidR="008C1950" w:rsidRPr="008A08A3" w:rsidRDefault="008C1950" w:rsidP="001837C2">
            <w:pPr>
              <w:rPr>
                <w:bCs/>
                <w:sz w:val="22"/>
                <w:szCs w:val="22"/>
                <w:lang w:val="cs-CZ"/>
              </w:rPr>
            </w:pPr>
            <w:r w:rsidRPr="008A08A3">
              <w:rPr>
                <w:bCs/>
                <w:sz w:val="22"/>
                <w:szCs w:val="22"/>
                <w:lang w:val="cs-CZ"/>
              </w:rPr>
              <w:t>Lymfedém</w:t>
            </w:r>
          </w:p>
        </w:tc>
      </w:tr>
      <w:tr w:rsidR="007D44FC" w:rsidRPr="008A08A3" w14:paraId="64CD9B44" w14:textId="77777777" w:rsidTr="004F4F15">
        <w:trPr>
          <w:cantSplit/>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0C1ACAA5" w14:textId="77777777" w:rsidR="007D44FC" w:rsidRPr="008A08A3" w:rsidRDefault="007D44FC" w:rsidP="001837C2">
            <w:pPr>
              <w:keepNext/>
              <w:keepLines/>
              <w:rPr>
                <w:b/>
                <w:bCs/>
                <w:sz w:val="22"/>
                <w:szCs w:val="22"/>
                <w:lang w:val="cs-CZ"/>
              </w:rPr>
            </w:pPr>
            <w:r w:rsidRPr="008A08A3">
              <w:rPr>
                <w:b/>
                <w:sz w:val="22"/>
                <w:szCs w:val="22"/>
                <w:lang w:val="cs-CZ"/>
              </w:rPr>
              <w:lastRenderedPageBreak/>
              <w:t>Respirační, hrudní a mediastinální poruchy</w:t>
            </w:r>
          </w:p>
        </w:tc>
        <w:tc>
          <w:tcPr>
            <w:tcW w:w="26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ADCE106" w14:textId="77777777" w:rsidR="007D44FC" w:rsidRPr="008A08A3" w:rsidRDefault="007D44FC" w:rsidP="001837C2">
            <w:pPr>
              <w:keepNext/>
              <w:keepLines/>
              <w:rPr>
                <w:bCs/>
                <w:sz w:val="22"/>
                <w:szCs w:val="22"/>
                <w:lang w:val="cs-CZ"/>
              </w:rPr>
            </w:pPr>
            <w:r w:rsidRPr="008A08A3">
              <w:rPr>
                <w:bCs/>
                <w:sz w:val="22"/>
                <w:szCs w:val="22"/>
                <w:lang w:val="cs-CZ"/>
              </w:rPr>
              <w:t>Velmi časté</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6B18F28" w14:textId="77777777" w:rsidR="007D44FC" w:rsidRPr="008A08A3" w:rsidRDefault="007D44FC" w:rsidP="001837C2">
            <w:pPr>
              <w:keepNext/>
              <w:keepLines/>
              <w:rPr>
                <w:bCs/>
                <w:sz w:val="22"/>
                <w:szCs w:val="22"/>
                <w:lang w:val="cs-CZ"/>
              </w:rPr>
            </w:pPr>
            <w:r w:rsidRPr="008A08A3">
              <w:rPr>
                <w:bCs/>
                <w:sz w:val="22"/>
                <w:szCs w:val="22"/>
                <w:lang w:val="cs-CZ"/>
              </w:rPr>
              <w:t>Kašel</w:t>
            </w:r>
          </w:p>
        </w:tc>
      </w:tr>
      <w:tr w:rsidR="006F7E0C" w:rsidRPr="008A08A3" w14:paraId="1D2E7583" w14:textId="77777777" w:rsidTr="006F7E0C">
        <w:trPr>
          <w:cantSplit/>
          <w:trHeight w:val="267"/>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3ECA6036" w14:textId="77777777" w:rsidR="006F7E0C" w:rsidRPr="008A08A3" w:rsidRDefault="006F7E0C" w:rsidP="001837C2">
            <w:pPr>
              <w:keepNext/>
              <w:keepLines/>
              <w:rPr>
                <w:b/>
                <w:bCs/>
                <w:sz w:val="22"/>
                <w:szCs w:val="22"/>
                <w:lang w:val="cs-CZ"/>
              </w:rPr>
            </w:pPr>
          </w:p>
        </w:tc>
        <w:tc>
          <w:tcPr>
            <w:tcW w:w="2662" w:type="dxa"/>
            <w:tcBorders>
              <w:top w:val="single" w:sz="8" w:space="0" w:color="auto"/>
              <w:left w:val="nil"/>
              <w:right w:val="single" w:sz="8" w:space="0" w:color="auto"/>
            </w:tcBorders>
            <w:tcMar>
              <w:top w:w="0" w:type="dxa"/>
              <w:left w:w="108" w:type="dxa"/>
              <w:bottom w:w="0" w:type="dxa"/>
              <w:right w:w="108" w:type="dxa"/>
            </w:tcMar>
            <w:vAlign w:val="center"/>
            <w:hideMark/>
          </w:tcPr>
          <w:p w14:paraId="74D9CFA8" w14:textId="77777777" w:rsidR="006F7E0C" w:rsidRPr="008A08A3" w:rsidRDefault="006F7E0C" w:rsidP="001837C2">
            <w:pPr>
              <w:keepNext/>
              <w:keepLines/>
              <w:rPr>
                <w:bCs/>
                <w:sz w:val="22"/>
                <w:szCs w:val="22"/>
                <w:lang w:val="cs-CZ"/>
              </w:rPr>
            </w:pPr>
            <w:r w:rsidRPr="008A08A3">
              <w:rPr>
                <w:bCs/>
                <w:sz w:val="22"/>
                <w:szCs w:val="22"/>
                <w:lang w:val="cs-CZ"/>
              </w:rPr>
              <w:t>Časté</w:t>
            </w:r>
          </w:p>
        </w:tc>
        <w:tc>
          <w:tcPr>
            <w:tcW w:w="3685" w:type="dxa"/>
            <w:tcBorders>
              <w:top w:val="single" w:sz="8" w:space="0" w:color="auto"/>
              <w:left w:val="nil"/>
              <w:right w:val="single" w:sz="8" w:space="0" w:color="auto"/>
            </w:tcBorders>
            <w:tcMar>
              <w:top w:w="0" w:type="dxa"/>
              <w:left w:w="108" w:type="dxa"/>
              <w:bottom w:w="0" w:type="dxa"/>
              <w:right w:w="108" w:type="dxa"/>
            </w:tcMar>
            <w:vAlign w:val="center"/>
            <w:hideMark/>
          </w:tcPr>
          <w:p w14:paraId="63004A47" w14:textId="77777777" w:rsidR="006F7E0C" w:rsidRPr="008A08A3" w:rsidRDefault="006F7E0C" w:rsidP="001837C2">
            <w:pPr>
              <w:keepNext/>
              <w:keepLines/>
              <w:rPr>
                <w:bCs/>
                <w:sz w:val="22"/>
                <w:szCs w:val="22"/>
                <w:lang w:val="cs-CZ"/>
              </w:rPr>
            </w:pPr>
            <w:r w:rsidRPr="008A08A3">
              <w:rPr>
                <w:bCs/>
                <w:sz w:val="22"/>
                <w:szCs w:val="22"/>
                <w:lang w:val="cs-CZ"/>
              </w:rPr>
              <w:t>Dušnost</w:t>
            </w:r>
          </w:p>
        </w:tc>
      </w:tr>
      <w:tr w:rsidR="007D44FC" w:rsidRPr="008A08A3" w14:paraId="206037B4" w14:textId="77777777" w:rsidTr="004C6E0F">
        <w:trPr>
          <w:cantSplit/>
          <w:trHeight w:val="255"/>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1A5EF5C3" w14:textId="77777777" w:rsidR="007D44FC" w:rsidRPr="008A08A3" w:rsidRDefault="007D44FC" w:rsidP="001837C2">
            <w:pPr>
              <w:keepNext/>
              <w:keepLines/>
              <w:rPr>
                <w:b/>
                <w:bCs/>
                <w:sz w:val="22"/>
                <w:szCs w:val="22"/>
                <w:lang w:val="cs-CZ"/>
              </w:rPr>
            </w:pPr>
          </w:p>
        </w:tc>
        <w:tc>
          <w:tcPr>
            <w:tcW w:w="2662" w:type="dxa"/>
            <w:tcBorders>
              <w:top w:val="single" w:sz="4" w:space="0" w:color="auto"/>
              <w:left w:val="nil"/>
              <w:right w:val="single" w:sz="8" w:space="0" w:color="auto"/>
            </w:tcBorders>
            <w:tcMar>
              <w:top w:w="0" w:type="dxa"/>
              <w:left w:w="108" w:type="dxa"/>
              <w:bottom w:w="0" w:type="dxa"/>
              <w:right w:w="108" w:type="dxa"/>
            </w:tcMar>
            <w:vAlign w:val="center"/>
          </w:tcPr>
          <w:p w14:paraId="48070525" w14:textId="77777777" w:rsidR="007D44FC" w:rsidRPr="008A08A3" w:rsidRDefault="007D44FC" w:rsidP="001837C2">
            <w:pPr>
              <w:keepNext/>
              <w:keepLines/>
              <w:rPr>
                <w:bCs/>
                <w:sz w:val="22"/>
                <w:szCs w:val="22"/>
                <w:lang w:val="cs-CZ"/>
              </w:rPr>
            </w:pPr>
            <w:r w:rsidRPr="008A08A3">
              <w:rPr>
                <w:bCs/>
                <w:sz w:val="22"/>
                <w:szCs w:val="22"/>
                <w:lang w:val="cs-CZ"/>
              </w:rPr>
              <w:t>Méně časté</w:t>
            </w:r>
          </w:p>
        </w:tc>
        <w:tc>
          <w:tcPr>
            <w:tcW w:w="3685" w:type="dxa"/>
            <w:tcBorders>
              <w:top w:val="single" w:sz="8" w:space="0" w:color="auto"/>
              <w:left w:val="nil"/>
              <w:right w:val="single" w:sz="8" w:space="0" w:color="auto"/>
            </w:tcBorders>
            <w:tcMar>
              <w:top w:w="0" w:type="dxa"/>
              <w:left w:w="108" w:type="dxa"/>
              <w:bottom w:w="0" w:type="dxa"/>
              <w:right w:w="108" w:type="dxa"/>
            </w:tcMar>
            <w:vAlign w:val="center"/>
          </w:tcPr>
          <w:p w14:paraId="505D24F9" w14:textId="77777777" w:rsidR="007D44FC" w:rsidRPr="008A08A3" w:rsidRDefault="007D44FC" w:rsidP="001837C2">
            <w:pPr>
              <w:keepNext/>
              <w:keepLines/>
              <w:rPr>
                <w:bCs/>
                <w:sz w:val="22"/>
                <w:szCs w:val="22"/>
                <w:lang w:val="cs-CZ"/>
              </w:rPr>
            </w:pPr>
            <w:r w:rsidRPr="008A08A3">
              <w:rPr>
                <w:bCs/>
                <w:sz w:val="22"/>
                <w:szCs w:val="22"/>
                <w:lang w:val="cs-CZ"/>
              </w:rPr>
              <w:t>Pneumonitida</w:t>
            </w:r>
          </w:p>
        </w:tc>
      </w:tr>
      <w:tr w:rsidR="004C6E0F" w:rsidRPr="008A08A3" w14:paraId="102DB647" w14:textId="77777777" w:rsidTr="00DF14DA">
        <w:trPr>
          <w:cantSplit/>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2645C6AA" w14:textId="77777777" w:rsidR="004C6E0F" w:rsidRPr="008A08A3" w:rsidRDefault="004C6E0F" w:rsidP="001837C2">
            <w:pPr>
              <w:keepNext/>
              <w:keepLines/>
              <w:rPr>
                <w:b/>
                <w:bCs/>
                <w:sz w:val="22"/>
                <w:szCs w:val="22"/>
                <w:lang w:val="cs-CZ"/>
              </w:rPr>
            </w:pPr>
            <w:r w:rsidRPr="008A08A3">
              <w:rPr>
                <w:b/>
                <w:sz w:val="22"/>
                <w:szCs w:val="22"/>
                <w:lang w:val="cs-CZ"/>
              </w:rPr>
              <w:t>Gastrointestinální poruchy</w:t>
            </w:r>
          </w:p>
        </w:tc>
        <w:tc>
          <w:tcPr>
            <w:tcW w:w="2662" w:type="dxa"/>
            <w:vMerge w:val="restar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DE32C2A" w14:textId="77777777" w:rsidR="004C6E0F" w:rsidRPr="008A08A3" w:rsidRDefault="004C6E0F" w:rsidP="001837C2">
            <w:pPr>
              <w:keepNext/>
              <w:keepLines/>
              <w:rPr>
                <w:bCs/>
                <w:sz w:val="22"/>
                <w:szCs w:val="22"/>
                <w:lang w:val="cs-CZ"/>
              </w:rPr>
            </w:pPr>
            <w:r w:rsidRPr="008A08A3">
              <w:rPr>
                <w:bCs/>
                <w:sz w:val="22"/>
                <w:szCs w:val="22"/>
                <w:lang w:val="cs-CZ"/>
              </w:rPr>
              <w:t>Velmi časté</w:t>
            </w:r>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F22413D" w14:textId="306AE5DE" w:rsidR="004C6E0F" w:rsidRPr="008A08A3" w:rsidRDefault="004C6E0F" w:rsidP="001837C2">
            <w:pPr>
              <w:keepNext/>
              <w:keepLines/>
              <w:rPr>
                <w:bCs/>
                <w:sz w:val="22"/>
                <w:szCs w:val="22"/>
                <w:lang w:val="cs-CZ"/>
              </w:rPr>
            </w:pPr>
            <w:r w:rsidRPr="008A08A3">
              <w:rPr>
                <w:bCs/>
                <w:sz w:val="22"/>
                <w:szCs w:val="22"/>
                <w:lang w:val="cs-CZ"/>
              </w:rPr>
              <w:t>Abdominální bolest</w:t>
            </w:r>
            <w:r w:rsidR="0029188A">
              <w:rPr>
                <w:bCs/>
                <w:sz w:val="22"/>
                <w:szCs w:val="22"/>
                <w:vertAlign w:val="superscript"/>
                <w:lang w:val="cs-CZ"/>
              </w:rPr>
              <w:t>h</w:t>
            </w:r>
          </w:p>
        </w:tc>
      </w:tr>
      <w:tr w:rsidR="004C6E0F" w:rsidRPr="008A08A3" w14:paraId="7EEB6436" w14:textId="77777777" w:rsidTr="00DF14DA">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4B671AC" w14:textId="77777777" w:rsidR="004C6E0F" w:rsidRPr="008A08A3" w:rsidRDefault="004C6E0F" w:rsidP="001837C2">
            <w:pPr>
              <w:keepNext/>
              <w:keepLines/>
              <w:rPr>
                <w:b/>
                <w:bCs/>
                <w:sz w:val="22"/>
                <w:szCs w:val="22"/>
                <w:lang w:val="cs-CZ"/>
              </w:rPr>
            </w:pPr>
          </w:p>
        </w:tc>
        <w:tc>
          <w:tcPr>
            <w:tcW w:w="2662" w:type="dxa"/>
            <w:vMerge/>
            <w:tcBorders>
              <w:top w:val="single" w:sz="4" w:space="0" w:color="auto"/>
              <w:left w:val="nil"/>
              <w:right w:val="single" w:sz="8" w:space="0" w:color="auto"/>
            </w:tcBorders>
            <w:tcMar>
              <w:top w:w="0" w:type="dxa"/>
              <w:left w:w="108" w:type="dxa"/>
              <w:bottom w:w="0" w:type="dxa"/>
              <w:right w:w="108" w:type="dxa"/>
            </w:tcMar>
            <w:vAlign w:val="center"/>
            <w:hideMark/>
          </w:tcPr>
          <w:p w14:paraId="2633AFF3" w14:textId="77777777" w:rsidR="004C6E0F" w:rsidRPr="008A08A3" w:rsidRDefault="004C6E0F" w:rsidP="001837C2">
            <w:pPr>
              <w:keepNext/>
              <w:keepLines/>
              <w:rPr>
                <w:bCs/>
                <w:sz w:val="22"/>
                <w:szCs w:val="22"/>
                <w:lang w:val="cs-CZ"/>
              </w:rPr>
            </w:pPr>
          </w:p>
        </w:tc>
        <w:tc>
          <w:tcPr>
            <w:tcW w:w="368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7F1B64D" w14:textId="77777777" w:rsidR="004C6E0F" w:rsidRPr="008A08A3" w:rsidRDefault="004C6E0F" w:rsidP="001837C2">
            <w:pPr>
              <w:keepNext/>
              <w:keepLines/>
              <w:rPr>
                <w:bCs/>
                <w:sz w:val="22"/>
                <w:szCs w:val="22"/>
                <w:lang w:val="cs-CZ"/>
              </w:rPr>
            </w:pPr>
            <w:r w:rsidRPr="008A08A3">
              <w:rPr>
                <w:bCs/>
                <w:sz w:val="22"/>
                <w:szCs w:val="22"/>
                <w:lang w:val="cs-CZ"/>
              </w:rPr>
              <w:t>Zácpa</w:t>
            </w:r>
          </w:p>
        </w:tc>
      </w:tr>
      <w:tr w:rsidR="004C6E0F" w:rsidRPr="008A08A3" w14:paraId="55EE14A6" w14:textId="77777777" w:rsidTr="004F4F15">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7706D52" w14:textId="77777777" w:rsidR="004C6E0F" w:rsidRPr="008A08A3" w:rsidRDefault="004C6E0F" w:rsidP="001837C2">
            <w:pPr>
              <w:keepNext/>
              <w:keepLines/>
              <w:rPr>
                <w:b/>
                <w:bCs/>
                <w:sz w:val="22"/>
                <w:szCs w:val="22"/>
                <w:lang w:val="cs-CZ"/>
              </w:rPr>
            </w:pPr>
          </w:p>
        </w:tc>
        <w:tc>
          <w:tcPr>
            <w:tcW w:w="2662" w:type="dxa"/>
            <w:vMerge/>
            <w:tcBorders>
              <w:left w:val="nil"/>
              <w:right w:val="single" w:sz="8" w:space="0" w:color="auto"/>
            </w:tcBorders>
            <w:tcMar>
              <w:top w:w="0" w:type="dxa"/>
              <w:left w:w="108" w:type="dxa"/>
              <w:bottom w:w="0" w:type="dxa"/>
              <w:right w:w="108" w:type="dxa"/>
            </w:tcMar>
            <w:vAlign w:val="center"/>
            <w:hideMark/>
          </w:tcPr>
          <w:p w14:paraId="1F1EA674" w14:textId="77777777" w:rsidR="004C6E0F" w:rsidRPr="008A08A3" w:rsidRDefault="004C6E0F" w:rsidP="001837C2">
            <w:pPr>
              <w:keepNext/>
              <w:keepLines/>
              <w:rPr>
                <w:bCs/>
                <w:sz w:val="22"/>
                <w:szCs w:val="22"/>
                <w:lang w:val="cs-CZ"/>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E46470" w14:textId="77777777" w:rsidR="004C6E0F" w:rsidRPr="008A08A3" w:rsidRDefault="004C6E0F" w:rsidP="001837C2">
            <w:pPr>
              <w:keepNext/>
              <w:keepLines/>
              <w:rPr>
                <w:bCs/>
                <w:sz w:val="22"/>
                <w:szCs w:val="22"/>
                <w:lang w:val="cs-CZ"/>
              </w:rPr>
            </w:pPr>
            <w:r w:rsidRPr="008A08A3">
              <w:rPr>
                <w:bCs/>
                <w:sz w:val="22"/>
                <w:szCs w:val="22"/>
                <w:lang w:val="cs-CZ"/>
              </w:rPr>
              <w:t>Průjem</w:t>
            </w:r>
          </w:p>
        </w:tc>
      </w:tr>
      <w:tr w:rsidR="004C6E0F" w:rsidRPr="008A08A3" w14:paraId="2E096674" w14:textId="77777777" w:rsidTr="004F4F15">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99AF6CD" w14:textId="77777777" w:rsidR="004C6E0F" w:rsidRPr="008A08A3" w:rsidRDefault="004C6E0F" w:rsidP="001837C2">
            <w:pPr>
              <w:keepNext/>
              <w:keepLines/>
              <w:rPr>
                <w:b/>
                <w:bCs/>
                <w:sz w:val="22"/>
                <w:szCs w:val="22"/>
                <w:lang w:val="cs-CZ"/>
              </w:rPr>
            </w:pPr>
          </w:p>
        </w:tc>
        <w:tc>
          <w:tcPr>
            <w:tcW w:w="2662" w:type="dxa"/>
            <w:vMerge/>
            <w:tcBorders>
              <w:left w:val="nil"/>
              <w:right w:val="single" w:sz="8" w:space="0" w:color="auto"/>
            </w:tcBorders>
            <w:tcMar>
              <w:top w:w="0" w:type="dxa"/>
              <w:left w:w="108" w:type="dxa"/>
              <w:bottom w:w="0" w:type="dxa"/>
              <w:right w:w="108" w:type="dxa"/>
            </w:tcMar>
            <w:vAlign w:val="center"/>
            <w:hideMark/>
          </w:tcPr>
          <w:p w14:paraId="38FAEFCA" w14:textId="77777777" w:rsidR="004C6E0F" w:rsidRPr="008A08A3" w:rsidRDefault="004C6E0F" w:rsidP="001837C2">
            <w:pPr>
              <w:keepNext/>
              <w:keepLines/>
              <w:rPr>
                <w:bCs/>
                <w:sz w:val="22"/>
                <w:szCs w:val="22"/>
                <w:lang w:val="cs-CZ"/>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DCDDFA5" w14:textId="77777777" w:rsidR="004C6E0F" w:rsidRPr="008A08A3" w:rsidRDefault="004C6E0F" w:rsidP="001837C2">
            <w:pPr>
              <w:keepNext/>
              <w:keepLines/>
              <w:rPr>
                <w:bCs/>
                <w:sz w:val="22"/>
                <w:szCs w:val="22"/>
                <w:lang w:val="cs-CZ"/>
              </w:rPr>
            </w:pPr>
            <w:r w:rsidRPr="008A08A3">
              <w:rPr>
                <w:bCs/>
                <w:sz w:val="22"/>
                <w:szCs w:val="22"/>
                <w:lang w:val="cs-CZ"/>
              </w:rPr>
              <w:t>Nauzea</w:t>
            </w:r>
          </w:p>
        </w:tc>
      </w:tr>
      <w:tr w:rsidR="004C6E0F" w:rsidRPr="008A08A3" w14:paraId="5B943EFA" w14:textId="77777777" w:rsidTr="004F4F15">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39AC3BBE" w14:textId="77777777" w:rsidR="004C6E0F" w:rsidRPr="008A08A3" w:rsidRDefault="004C6E0F" w:rsidP="001837C2">
            <w:pPr>
              <w:keepNext/>
              <w:keepLines/>
              <w:rPr>
                <w:b/>
                <w:bCs/>
                <w:sz w:val="22"/>
                <w:szCs w:val="22"/>
                <w:lang w:val="cs-CZ"/>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1F7CCC6E" w14:textId="77777777" w:rsidR="004C6E0F" w:rsidRPr="008A08A3" w:rsidRDefault="004C6E0F" w:rsidP="001837C2">
            <w:pPr>
              <w:keepNext/>
              <w:keepLines/>
              <w:rPr>
                <w:bCs/>
                <w:sz w:val="22"/>
                <w:szCs w:val="22"/>
                <w:lang w:val="cs-CZ"/>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BB5ABA" w14:textId="77777777" w:rsidR="004C6E0F" w:rsidRPr="008A08A3" w:rsidRDefault="004C6E0F" w:rsidP="001837C2">
            <w:pPr>
              <w:keepNext/>
              <w:keepLines/>
              <w:rPr>
                <w:bCs/>
                <w:sz w:val="22"/>
                <w:szCs w:val="22"/>
                <w:lang w:val="cs-CZ"/>
              </w:rPr>
            </w:pPr>
            <w:r w:rsidRPr="008A08A3">
              <w:rPr>
                <w:bCs/>
                <w:sz w:val="22"/>
                <w:szCs w:val="22"/>
                <w:lang w:val="cs-CZ"/>
              </w:rPr>
              <w:t>Zvracení</w:t>
            </w:r>
          </w:p>
        </w:tc>
      </w:tr>
      <w:tr w:rsidR="004C6E0F" w:rsidRPr="008A08A3" w14:paraId="3AC45C9B" w14:textId="77777777" w:rsidTr="004F4F15">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6140D981" w14:textId="77777777" w:rsidR="004C6E0F" w:rsidRPr="008A08A3" w:rsidRDefault="004C6E0F" w:rsidP="001837C2">
            <w:pPr>
              <w:keepNext/>
              <w:keepLines/>
              <w:rPr>
                <w:b/>
                <w:bCs/>
                <w:sz w:val="22"/>
                <w:szCs w:val="22"/>
                <w:lang w:val="cs-CZ"/>
              </w:rPr>
            </w:pP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0FE51E28" w14:textId="77777777" w:rsidR="004C6E0F" w:rsidRPr="008A08A3" w:rsidRDefault="004C6E0F" w:rsidP="001837C2">
            <w:pPr>
              <w:keepNext/>
              <w:keepLines/>
              <w:rPr>
                <w:bCs/>
                <w:sz w:val="22"/>
                <w:szCs w:val="22"/>
                <w:lang w:val="cs-CZ"/>
              </w:rPr>
            </w:pPr>
            <w:r w:rsidRPr="008A08A3">
              <w:rPr>
                <w:bCs/>
                <w:sz w:val="22"/>
                <w:szCs w:val="22"/>
                <w:lang w:val="cs-CZ"/>
              </w:rPr>
              <w:t>Časté</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3C29469" w14:textId="77777777" w:rsidR="004C6E0F" w:rsidRPr="008A08A3" w:rsidRDefault="004C6E0F" w:rsidP="001837C2">
            <w:pPr>
              <w:keepNext/>
              <w:keepLines/>
              <w:rPr>
                <w:bCs/>
                <w:sz w:val="22"/>
                <w:szCs w:val="22"/>
                <w:lang w:val="cs-CZ"/>
              </w:rPr>
            </w:pPr>
            <w:r w:rsidRPr="008A08A3">
              <w:rPr>
                <w:bCs/>
                <w:sz w:val="22"/>
                <w:szCs w:val="22"/>
                <w:lang w:val="cs-CZ"/>
              </w:rPr>
              <w:t>Sucho v ústech</w:t>
            </w:r>
          </w:p>
        </w:tc>
      </w:tr>
      <w:tr w:rsidR="004C6E0F" w:rsidRPr="008A08A3" w14:paraId="60539B58" w14:textId="77777777" w:rsidTr="004F4F15">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1A2185B2" w14:textId="77777777" w:rsidR="004C6E0F" w:rsidRPr="008A08A3" w:rsidRDefault="004C6E0F" w:rsidP="001837C2">
            <w:pPr>
              <w:keepNext/>
              <w:keepLines/>
              <w:rPr>
                <w:b/>
                <w:bCs/>
                <w:sz w:val="22"/>
                <w:szCs w:val="22"/>
                <w:lang w:val="cs-CZ"/>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1312B9E9" w14:textId="77777777" w:rsidR="004C6E0F" w:rsidRPr="008A08A3" w:rsidRDefault="004C6E0F" w:rsidP="001837C2">
            <w:pPr>
              <w:keepNext/>
              <w:keepLines/>
              <w:rPr>
                <w:bCs/>
                <w:sz w:val="22"/>
                <w:szCs w:val="22"/>
                <w:lang w:val="cs-CZ"/>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072D49E" w14:textId="77777777" w:rsidR="004C6E0F" w:rsidRPr="008A08A3" w:rsidRDefault="004C6E0F" w:rsidP="001837C2">
            <w:pPr>
              <w:keepNext/>
              <w:keepLines/>
              <w:rPr>
                <w:bCs/>
                <w:sz w:val="22"/>
                <w:szCs w:val="22"/>
                <w:lang w:val="cs-CZ"/>
              </w:rPr>
            </w:pPr>
            <w:r w:rsidRPr="008A08A3">
              <w:rPr>
                <w:bCs/>
                <w:sz w:val="22"/>
                <w:szCs w:val="22"/>
                <w:lang w:val="cs-CZ"/>
              </w:rPr>
              <w:t>Stomatitida</w:t>
            </w:r>
          </w:p>
        </w:tc>
      </w:tr>
      <w:tr w:rsidR="006F7E0C" w:rsidRPr="008A08A3" w14:paraId="30C37DD6" w14:textId="77777777" w:rsidTr="006F7E0C">
        <w:trPr>
          <w:cantSplit/>
          <w:trHeight w:val="357"/>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027B7908" w14:textId="77777777" w:rsidR="006F7E0C" w:rsidRPr="008A08A3" w:rsidRDefault="006F7E0C" w:rsidP="001837C2">
            <w:pPr>
              <w:keepNext/>
              <w:rPr>
                <w:b/>
                <w:bCs/>
                <w:sz w:val="22"/>
                <w:szCs w:val="22"/>
                <w:lang w:val="cs-CZ"/>
              </w:rPr>
            </w:pP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55DED743" w14:textId="77777777" w:rsidR="006F7E0C" w:rsidRPr="008A08A3" w:rsidRDefault="006F7E0C" w:rsidP="001837C2">
            <w:pPr>
              <w:keepNext/>
              <w:rPr>
                <w:bCs/>
                <w:sz w:val="22"/>
                <w:szCs w:val="22"/>
                <w:lang w:val="cs-CZ"/>
              </w:rPr>
            </w:pPr>
            <w:r w:rsidRPr="008A08A3">
              <w:rPr>
                <w:bCs/>
                <w:sz w:val="22"/>
                <w:szCs w:val="22"/>
                <w:lang w:val="cs-CZ"/>
              </w:rPr>
              <w:t>Méně časté</w:t>
            </w:r>
          </w:p>
        </w:tc>
        <w:tc>
          <w:tcPr>
            <w:tcW w:w="3685" w:type="dxa"/>
            <w:tcBorders>
              <w:top w:val="single" w:sz="8" w:space="0" w:color="auto"/>
              <w:left w:val="nil"/>
              <w:right w:val="single" w:sz="8" w:space="0" w:color="auto"/>
            </w:tcBorders>
            <w:tcMar>
              <w:top w:w="0" w:type="dxa"/>
              <w:left w:w="108" w:type="dxa"/>
              <w:bottom w:w="0" w:type="dxa"/>
              <w:right w:w="108" w:type="dxa"/>
            </w:tcMar>
            <w:vAlign w:val="center"/>
            <w:hideMark/>
          </w:tcPr>
          <w:p w14:paraId="60F4F763" w14:textId="77777777" w:rsidR="006F7E0C" w:rsidRPr="008A08A3" w:rsidRDefault="006F7E0C" w:rsidP="001837C2">
            <w:pPr>
              <w:keepNext/>
              <w:rPr>
                <w:bCs/>
                <w:sz w:val="22"/>
                <w:szCs w:val="22"/>
                <w:lang w:val="cs-CZ"/>
              </w:rPr>
            </w:pPr>
            <w:r w:rsidRPr="008A08A3">
              <w:rPr>
                <w:bCs/>
                <w:sz w:val="22"/>
                <w:szCs w:val="22"/>
                <w:lang w:val="cs-CZ"/>
              </w:rPr>
              <w:t>Pankreatitida</w:t>
            </w:r>
          </w:p>
        </w:tc>
      </w:tr>
      <w:tr w:rsidR="004C6E0F" w:rsidRPr="008A08A3" w14:paraId="342D129A" w14:textId="77777777" w:rsidTr="00411174">
        <w:trPr>
          <w:cantSplit/>
          <w:trHeight w:val="283"/>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6BF51A8" w14:textId="77777777" w:rsidR="004C6E0F" w:rsidRPr="008A08A3" w:rsidRDefault="004C6E0F" w:rsidP="001837C2">
            <w:pPr>
              <w:keepNext/>
              <w:rPr>
                <w:b/>
                <w:bCs/>
                <w:sz w:val="22"/>
                <w:szCs w:val="22"/>
                <w:lang w:val="cs-CZ"/>
              </w:rPr>
            </w:pPr>
          </w:p>
        </w:tc>
        <w:tc>
          <w:tcPr>
            <w:tcW w:w="2662" w:type="dxa"/>
            <w:vMerge/>
            <w:tcBorders>
              <w:left w:val="nil"/>
              <w:bottom w:val="single" w:sz="4" w:space="0" w:color="auto"/>
              <w:right w:val="single" w:sz="8" w:space="0" w:color="auto"/>
            </w:tcBorders>
            <w:tcMar>
              <w:top w:w="0" w:type="dxa"/>
              <w:left w:w="108" w:type="dxa"/>
              <w:bottom w:w="0" w:type="dxa"/>
              <w:right w:w="108" w:type="dxa"/>
            </w:tcMar>
            <w:vAlign w:val="center"/>
          </w:tcPr>
          <w:p w14:paraId="04AC8ED9" w14:textId="77777777" w:rsidR="004C6E0F" w:rsidRPr="008A08A3" w:rsidRDefault="004C6E0F" w:rsidP="001837C2">
            <w:pPr>
              <w:keepNext/>
              <w:rPr>
                <w:bCs/>
                <w:sz w:val="22"/>
                <w:szCs w:val="22"/>
                <w:lang w:val="cs-CZ"/>
              </w:rPr>
            </w:pPr>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6AF0D520" w14:textId="77777777" w:rsidR="004C6E0F" w:rsidRPr="008A08A3" w:rsidRDefault="004C6E0F" w:rsidP="001837C2">
            <w:pPr>
              <w:keepNext/>
              <w:rPr>
                <w:bCs/>
                <w:sz w:val="22"/>
                <w:szCs w:val="22"/>
                <w:lang w:val="cs-CZ"/>
              </w:rPr>
            </w:pPr>
            <w:r w:rsidRPr="008A08A3">
              <w:rPr>
                <w:bCs/>
                <w:sz w:val="22"/>
                <w:szCs w:val="22"/>
                <w:lang w:val="cs-CZ"/>
              </w:rPr>
              <w:t>Kolitida</w:t>
            </w:r>
          </w:p>
        </w:tc>
      </w:tr>
      <w:tr w:rsidR="004C6E0F" w:rsidRPr="008A08A3" w14:paraId="3E2510E8" w14:textId="77777777" w:rsidTr="00FC5727">
        <w:trPr>
          <w:cantSplit/>
          <w:trHeight w:val="283"/>
        </w:trPr>
        <w:tc>
          <w:tcPr>
            <w:tcW w:w="2975"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402F8007" w14:textId="77777777" w:rsidR="004C6E0F" w:rsidRPr="008A08A3" w:rsidRDefault="004C6E0F" w:rsidP="001837C2">
            <w:pPr>
              <w:rPr>
                <w:b/>
                <w:bCs/>
                <w:sz w:val="22"/>
                <w:szCs w:val="22"/>
                <w:lang w:val="cs-CZ"/>
              </w:rPr>
            </w:pPr>
          </w:p>
        </w:tc>
        <w:tc>
          <w:tcPr>
            <w:tcW w:w="2662" w:type="dxa"/>
            <w:tcBorders>
              <w:left w:val="nil"/>
              <w:bottom w:val="single" w:sz="4" w:space="0" w:color="auto"/>
              <w:right w:val="single" w:sz="8" w:space="0" w:color="auto"/>
            </w:tcBorders>
            <w:tcMar>
              <w:top w:w="0" w:type="dxa"/>
              <w:left w:w="108" w:type="dxa"/>
              <w:bottom w:w="0" w:type="dxa"/>
              <w:right w:w="108" w:type="dxa"/>
            </w:tcMar>
            <w:vAlign w:val="center"/>
          </w:tcPr>
          <w:p w14:paraId="794F5D76" w14:textId="77777777" w:rsidR="004C6E0F" w:rsidRPr="008A08A3" w:rsidRDefault="004C6E0F" w:rsidP="001837C2">
            <w:pPr>
              <w:rPr>
                <w:bCs/>
                <w:sz w:val="22"/>
                <w:szCs w:val="22"/>
                <w:lang w:val="cs-CZ"/>
              </w:rPr>
            </w:pPr>
            <w:r w:rsidRPr="008A08A3">
              <w:rPr>
                <w:bCs/>
                <w:sz w:val="22"/>
                <w:szCs w:val="22"/>
                <w:lang w:val="cs-CZ"/>
              </w:rPr>
              <w:t>Vzácné</w:t>
            </w:r>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4C17EA9" w14:textId="77777777" w:rsidR="004C6E0F" w:rsidRPr="008A08A3" w:rsidRDefault="004C6E0F" w:rsidP="001837C2">
            <w:pPr>
              <w:rPr>
                <w:bCs/>
                <w:sz w:val="22"/>
                <w:szCs w:val="22"/>
                <w:lang w:val="cs-CZ"/>
              </w:rPr>
            </w:pPr>
            <w:r w:rsidRPr="008A08A3">
              <w:rPr>
                <w:bCs/>
                <w:sz w:val="22"/>
                <w:szCs w:val="22"/>
                <w:lang w:val="cs-CZ"/>
              </w:rPr>
              <w:t>Gastrointestinální perforace</w:t>
            </w:r>
          </w:p>
        </w:tc>
      </w:tr>
      <w:tr w:rsidR="009E2F0B" w:rsidRPr="008A08A3" w14:paraId="23F57D02" w14:textId="77777777" w:rsidTr="006F33D5">
        <w:trPr>
          <w:cantSplit/>
        </w:trPr>
        <w:tc>
          <w:tcPr>
            <w:tcW w:w="2975"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F066355" w14:textId="77777777" w:rsidR="009E2F0B" w:rsidRPr="008A08A3" w:rsidRDefault="009E2F0B" w:rsidP="001837C2">
            <w:pPr>
              <w:keepNext/>
              <w:keepLines/>
              <w:rPr>
                <w:b/>
                <w:bCs/>
                <w:sz w:val="22"/>
                <w:szCs w:val="22"/>
                <w:lang w:val="cs-CZ"/>
              </w:rPr>
            </w:pPr>
            <w:r w:rsidRPr="008A08A3">
              <w:rPr>
                <w:b/>
                <w:sz w:val="22"/>
                <w:szCs w:val="22"/>
                <w:lang w:val="cs-CZ"/>
              </w:rPr>
              <w:t>Poruchy kůže a podkožní tkáně</w:t>
            </w:r>
          </w:p>
        </w:tc>
        <w:tc>
          <w:tcPr>
            <w:tcW w:w="266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1D7F8F" w14:textId="77777777" w:rsidR="009E2F0B" w:rsidRPr="008A08A3" w:rsidRDefault="009E2F0B" w:rsidP="001837C2">
            <w:pPr>
              <w:keepNext/>
              <w:keepLines/>
              <w:rPr>
                <w:bCs/>
                <w:sz w:val="22"/>
                <w:szCs w:val="22"/>
                <w:lang w:val="cs-CZ"/>
              </w:rPr>
            </w:pPr>
            <w:r w:rsidRPr="008A08A3">
              <w:rPr>
                <w:bCs/>
                <w:sz w:val="22"/>
                <w:szCs w:val="22"/>
                <w:lang w:val="cs-CZ"/>
              </w:rPr>
              <w:t>Velmi časté</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B355F5" w14:textId="77777777" w:rsidR="009E2F0B" w:rsidRPr="008A08A3" w:rsidRDefault="009E2F0B" w:rsidP="001837C2">
            <w:pPr>
              <w:keepNext/>
              <w:keepLines/>
              <w:rPr>
                <w:bCs/>
                <w:sz w:val="22"/>
                <w:szCs w:val="22"/>
                <w:lang w:val="cs-CZ"/>
              </w:rPr>
            </w:pPr>
            <w:r w:rsidRPr="008A08A3">
              <w:rPr>
                <w:bCs/>
                <w:sz w:val="22"/>
                <w:szCs w:val="22"/>
                <w:lang w:val="cs-CZ"/>
              </w:rPr>
              <w:t>Suchá kůže</w:t>
            </w:r>
          </w:p>
        </w:tc>
      </w:tr>
      <w:tr w:rsidR="009E2F0B" w:rsidRPr="008A08A3" w14:paraId="7F218205" w14:textId="77777777" w:rsidTr="006F33D5">
        <w:trPr>
          <w:cantSplit/>
        </w:trPr>
        <w:tc>
          <w:tcPr>
            <w:tcW w:w="2975" w:type="dxa"/>
            <w:vMerge/>
            <w:tcBorders>
              <w:left w:val="single" w:sz="4" w:space="0" w:color="auto"/>
              <w:right w:val="single" w:sz="4" w:space="0" w:color="auto"/>
            </w:tcBorders>
            <w:tcMar>
              <w:top w:w="0" w:type="dxa"/>
              <w:left w:w="108" w:type="dxa"/>
              <w:bottom w:w="0" w:type="dxa"/>
              <w:right w:w="108" w:type="dxa"/>
            </w:tcMar>
            <w:vAlign w:val="center"/>
          </w:tcPr>
          <w:p w14:paraId="1BC989E0" w14:textId="77777777" w:rsidR="009E2F0B" w:rsidRPr="008A08A3" w:rsidRDefault="009E2F0B" w:rsidP="001837C2">
            <w:pPr>
              <w:keepNext/>
              <w:keepLines/>
              <w:rPr>
                <w:b/>
                <w:bCs/>
                <w:sz w:val="22"/>
                <w:szCs w:val="22"/>
                <w:lang w:val="cs-CZ"/>
              </w:rPr>
            </w:pPr>
          </w:p>
        </w:tc>
        <w:tc>
          <w:tcPr>
            <w:tcW w:w="266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BB092E" w14:textId="77777777" w:rsidR="009E2F0B" w:rsidRPr="008A08A3" w:rsidRDefault="009E2F0B" w:rsidP="001837C2">
            <w:pPr>
              <w:keepNext/>
              <w:keepLines/>
              <w:rPr>
                <w:bCs/>
                <w:sz w:val="22"/>
                <w:szCs w:val="22"/>
                <w:lang w:val="cs-CZ"/>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5BE308" w14:textId="77777777" w:rsidR="009E2F0B" w:rsidRPr="008A08A3" w:rsidRDefault="009E2F0B" w:rsidP="001837C2">
            <w:pPr>
              <w:keepNext/>
              <w:keepLines/>
              <w:rPr>
                <w:bCs/>
                <w:sz w:val="22"/>
                <w:szCs w:val="22"/>
                <w:lang w:val="cs-CZ"/>
              </w:rPr>
            </w:pPr>
            <w:r w:rsidRPr="008A08A3">
              <w:rPr>
                <w:bCs/>
                <w:sz w:val="22"/>
                <w:szCs w:val="22"/>
                <w:lang w:val="cs-CZ"/>
              </w:rPr>
              <w:t>Pruritus</w:t>
            </w:r>
          </w:p>
        </w:tc>
      </w:tr>
      <w:tr w:rsidR="009E2F0B" w:rsidRPr="008A08A3" w14:paraId="7BE5C708" w14:textId="77777777" w:rsidTr="006F33D5">
        <w:trPr>
          <w:cantSplit/>
        </w:trPr>
        <w:tc>
          <w:tcPr>
            <w:tcW w:w="2975" w:type="dxa"/>
            <w:vMerge/>
            <w:tcBorders>
              <w:left w:val="single" w:sz="4" w:space="0" w:color="auto"/>
              <w:right w:val="single" w:sz="4" w:space="0" w:color="auto"/>
            </w:tcBorders>
            <w:tcMar>
              <w:top w:w="0" w:type="dxa"/>
              <w:left w:w="108" w:type="dxa"/>
              <w:bottom w:w="0" w:type="dxa"/>
              <w:right w:w="108" w:type="dxa"/>
            </w:tcMar>
            <w:vAlign w:val="center"/>
          </w:tcPr>
          <w:p w14:paraId="4385EB08" w14:textId="77777777" w:rsidR="009E2F0B" w:rsidRPr="008A08A3" w:rsidRDefault="009E2F0B" w:rsidP="001837C2">
            <w:pPr>
              <w:keepNext/>
              <w:keepLines/>
              <w:rPr>
                <w:b/>
                <w:bCs/>
                <w:sz w:val="22"/>
                <w:szCs w:val="22"/>
                <w:lang w:val="cs-CZ"/>
              </w:rPr>
            </w:pPr>
          </w:p>
        </w:tc>
        <w:tc>
          <w:tcPr>
            <w:tcW w:w="266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967D6F" w14:textId="77777777" w:rsidR="009E2F0B" w:rsidRPr="008A08A3" w:rsidRDefault="009E2F0B" w:rsidP="001837C2">
            <w:pPr>
              <w:keepNext/>
              <w:keepLines/>
              <w:rPr>
                <w:bCs/>
                <w:sz w:val="22"/>
                <w:szCs w:val="22"/>
                <w:lang w:val="cs-CZ"/>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56B18A" w14:textId="77777777" w:rsidR="009E2F0B" w:rsidRPr="008A08A3" w:rsidRDefault="009E2F0B" w:rsidP="001837C2">
            <w:pPr>
              <w:keepNext/>
              <w:keepLines/>
              <w:rPr>
                <w:bCs/>
                <w:sz w:val="22"/>
                <w:szCs w:val="22"/>
                <w:lang w:val="cs-CZ"/>
              </w:rPr>
            </w:pPr>
            <w:r w:rsidRPr="008A08A3">
              <w:rPr>
                <w:bCs/>
                <w:sz w:val="22"/>
                <w:szCs w:val="22"/>
                <w:lang w:val="cs-CZ"/>
              </w:rPr>
              <w:t>Vyrážka</w:t>
            </w:r>
          </w:p>
        </w:tc>
      </w:tr>
      <w:tr w:rsidR="009E2F0B" w:rsidRPr="008A08A3" w14:paraId="626AE27F" w14:textId="77777777" w:rsidTr="006F33D5">
        <w:trPr>
          <w:cantSplit/>
        </w:trPr>
        <w:tc>
          <w:tcPr>
            <w:tcW w:w="2975" w:type="dxa"/>
            <w:vMerge/>
            <w:tcBorders>
              <w:left w:val="single" w:sz="4" w:space="0" w:color="auto"/>
              <w:right w:val="single" w:sz="4" w:space="0" w:color="auto"/>
            </w:tcBorders>
            <w:tcMar>
              <w:top w:w="0" w:type="dxa"/>
              <w:left w:w="108" w:type="dxa"/>
              <w:bottom w:w="0" w:type="dxa"/>
              <w:right w:w="108" w:type="dxa"/>
            </w:tcMar>
            <w:vAlign w:val="center"/>
          </w:tcPr>
          <w:p w14:paraId="39117E2F" w14:textId="77777777" w:rsidR="009E2F0B" w:rsidRPr="008A08A3" w:rsidRDefault="009E2F0B" w:rsidP="001837C2">
            <w:pPr>
              <w:keepNext/>
              <w:keepLines/>
              <w:rPr>
                <w:b/>
                <w:bCs/>
                <w:sz w:val="22"/>
                <w:szCs w:val="22"/>
                <w:lang w:val="cs-CZ"/>
              </w:rPr>
            </w:pPr>
          </w:p>
        </w:tc>
        <w:tc>
          <w:tcPr>
            <w:tcW w:w="266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22A9B6" w14:textId="77777777" w:rsidR="009E2F0B" w:rsidRPr="008A08A3" w:rsidRDefault="009E2F0B" w:rsidP="001837C2">
            <w:pPr>
              <w:keepNext/>
              <w:keepLines/>
              <w:rPr>
                <w:bCs/>
                <w:sz w:val="22"/>
                <w:szCs w:val="22"/>
                <w:lang w:val="cs-CZ"/>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D5A6C0" w14:textId="10013052" w:rsidR="009E2F0B" w:rsidRPr="008A08A3" w:rsidRDefault="009E2F0B" w:rsidP="001837C2">
            <w:pPr>
              <w:keepNext/>
              <w:keepLines/>
              <w:rPr>
                <w:bCs/>
                <w:sz w:val="22"/>
                <w:szCs w:val="22"/>
                <w:lang w:val="cs-CZ"/>
              </w:rPr>
            </w:pPr>
            <w:r w:rsidRPr="008A08A3">
              <w:rPr>
                <w:bCs/>
                <w:sz w:val="22"/>
                <w:szCs w:val="22"/>
                <w:lang w:val="cs-CZ"/>
              </w:rPr>
              <w:t>Erytém</w:t>
            </w:r>
            <w:r w:rsidR="0029188A">
              <w:rPr>
                <w:bCs/>
                <w:sz w:val="22"/>
                <w:szCs w:val="22"/>
                <w:vertAlign w:val="superscript"/>
                <w:lang w:val="cs-CZ"/>
              </w:rPr>
              <w:t>i</w:t>
            </w:r>
          </w:p>
        </w:tc>
      </w:tr>
      <w:tr w:rsidR="009E2F0B" w:rsidRPr="008A08A3" w14:paraId="509B855E" w14:textId="77777777" w:rsidTr="006F33D5">
        <w:trPr>
          <w:cantSplit/>
        </w:trPr>
        <w:tc>
          <w:tcPr>
            <w:tcW w:w="2975" w:type="dxa"/>
            <w:vMerge/>
            <w:tcBorders>
              <w:left w:val="single" w:sz="4" w:space="0" w:color="auto"/>
              <w:right w:val="single" w:sz="4" w:space="0" w:color="auto"/>
            </w:tcBorders>
            <w:tcMar>
              <w:top w:w="0" w:type="dxa"/>
              <w:left w:w="108" w:type="dxa"/>
              <w:bottom w:w="0" w:type="dxa"/>
              <w:right w:w="108" w:type="dxa"/>
            </w:tcMar>
            <w:vAlign w:val="center"/>
          </w:tcPr>
          <w:p w14:paraId="39801EAB" w14:textId="77777777" w:rsidR="009E2F0B" w:rsidRPr="008A08A3" w:rsidRDefault="009E2F0B" w:rsidP="001837C2">
            <w:pPr>
              <w:keepNext/>
              <w:keepLines/>
              <w:rPr>
                <w:b/>
                <w:bCs/>
                <w:sz w:val="22"/>
                <w:szCs w:val="22"/>
                <w:lang w:val="cs-CZ"/>
              </w:rPr>
            </w:pPr>
          </w:p>
        </w:tc>
        <w:tc>
          <w:tcPr>
            <w:tcW w:w="266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255B9E" w14:textId="77777777" w:rsidR="009E2F0B" w:rsidRPr="008A08A3" w:rsidRDefault="009E2F0B" w:rsidP="001837C2">
            <w:pPr>
              <w:keepNext/>
              <w:keepLines/>
              <w:rPr>
                <w:bCs/>
                <w:sz w:val="22"/>
                <w:szCs w:val="22"/>
                <w:lang w:val="cs-CZ"/>
              </w:rPr>
            </w:pPr>
            <w:r w:rsidRPr="008A08A3">
              <w:rPr>
                <w:bCs/>
                <w:sz w:val="22"/>
                <w:szCs w:val="22"/>
                <w:lang w:val="cs-CZ"/>
              </w:rPr>
              <w:t>Časté</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38798A" w14:textId="77777777" w:rsidR="009E2F0B" w:rsidRPr="008A08A3" w:rsidRDefault="009E2F0B" w:rsidP="001837C2">
            <w:pPr>
              <w:keepNext/>
              <w:keepLines/>
              <w:rPr>
                <w:bCs/>
                <w:sz w:val="22"/>
                <w:szCs w:val="22"/>
                <w:lang w:val="cs-CZ"/>
              </w:rPr>
            </w:pPr>
            <w:r w:rsidRPr="008A08A3">
              <w:rPr>
                <w:sz w:val="22"/>
                <w:szCs w:val="22"/>
                <w:lang w:val="cs-CZ"/>
              </w:rPr>
              <w:t>Akneiformní dermatitida</w:t>
            </w:r>
          </w:p>
        </w:tc>
      </w:tr>
      <w:tr w:rsidR="009E2F0B" w:rsidRPr="008A08A3" w14:paraId="4D0FEC8F" w14:textId="77777777" w:rsidTr="006F33D5">
        <w:trPr>
          <w:cantSplit/>
        </w:trPr>
        <w:tc>
          <w:tcPr>
            <w:tcW w:w="2975" w:type="dxa"/>
            <w:vMerge/>
            <w:tcBorders>
              <w:left w:val="single" w:sz="4" w:space="0" w:color="auto"/>
              <w:right w:val="single" w:sz="4" w:space="0" w:color="auto"/>
            </w:tcBorders>
            <w:tcMar>
              <w:top w:w="0" w:type="dxa"/>
              <w:left w:w="108" w:type="dxa"/>
              <w:bottom w:w="0" w:type="dxa"/>
              <w:right w:w="108" w:type="dxa"/>
            </w:tcMar>
            <w:vAlign w:val="center"/>
          </w:tcPr>
          <w:p w14:paraId="795836A5" w14:textId="77777777" w:rsidR="009E2F0B" w:rsidRPr="008A08A3" w:rsidRDefault="009E2F0B" w:rsidP="001837C2">
            <w:pPr>
              <w:keepNext/>
              <w:keepLines/>
              <w:rPr>
                <w:b/>
                <w:bCs/>
                <w:sz w:val="22"/>
                <w:szCs w:val="22"/>
                <w:lang w:val="cs-CZ"/>
              </w:rPr>
            </w:pPr>
          </w:p>
        </w:tc>
        <w:tc>
          <w:tcPr>
            <w:tcW w:w="266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354D6E" w14:textId="77777777" w:rsidR="009E2F0B" w:rsidRPr="008A08A3" w:rsidRDefault="009E2F0B" w:rsidP="001837C2">
            <w:pPr>
              <w:keepNext/>
              <w:keepLines/>
              <w:rPr>
                <w:bCs/>
                <w:sz w:val="22"/>
                <w:szCs w:val="22"/>
                <w:lang w:val="cs-CZ"/>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E8479B" w14:textId="77777777" w:rsidR="009E2F0B" w:rsidRPr="008A08A3" w:rsidRDefault="009E2F0B" w:rsidP="001837C2">
            <w:pPr>
              <w:keepNext/>
              <w:keepLines/>
              <w:rPr>
                <w:bCs/>
                <w:sz w:val="22"/>
                <w:szCs w:val="22"/>
                <w:lang w:val="cs-CZ"/>
              </w:rPr>
            </w:pPr>
            <w:r w:rsidRPr="008A08A3">
              <w:rPr>
                <w:bCs/>
                <w:sz w:val="22"/>
                <w:szCs w:val="22"/>
                <w:lang w:val="cs-CZ"/>
              </w:rPr>
              <w:t>Aktinická keratóza</w:t>
            </w:r>
          </w:p>
        </w:tc>
      </w:tr>
      <w:tr w:rsidR="009E2F0B" w:rsidRPr="008A08A3" w14:paraId="17485DC6" w14:textId="77777777" w:rsidTr="006F33D5">
        <w:trPr>
          <w:cantSplit/>
        </w:trPr>
        <w:tc>
          <w:tcPr>
            <w:tcW w:w="2975" w:type="dxa"/>
            <w:vMerge/>
            <w:tcBorders>
              <w:left w:val="single" w:sz="4" w:space="0" w:color="auto"/>
              <w:right w:val="single" w:sz="4" w:space="0" w:color="auto"/>
            </w:tcBorders>
            <w:tcMar>
              <w:top w:w="0" w:type="dxa"/>
              <w:left w:w="108" w:type="dxa"/>
              <w:bottom w:w="0" w:type="dxa"/>
              <w:right w:w="108" w:type="dxa"/>
            </w:tcMar>
            <w:vAlign w:val="center"/>
          </w:tcPr>
          <w:p w14:paraId="76F30F53" w14:textId="77777777" w:rsidR="009E2F0B" w:rsidRPr="008A08A3" w:rsidRDefault="009E2F0B" w:rsidP="001837C2">
            <w:pPr>
              <w:keepNext/>
              <w:keepLines/>
              <w:rPr>
                <w:b/>
                <w:bCs/>
                <w:sz w:val="22"/>
                <w:szCs w:val="22"/>
                <w:lang w:val="cs-CZ"/>
              </w:rPr>
            </w:pPr>
          </w:p>
        </w:tc>
        <w:tc>
          <w:tcPr>
            <w:tcW w:w="266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9FDA23" w14:textId="77777777" w:rsidR="009E2F0B" w:rsidRPr="008A08A3" w:rsidRDefault="009E2F0B" w:rsidP="001837C2">
            <w:pPr>
              <w:keepNext/>
              <w:keepLines/>
              <w:rPr>
                <w:bCs/>
                <w:sz w:val="22"/>
                <w:szCs w:val="22"/>
                <w:lang w:val="cs-CZ"/>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805BA3" w14:textId="77777777" w:rsidR="009E2F0B" w:rsidRPr="008A08A3" w:rsidRDefault="009E2F0B" w:rsidP="001837C2">
            <w:pPr>
              <w:keepNext/>
              <w:keepLines/>
              <w:rPr>
                <w:bCs/>
                <w:sz w:val="22"/>
                <w:szCs w:val="22"/>
                <w:lang w:val="cs-CZ"/>
              </w:rPr>
            </w:pPr>
            <w:r w:rsidRPr="008A08A3">
              <w:rPr>
                <w:bCs/>
                <w:sz w:val="22"/>
                <w:szCs w:val="22"/>
                <w:lang w:val="cs-CZ"/>
              </w:rPr>
              <w:t>Noční pocení</w:t>
            </w:r>
          </w:p>
        </w:tc>
      </w:tr>
      <w:tr w:rsidR="009E2F0B" w:rsidRPr="008A08A3" w14:paraId="0078D923" w14:textId="77777777" w:rsidTr="006F33D5">
        <w:trPr>
          <w:cantSplit/>
        </w:trPr>
        <w:tc>
          <w:tcPr>
            <w:tcW w:w="2975" w:type="dxa"/>
            <w:vMerge/>
            <w:tcBorders>
              <w:left w:val="single" w:sz="4" w:space="0" w:color="auto"/>
              <w:right w:val="single" w:sz="4" w:space="0" w:color="auto"/>
            </w:tcBorders>
            <w:tcMar>
              <w:top w:w="0" w:type="dxa"/>
              <w:left w:w="108" w:type="dxa"/>
              <w:bottom w:w="0" w:type="dxa"/>
              <w:right w:w="108" w:type="dxa"/>
            </w:tcMar>
            <w:vAlign w:val="center"/>
          </w:tcPr>
          <w:p w14:paraId="4E423B70" w14:textId="77777777" w:rsidR="009E2F0B" w:rsidRPr="008A08A3" w:rsidRDefault="009E2F0B" w:rsidP="001837C2">
            <w:pPr>
              <w:keepNext/>
              <w:keepLines/>
              <w:rPr>
                <w:b/>
                <w:bCs/>
                <w:sz w:val="22"/>
                <w:szCs w:val="22"/>
                <w:lang w:val="cs-CZ"/>
              </w:rPr>
            </w:pPr>
          </w:p>
        </w:tc>
        <w:tc>
          <w:tcPr>
            <w:tcW w:w="266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EF0E9A" w14:textId="77777777" w:rsidR="009E2F0B" w:rsidRPr="008A08A3" w:rsidRDefault="009E2F0B" w:rsidP="001837C2">
            <w:pPr>
              <w:keepNext/>
              <w:keepLines/>
              <w:rPr>
                <w:bCs/>
                <w:sz w:val="22"/>
                <w:szCs w:val="22"/>
                <w:lang w:val="cs-CZ"/>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101EC2" w14:textId="77777777" w:rsidR="009E2F0B" w:rsidRPr="008A08A3" w:rsidRDefault="009E2F0B" w:rsidP="001837C2">
            <w:pPr>
              <w:keepNext/>
              <w:keepLines/>
              <w:rPr>
                <w:bCs/>
                <w:sz w:val="22"/>
                <w:szCs w:val="22"/>
                <w:lang w:val="cs-CZ"/>
              </w:rPr>
            </w:pPr>
            <w:r w:rsidRPr="008A08A3">
              <w:rPr>
                <w:bCs/>
                <w:sz w:val="22"/>
                <w:szCs w:val="22"/>
                <w:lang w:val="cs-CZ"/>
              </w:rPr>
              <w:t>Hyperkeratóza</w:t>
            </w:r>
          </w:p>
        </w:tc>
      </w:tr>
      <w:tr w:rsidR="009E2F0B" w:rsidRPr="008A08A3" w14:paraId="071AF49F" w14:textId="77777777" w:rsidTr="006F33D5">
        <w:trPr>
          <w:cantSplit/>
        </w:trPr>
        <w:tc>
          <w:tcPr>
            <w:tcW w:w="2975" w:type="dxa"/>
            <w:vMerge/>
            <w:tcBorders>
              <w:left w:val="single" w:sz="4" w:space="0" w:color="auto"/>
              <w:right w:val="single" w:sz="4" w:space="0" w:color="auto"/>
            </w:tcBorders>
            <w:tcMar>
              <w:top w:w="0" w:type="dxa"/>
              <w:left w:w="108" w:type="dxa"/>
              <w:bottom w:w="0" w:type="dxa"/>
              <w:right w:w="108" w:type="dxa"/>
            </w:tcMar>
            <w:vAlign w:val="center"/>
          </w:tcPr>
          <w:p w14:paraId="372ED354" w14:textId="77777777" w:rsidR="009E2F0B" w:rsidRPr="008A08A3" w:rsidRDefault="009E2F0B" w:rsidP="001837C2">
            <w:pPr>
              <w:keepNext/>
              <w:keepLines/>
              <w:rPr>
                <w:b/>
                <w:bCs/>
                <w:sz w:val="22"/>
                <w:szCs w:val="22"/>
                <w:lang w:val="cs-CZ"/>
              </w:rPr>
            </w:pPr>
          </w:p>
        </w:tc>
        <w:tc>
          <w:tcPr>
            <w:tcW w:w="266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6E1F87" w14:textId="77777777" w:rsidR="009E2F0B" w:rsidRPr="008A08A3" w:rsidRDefault="009E2F0B" w:rsidP="001837C2">
            <w:pPr>
              <w:keepNext/>
              <w:keepLines/>
              <w:rPr>
                <w:bCs/>
                <w:sz w:val="22"/>
                <w:szCs w:val="22"/>
                <w:lang w:val="cs-CZ"/>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BC2D1A" w14:textId="77777777" w:rsidR="009E2F0B" w:rsidRPr="008A08A3" w:rsidRDefault="009E2F0B" w:rsidP="001837C2">
            <w:pPr>
              <w:keepNext/>
              <w:keepLines/>
              <w:rPr>
                <w:bCs/>
                <w:sz w:val="22"/>
                <w:szCs w:val="22"/>
                <w:lang w:val="cs-CZ"/>
              </w:rPr>
            </w:pPr>
            <w:r w:rsidRPr="008A08A3">
              <w:rPr>
                <w:bCs/>
                <w:sz w:val="22"/>
                <w:szCs w:val="22"/>
                <w:lang w:val="cs-CZ"/>
              </w:rPr>
              <w:t>Alopecie</w:t>
            </w:r>
          </w:p>
        </w:tc>
      </w:tr>
      <w:tr w:rsidR="009E2F0B" w:rsidRPr="008A08A3" w14:paraId="06C80DA8" w14:textId="77777777" w:rsidTr="006F33D5">
        <w:trPr>
          <w:cantSplit/>
        </w:trPr>
        <w:tc>
          <w:tcPr>
            <w:tcW w:w="2975" w:type="dxa"/>
            <w:vMerge/>
            <w:tcBorders>
              <w:left w:val="single" w:sz="4" w:space="0" w:color="auto"/>
              <w:right w:val="single" w:sz="4" w:space="0" w:color="auto"/>
            </w:tcBorders>
            <w:tcMar>
              <w:top w:w="0" w:type="dxa"/>
              <w:left w:w="108" w:type="dxa"/>
              <w:bottom w:w="0" w:type="dxa"/>
              <w:right w:w="108" w:type="dxa"/>
            </w:tcMar>
            <w:vAlign w:val="center"/>
          </w:tcPr>
          <w:p w14:paraId="302737C0" w14:textId="77777777" w:rsidR="009E2F0B" w:rsidRPr="008A08A3" w:rsidRDefault="009E2F0B" w:rsidP="001837C2">
            <w:pPr>
              <w:keepNext/>
              <w:keepLines/>
              <w:rPr>
                <w:b/>
                <w:bCs/>
                <w:sz w:val="22"/>
                <w:szCs w:val="22"/>
                <w:lang w:val="cs-CZ"/>
              </w:rPr>
            </w:pPr>
          </w:p>
        </w:tc>
        <w:tc>
          <w:tcPr>
            <w:tcW w:w="266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929F3B" w14:textId="77777777" w:rsidR="009E2F0B" w:rsidRPr="008A08A3" w:rsidRDefault="009E2F0B" w:rsidP="001837C2">
            <w:pPr>
              <w:keepNext/>
              <w:keepLines/>
              <w:rPr>
                <w:bCs/>
                <w:sz w:val="22"/>
                <w:szCs w:val="22"/>
                <w:lang w:val="cs-CZ"/>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F39C82" w14:textId="77777777" w:rsidR="009E2F0B" w:rsidRPr="008A08A3" w:rsidRDefault="009E2F0B" w:rsidP="001837C2">
            <w:pPr>
              <w:keepNext/>
              <w:keepLines/>
              <w:rPr>
                <w:bCs/>
                <w:sz w:val="22"/>
                <w:szCs w:val="22"/>
                <w:lang w:val="cs-CZ"/>
              </w:rPr>
            </w:pPr>
            <w:r w:rsidRPr="008A08A3">
              <w:rPr>
                <w:sz w:val="22"/>
                <w:szCs w:val="22"/>
                <w:lang w:val="cs-CZ"/>
              </w:rPr>
              <w:t>Syndrom palmoplantární erytrodysestezie</w:t>
            </w:r>
          </w:p>
        </w:tc>
      </w:tr>
      <w:tr w:rsidR="009E2F0B" w:rsidRPr="008A08A3" w14:paraId="4184AAC5" w14:textId="77777777" w:rsidTr="006F33D5">
        <w:trPr>
          <w:cantSplit/>
        </w:trPr>
        <w:tc>
          <w:tcPr>
            <w:tcW w:w="2975" w:type="dxa"/>
            <w:vMerge/>
            <w:tcBorders>
              <w:left w:val="single" w:sz="4" w:space="0" w:color="auto"/>
              <w:right w:val="single" w:sz="4" w:space="0" w:color="auto"/>
            </w:tcBorders>
            <w:tcMar>
              <w:top w:w="0" w:type="dxa"/>
              <w:left w:w="108" w:type="dxa"/>
              <w:bottom w:w="0" w:type="dxa"/>
              <w:right w:w="108" w:type="dxa"/>
            </w:tcMar>
            <w:vAlign w:val="center"/>
          </w:tcPr>
          <w:p w14:paraId="43C0A532" w14:textId="77777777" w:rsidR="009E2F0B" w:rsidRPr="008A08A3" w:rsidRDefault="009E2F0B" w:rsidP="001837C2">
            <w:pPr>
              <w:keepNext/>
              <w:keepLines/>
              <w:rPr>
                <w:b/>
                <w:bCs/>
                <w:sz w:val="22"/>
                <w:szCs w:val="22"/>
                <w:lang w:val="cs-CZ"/>
              </w:rPr>
            </w:pPr>
          </w:p>
        </w:tc>
        <w:tc>
          <w:tcPr>
            <w:tcW w:w="266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8E4DB9" w14:textId="77777777" w:rsidR="009E2F0B" w:rsidRPr="008A08A3" w:rsidRDefault="009E2F0B" w:rsidP="001837C2">
            <w:pPr>
              <w:keepNext/>
              <w:keepLines/>
              <w:rPr>
                <w:bCs/>
                <w:sz w:val="22"/>
                <w:szCs w:val="22"/>
                <w:lang w:val="cs-CZ"/>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4894E2" w14:textId="77777777" w:rsidR="009E2F0B" w:rsidRPr="008A08A3" w:rsidRDefault="009E2F0B" w:rsidP="001837C2">
            <w:pPr>
              <w:keepNext/>
              <w:keepLines/>
              <w:rPr>
                <w:bCs/>
                <w:sz w:val="22"/>
                <w:szCs w:val="22"/>
                <w:lang w:val="cs-CZ"/>
              </w:rPr>
            </w:pPr>
            <w:r w:rsidRPr="008A08A3">
              <w:rPr>
                <w:bCs/>
                <w:sz w:val="22"/>
                <w:szCs w:val="22"/>
                <w:lang w:val="cs-CZ"/>
              </w:rPr>
              <w:t>Kožní léze</w:t>
            </w:r>
          </w:p>
        </w:tc>
      </w:tr>
      <w:tr w:rsidR="009E2F0B" w:rsidRPr="008A08A3" w14:paraId="28A94327" w14:textId="77777777" w:rsidTr="006F33D5">
        <w:trPr>
          <w:cantSplit/>
        </w:trPr>
        <w:tc>
          <w:tcPr>
            <w:tcW w:w="2975" w:type="dxa"/>
            <w:vMerge/>
            <w:tcBorders>
              <w:left w:val="single" w:sz="4" w:space="0" w:color="auto"/>
              <w:right w:val="single" w:sz="4" w:space="0" w:color="auto"/>
            </w:tcBorders>
            <w:tcMar>
              <w:top w:w="0" w:type="dxa"/>
              <w:left w:w="108" w:type="dxa"/>
              <w:bottom w:w="0" w:type="dxa"/>
              <w:right w:w="108" w:type="dxa"/>
            </w:tcMar>
            <w:vAlign w:val="center"/>
          </w:tcPr>
          <w:p w14:paraId="19982D66" w14:textId="77777777" w:rsidR="009E2F0B" w:rsidRPr="008A08A3" w:rsidRDefault="009E2F0B" w:rsidP="001837C2">
            <w:pPr>
              <w:keepNext/>
              <w:keepLines/>
              <w:rPr>
                <w:b/>
                <w:bCs/>
                <w:sz w:val="22"/>
                <w:szCs w:val="22"/>
                <w:lang w:val="cs-CZ"/>
              </w:rPr>
            </w:pPr>
          </w:p>
        </w:tc>
        <w:tc>
          <w:tcPr>
            <w:tcW w:w="266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124FC2" w14:textId="77777777" w:rsidR="009E2F0B" w:rsidRPr="008A08A3" w:rsidRDefault="009E2F0B" w:rsidP="001837C2">
            <w:pPr>
              <w:keepNext/>
              <w:keepLines/>
              <w:rPr>
                <w:bCs/>
                <w:sz w:val="22"/>
                <w:szCs w:val="22"/>
                <w:lang w:val="cs-CZ"/>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8ABE0A" w14:textId="77777777" w:rsidR="009E2F0B" w:rsidRPr="008A08A3" w:rsidRDefault="009E2F0B" w:rsidP="001837C2">
            <w:pPr>
              <w:keepNext/>
              <w:keepLines/>
              <w:rPr>
                <w:bCs/>
                <w:sz w:val="22"/>
                <w:szCs w:val="22"/>
                <w:lang w:val="cs-CZ"/>
              </w:rPr>
            </w:pPr>
            <w:r w:rsidRPr="008A08A3">
              <w:rPr>
                <w:bCs/>
                <w:sz w:val="22"/>
                <w:szCs w:val="22"/>
                <w:lang w:val="cs-CZ"/>
              </w:rPr>
              <w:t>Hyperhidróza</w:t>
            </w:r>
          </w:p>
        </w:tc>
      </w:tr>
      <w:tr w:rsidR="009E2F0B" w:rsidRPr="008A08A3" w14:paraId="3226F981" w14:textId="77777777" w:rsidTr="006F33D5">
        <w:trPr>
          <w:cantSplit/>
          <w:trHeight w:val="300"/>
        </w:trPr>
        <w:tc>
          <w:tcPr>
            <w:tcW w:w="2975" w:type="dxa"/>
            <w:vMerge/>
            <w:tcBorders>
              <w:left w:val="single" w:sz="4" w:space="0" w:color="auto"/>
              <w:right w:val="single" w:sz="4" w:space="0" w:color="auto"/>
            </w:tcBorders>
            <w:tcMar>
              <w:top w:w="0" w:type="dxa"/>
              <w:left w:w="108" w:type="dxa"/>
              <w:bottom w:w="0" w:type="dxa"/>
              <w:right w:w="108" w:type="dxa"/>
            </w:tcMar>
            <w:vAlign w:val="center"/>
          </w:tcPr>
          <w:p w14:paraId="0081E785" w14:textId="77777777" w:rsidR="009E2F0B" w:rsidRPr="008A08A3" w:rsidRDefault="009E2F0B" w:rsidP="001837C2">
            <w:pPr>
              <w:keepNext/>
              <w:keepLines/>
              <w:rPr>
                <w:b/>
                <w:bCs/>
                <w:sz w:val="22"/>
                <w:szCs w:val="22"/>
                <w:lang w:val="cs-CZ"/>
              </w:rPr>
            </w:pPr>
          </w:p>
        </w:tc>
        <w:tc>
          <w:tcPr>
            <w:tcW w:w="266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9B7D36" w14:textId="77777777" w:rsidR="009E2F0B" w:rsidRPr="008A08A3" w:rsidRDefault="009E2F0B" w:rsidP="001837C2">
            <w:pPr>
              <w:keepNext/>
              <w:keepLines/>
              <w:rPr>
                <w:bCs/>
                <w:sz w:val="22"/>
                <w:szCs w:val="22"/>
                <w:lang w:val="cs-CZ"/>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1F3451" w14:textId="77777777" w:rsidR="009E2F0B" w:rsidRPr="008A08A3" w:rsidRDefault="009E2F0B" w:rsidP="001837C2">
            <w:pPr>
              <w:keepNext/>
              <w:keepLines/>
              <w:rPr>
                <w:bCs/>
                <w:sz w:val="22"/>
                <w:szCs w:val="22"/>
                <w:lang w:val="cs-CZ"/>
              </w:rPr>
            </w:pPr>
            <w:r w:rsidRPr="008A08A3">
              <w:rPr>
                <w:bCs/>
                <w:sz w:val="22"/>
                <w:szCs w:val="22"/>
                <w:lang w:val="cs-CZ"/>
              </w:rPr>
              <w:t>Panikulitida</w:t>
            </w:r>
          </w:p>
        </w:tc>
      </w:tr>
      <w:tr w:rsidR="009E2F0B" w:rsidRPr="008A08A3" w14:paraId="06673364" w14:textId="77777777" w:rsidTr="006F33D5">
        <w:trPr>
          <w:cantSplit/>
          <w:trHeight w:val="220"/>
        </w:trPr>
        <w:tc>
          <w:tcPr>
            <w:tcW w:w="2975" w:type="dxa"/>
            <w:vMerge/>
            <w:tcBorders>
              <w:left w:val="single" w:sz="4" w:space="0" w:color="auto"/>
              <w:right w:val="single" w:sz="4" w:space="0" w:color="auto"/>
            </w:tcBorders>
            <w:tcMar>
              <w:top w:w="0" w:type="dxa"/>
              <w:left w:w="108" w:type="dxa"/>
              <w:bottom w:w="0" w:type="dxa"/>
              <w:right w:w="108" w:type="dxa"/>
            </w:tcMar>
            <w:vAlign w:val="center"/>
          </w:tcPr>
          <w:p w14:paraId="1C3EA5A7" w14:textId="77777777" w:rsidR="009E2F0B" w:rsidRPr="008A08A3" w:rsidRDefault="009E2F0B" w:rsidP="001837C2">
            <w:pPr>
              <w:rPr>
                <w:b/>
                <w:bCs/>
                <w:sz w:val="22"/>
                <w:szCs w:val="22"/>
                <w:lang w:val="cs-CZ"/>
              </w:rPr>
            </w:pPr>
          </w:p>
        </w:tc>
        <w:tc>
          <w:tcPr>
            <w:tcW w:w="266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65BEB4" w14:textId="77777777" w:rsidR="009E2F0B" w:rsidRPr="008A08A3" w:rsidRDefault="009E2F0B" w:rsidP="001837C2">
            <w:pPr>
              <w:rPr>
                <w:bCs/>
                <w:sz w:val="22"/>
                <w:szCs w:val="22"/>
                <w:lang w:val="cs-CZ"/>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51BA5D" w14:textId="77777777" w:rsidR="009E2F0B" w:rsidRPr="008A08A3" w:rsidRDefault="009E2F0B" w:rsidP="001837C2">
            <w:pPr>
              <w:rPr>
                <w:bCs/>
                <w:sz w:val="22"/>
                <w:szCs w:val="22"/>
                <w:lang w:val="cs-CZ"/>
              </w:rPr>
            </w:pPr>
            <w:r w:rsidRPr="008A08A3">
              <w:rPr>
                <w:bCs/>
                <w:sz w:val="22"/>
                <w:szCs w:val="22"/>
                <w:lang w:val="cs-CZ"/>
              </w:rPr>
              <w:t>Kožní fisury</w:t>
            </w:r>
          </w:p>
        </w:tc>
      </w:tr>
      <w:tr w:rsidR="009E2F0B" w:rsidRPr="008A08A3" w14:paraId="4D2FB72C" w14:textId="77777777" w:rsidTr="006F33D5">
        <w:trPr>
          <w:cantSplit/>
          <w:trHeight w:val="220"/>
        </w:trPr>
        <w:tc>
          <w:tcPr>
            <w:tcW w:w="2975" w:type="dxa"/>
            <w:vMerge/>
            <w:tcBorders>
              <w:left w:val="single" w:sz="4" w:space="0" w:color="auto"/>
              <w:right w:val="single" w:sz="4" w:space="0" w:color="auto"/>
            </w:tcBorders>
            <w:tcMar>
              <w:top w:w="0" w:type="dxa"/>
              <w:left w:w="108" w:type="dxa"/>
              <w:bottom w:w="0" w:type="dxa"/>
              <w:right w:w="108" w:type="dxa"/>
            </w:tcMar>
            <w:vAlign w:val="center"/>
          </w:tcPr>
          <w:p w14:paraId="402B403F" w14:textId="77777777" w:rsidR="009E2F0B" w:rsidRPr="008A08A3" w:rsidRDefault="009E2F0B" w:rsidP="001837C2">
            <w:pPr>
              <w:rPr>
                <w:b/>
                <w:bCs/>
                <w:sz w:val="22"/>
                <w:szCs w:val="22"/>
                <w:lang w:val="cs-CZ"/>
              </w:rPr>
            </w:pPr>
          </w:p>
        </w:tc>
        <w:tc>
          <w:tcPr>
            <w:tcW w:w="266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4C7E36" w14:textId="77777777" w:rsidR="009E2F0B" w:rsidRPr="008A08A3" w:rsidRDefault="009E2F0B" w:rsidP="001837C2">
            <w:pPr>
              <w:rPr>
                <w:bCs/>
                <w:sz w:val="22"/>
                <w:szCs w:val="22"/>
                <w:lang w:val="cs-CZ"/>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92C8D7" w14:textId="77777777" w:rsidR="009E2F0B" w:rsidRPr="008A08A3" w:rsidRDefault="009E2F0B" w:rsidP="001837C2">
            <w:pPr>
              <w:rPr>
                <w:bCs/>
                <w:sz w:val="22"/>
                <w:szCs w:val="22"/>
                <w:lang w:val="cs-CZ"/>
              </w:rPr>
            </w:pPr>
            <w:r w:rsidRPr="008A08A3">
              <w:rPr>
                <w:bCs/>
                <w:sz w:val="22"/>
                <w:szCs w:val="22"/>
                <w:lang w:val="cs-CZ"/>
              </w:rPr>
              <w:t>Fotosenzitiv</w:t>
            </w:r>
            <w:r w:rsidR="00BE20E1" w:rsidRPr="008A08A3">
              <w:rPr>
                <w:bCs/>
                <w:sz w:val="22"/>
                <w:szCs w:val="22"/>
                <w:lang w:val="cs-CZ"/>
              </w:rPr>
              <w:t>ita</w:t>
            </w:r>
          </w:p>
        </w:tc>
      </w:tr>
      <w:tr w:rsidR="007A3D2E" w:rsidRPr="008A08A3" w14:paraId="3DD42846" w14:textId="77777777" w:rsidTr="006F33D5">
        <w:trPr>
          <w:cantSplit/>
          <w:trHeight w:val="220"/>
        </w:trPr>
        <w:tc>
          <w:tcPr>
            <w:tcW w:w="2975" w:type="dxa"/>
            <w:vMerge/>
            <w:tcBorders>
              <w:left w:val="single" w:sz="4" w:space="0" w:color="auto"/>
              <w:right w:val="single" w:sz="4" w:space="0" w:color="auto"/>
            </w:tcBorders>
            <w:tcMar>
              <w:top w:w="0" w:type="dxa"/>
              <w:left w:w="108" w:type="dxa"/>
              <w:bottom w:w="0" w:type="dxa"/>
              <w:right w:w="108" w:type="dxa"/>
            </w:tcMar>
            <w:vAlign w:val="center"/>
          </w:tcPr>
          <w:p w14:paraId="35DF3EE7" w14:textId="77777777" w:rsidR="007A3D2E" w:rsidRPr="008A08A3" w:rsidRDefault="007A3D2E" w:rsidP="001837C2">
            <w:pPr>
              <w:rPr>
                <w:b/>
                <w:bCs/>
                <w:sz w:val="22"/>
                <w:szCs w:val="22"/>
                <w:lang w:val="cs-CZ"/>
              </w:rPr>
            </w:pPr>
          </w:p>
        </w:tc>
        <w:tc>
          <w:tcPr>
            <w:tcW w:w="2662"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507CFC55" w14:textId="2C33BE66" w:rsidR="007A3D2E" w:rsidRPr="008A08A3" w:rsidRDefault="007A3D2E" w:rsidP="001837C2">
            <w:pPr>
              <w:rPr>
                <w:bCs/>
                <w:sz w:val="22"/>
                <w:szCs w:val="22"/>
                <w:lang w:val="cs-CZ"/>
              </w:rPr>
            </w:pPr>
            <w:r>
              <w:rPr>
                <w:bCs/>
                <w:sz w:val="22"/>
                <w:szCs w:val="22"/>
                <w:lang w:val="cs-CZ"/>
              </w:rPr>
              <w:t>Méně časté</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E92F9B" w14:textId="58955EBB" w:rsidR="007A3D2E" w:rsidRPr="008A08A3" w:rsidRDefault="007A3D2E" w:rsidP="001837C2">
            <w:pPr>
              <w:rPr>
                <w:bCs/>
                <w:sz w:val="22"/>
                <w:szCs w:val="22"/>
                <w:lang w:val="cs-CZ"/>
              </w:rPr>
            </w:pPr>
            <w:r>
              <w:rPr>
                <w:bCs/>
                <w:sz w:val="22"/>
                <w:szCs w:val="22"/>
                <w:lang w:val="cs-CZ"/>
              </w:rPr>
              <w:t>Akutní febrilní neutrofilní dermatóza</w:t>
            </w:r>
          </w:p>
        </w:tc>
      </w:tr>
      <w:tr w:rsidR="009E2F0B" w:rsidRPr="008A08A3" w14:paraId="4A1C5A9D" w14:textId="77777777" w:rsidTr="006F33D5">
        <w:trPr>
          <w:cantSplit/>
          <w:trHeight w:val="220"/>
        </w:trPr>
        <w:tc>
          <w:tcPr>
            <w:tcW w:w="2975" w:type="dxa"/>
            <w:vMerge/>
            <w:tcBorders>
              <w:left w:val="single" w:sz="4" w:space="0" w:color="auto"/>
              <w:right w:val="single" w:sz="4" w:space="0" w:color="auto"/>
            </w:tcBorders>
            <w:tcMar>
              <w:top w:w="0" w:type="dxa"/>
              <w:left w:w="108" w:type="dxa"/>
              <w:bottom w:w="0" w:type="dxa"/>
              <w:right w:w="108" w:type="dxa"/>
            </w:tcMar>
            <w:vAlign w:val="center"/>
          </w:tcPr>
          <w:p w14:paraId="3A92EF5F" w14:textId="77777777" w:rsidR="009E2F0B" w:rsidRPr="008A08A3" w:rsidRDefault="009E2F0B" w:rsidP="001837C2">
            <w:pPr>
              <w:rPr>
                <w:b/>
                <w:bCs/>
                <w:sz w:val="22"/>
                <w:szCs w:val="22"/>
                <w:lang w:val="cs-CZ"/>
              </w:rPr>
            </w:pPr>
          </w:p>
        </w:tc>
        <w:tc>
          <w:tcPr>
            <w:tcW w:w="2662"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1F5E7EE" w14:textId="77777777" w:rsidR="009E2F0B" w:rsidRPr="008A08A3" w:rsidRDefault="009E2F0B" w:rsidP="001837C2">
            <w:pPr>
              <w:rPr>
                <w:bCs/>
                <w:sz w:val="22"/>
                <w:szCs w:val="22"/>
                <w:lang w:val="cs-CZ"/>
              </w:rPr>
            </w:pPr>
            <w:r w:rsidRPr="008A08A3">
              <w:rPr>
                <w:bCs/>
                <w:sz w:val="22"/>
                <w:szCs w:val="22"/>
                <w:lang w:val="cs-CZ"/>
              </w:rPr>
              <w:t>Není známo</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CF55D3" w14:textId="77777777" w:rsidR="009E2F0B" w:rsidRPr="008A08A3" w:rsidRDefault="00742A9C" w:rsidP="001837C2">
            <w:pPr>
              <w:rPr>
                <w:bCs/>
                <w:sz w:val="22"/>
                <w:szCs w:val="22"/>
                <w:lang w:val="cs-CZ"/>
              </w:rPr>
            </w:pPr>
            <w:r w:rsidRPr="008A08A3">
              <w:rPr>
                <w:bCs/>
                <w:sz w:val="22"/>
                <w:szCs w:val="22"/>
                <w:lang w:val="cs-CZ"/>
              </w:rPr>
              <w:t>Stevens</w:t>
            </w:r>
            <w:r w:rsidR="00262DCA" w:rsidRPr="008A08A3">
              <w:rPr>
                <w:bCs/>
                <w:sz w:val="22"/>
                <w:szCs w:val="22"/>
                <w:lang w:val="cs-CZ"/>
              </w:rPr>
              <w:t>ův</w:t>
            </w:r>
            <w:r w:rsidR="009E2F0B" w:rsidRPr="008A08A3">
              <w:rPr>
                <w:bCs/>
                <w:sz w:val="22"/>
                <w:szCs w:val="22"/>
                <w:lang w:val="cs-CZ"/>
              </w:rPr>
              <w:t>-Johnsonův syndrom</w:t>
            </w:r>
          </w:p>
        </w:tc>
      </w:tr>
      <w:tr w:rsidR="009E2F0B" w:rsidRPr="008A08A3" w14:paraId="2BA7AF1A" w14:textId="77777777" w:rsidTr="006F33D5">
        <w:trPr>
          <w:cantSplit/>
          <w:trHeight w:val="220"/>
        </w:trPr>
        <w:tc>
          <w:tcPr>
            <w:tcW w:w="2975" w:type="dxa"/>
            <w:vMerge/>
            <w:tcBorders>
              <w:left w:val="single" w:sz="4" w:space="0" w:color="auto"/>
              <w:right w:val="single" w:sz="4" w:space="0" w:color="auto"/>
            </w:tcBorders>
            <w:tcMar>
              <w:top w:w="0" w:type="dxa"/>
              <w:left w:w="108" w:type="dxa"/>
              <w:bottom w:w="0" w:type="dxa"/>
              <w:right w:w="108" w:type="dxa"/>
            </w:tcMar>
            <w:vAlign w:val="center"/>
          </w:tcPr>
          <w:p w14:paraId="3CCD2682" w14:textId="77777777" w:rsidR="009E2F0B" w:rsidRPr="008A08A3" w:rsidRDefault="009E2F0B" w:rsidP="001837C2">
            <w:pPr>
              <w:rPr>
                <w:b/>
                <w:bCs/>
                <w:sz w:val="22"/>
                <w:szCs w:val="22"/>
                <w:lang w:val="cs-CZ"/>
              </w:rPr>
            </w:pPr>
          </w:p>
        </w:tc>
        <w:tc>
          <w:tcPr>
            <w:tcW w:w="2662" w:type="dxa"/>
            <w:vMerge/>
            <w:tcBorders>
              <w:left w:val="single" w:sz="4" w:space="0" w:color="auto"/>
              <w:right w:val="single" w:sz="4" w:space="0" w:color="auto"/>
            </w:tcBorders>
            <w:tcMar>
              <w:top w:w="0" w:type="dxa"/>
              <w:left w:w="108" w:type="dxa"/>
              <w:bottom w:w="0" w:type="dxa"/>
              <w:right w:w="108" w:type="dxa"/>
            </w:tcMar>
            <w:vAlign w:val="center"/>
          </w:tcPr>
          <w:p w14:paraId="254B0B2A" w14:textId="77777777" w:rsidR="009E2F0B" w:rsidRPr="008A08A3" w:rsidRDefault="009E2F0B" w:rsidP="001837C2">
            <w:pPr>
              <w:rPr>
                <w:bCs/>
                <w:sz w:val="22"/>
                <w:szCs w:val="22"/>
                <w:lang w:val="cs-CZ"/>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F81E1A" w14:textId="77777777" w:rsidR="009E2F0B" w:rsidRPr="008A08A3" w:rsidRDefault="009E2F0B" w:rsidP="001837C2">
            <w:pPr>
              <w:rPr>
                <w:bCs/>
                <w:sz w:val="22"/>
                <w:szCs w:val="22"/>
                <w:lang w:val="cs-CZ"/>
              </w:rPr>
            </w:pPr>
            <w:r w:rsidRPr="008A08A3">
              <w:rPr>
                <w:bCs/>
                <w:sz w:val="22"/>
                <w:szCs w:val="22"/>
                <w:lang w:val="cs-CZ"/>
              </w:rPr>
              <w:t>Lékov</w:t>
            </w:r>
            <w:r w:rsidR="00463FC7" w:rsidRPr="008A08A3">
              <w:rPr>
                <w:bCs/>
                <w:sz w:val="22"/>
                <w:szCs w:val="22"/>
                <w:lang w:val="cs-CZ"/>
              </w:rPr>
              <w:t>á</w:t>
            </w:r>
            <w:r w:rsidRPr="008A08A3">
              <w:rPr>
                <w:bCs/>
                <w:sz w:val="22"/>
                <w:szCs w:val="22"/>
                <w:lang w:val="cs-CZ"/>
              </w:rPr>
              <w:t xml:space="preserve"> reakce s eo</w:t>
            </w:r>
            <w:r w:rsidR="00381367" w:rsidRPr="008A08A3">
              <w:rPr>
                <w:bCs/>
                <w:sz w:val="22"/>
                <w:szCs w:val="22"/>
                <w:lang w:val="cs-CZ"/>
              </w:rPr>
              <w:t>z</w:t>
            </w:r>
            <w:r w:rsidRPr="008A08A3">
              <w:rPr>
                <w:bCs/>
                <w:sz w:val="22"/>
                <w:szCs w:val="22"/>
                <w:lang w:val="cs-CZ"/>
              </w:rPr>
              <w:t>inofilií a systémovými symptomy</w:t>
            </w:r>
          </w:p>
        </w:tc>
      </w:tr>
      <w:tr w:rsidR="009E2F0B" w:rsidRPr="008A08A3" w14:paraId="41A0D3A2" w14:textId="77777777" w:rsidTr="006F33D5">
        <w:trPr>
          <w:cantSplit/>
          <w:trHeight w:val="220"/>
        </w:trPr>
        <w:tc>
          <w:tcPr>
            <w:tcW w:w="2975"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5AF54240" w14:textId="77777777" w:rsidR="009E2F0B" w:rsidRPr="008A08A3" w:rsidRDefault="009E2F0B" w:rsidP="001837C2">
            <w:pPr>
              <w:rPr>
                <w:b/>
                <w:bCs/>
                <w:sz w:val="22"/>
                <w:szCs w:val="22"/>
                <w:lang w:val="cs-CZ"/>
              </w:rPr>
            </w:pPr>
          </w:p>
        </w:tc>
        <w:tc>
          <w:tcPr>
            <w:tcW w:w="2662"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DFB67DF" w14:textId="77777777" w:rsidR="009E2F0B" w:rsidRPr="008A08A3" w:rsidRDefault="009E2F0B" w:rsidP="001837C2">
            <w:pPr>
              <w:rPr>
                <w:bCs/>
                <w:sz w:val="22"/>
                <w:szCs w:val="22"/>
                <w:lang w:val="cs-CZ"/>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CC8898" w14:textId="77777777" w:rsidR="009E2F0B" w:rsidRPr="008A08A3" w:rsidRDefault="00B90DC6" w:rsidP="001837C2">
            <w:pPr>
              <w:rPr>
                <w:bCs/>
                <w:sz w:val="22"/>
                <w:szCs w:val="22"/>
                <w:lang w:val="cs-CZ"/>
              </w:rPr>
            </w:pPr>
            <w:r w:rsidRPr="008A08A3">
              <w:rPr>
                <w:bCs/>
                <w:sz w:val="22"/>
                <w:szCs w:val="22"/>
                <w:lang w:val="cs-CZ"/>
              </w:rPr>
              <w:t>Generalizovaná e</w:t>
            </w:r>
            <w:r w:rsidR="009E2F0B" w:rsidRPr="008A08A3">
              <w:rPr>
                <w:bCs/>
                <w:sz w:val="22"/>
                <w:szCs w:val="22"/>
                <w:lang w:val="cs-CZ"/>
              </w:rPr>
              <w:t>xfoliativní dermatitida</w:t>
            </w:r>
          </w:p>
        </w:tc>
      </w:tr>
      <w:tr w:rsidR="00A809EC" w:rsidRPr="008A08A3" w14:paraId="02EF3020" w14:textId="77777777" w:rsidTr="00FC5727">
        <w:trPr>
          <w:cantSplit/>
        </w:trPr>
        <w:tc>
          <w:tcPr>
            <w:tcW w:w="297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E3D255" w14:textId="77777777" w:rsidR="00A809EC" w:rsidRPr="008A08A3" w:rsidRDefault="00A809EC" w:rsidP="001837C2">
            <w:pPr>
              <w:keepNext/>
              <w:keepLines/>
              <w:rPr>
                <w:b/>
                <w:bCs/>
                <w:sz w:val="22"/>
                <w:szCs w:val="22"/>
                <w:lang w:val="cs-CZ"/>
              </w:rPr>
            </w:pPr>
            <w:r w:rsidRPr="008A08A3">
              <w:rPr>
                <w:b/>
                <w:sz w:val="22"/>
                <w:szCs w:val="22"/>
                <w:lang w:val="cs-CZ"/>
              </w:rPr>
              <w:lastRenderedPageBreak/>
              <w:t>Poruchy svalové a kosterní soustavy a pojivové tkáně</w:t>
            </w:r>
          </w:p>
        </w:tc>
        <w:tc>
          <w:tcPr>
            <w:tcW w:w="266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08DC13" w14:textId="77777777" w:rsidR="00A809EC" w:rsidRPr="008A08A3" w:rsidRDefault="00A809EC" w:rsidP="001837C2">
            <w:pPr>
              <w:keepNext/>
              <w:keepLines/>
              <w:rPr>
                <w:bCs/>
                <w:sz w:val="22"/>
                <w:szCs w:val="22"/>
                <w:lang w:val="cs-CZ"/>
              </w:rPr>
            </w:pPr>
            <w:r w:rsidRPr="008A08A3">
              <w:rPr>
                <w:bCs/>
                <w:sz w:val="22"/>
                <w:szCs w:val="22"/>
                <w:lang w:val="cs-CZ"/>
              </w:rPr>
              <w:t>Velmi časté</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EF8C88" w14:textId="77777777" w:rsidR="00A809EC" w:rsidRPr="008A08A3" w:rsidRDefault="00A809EC" w:rsidP="001837C2">
            <w:pPr>
              <w:keepNext/>
              <w:keepLines/>
              <w:rPr>
                <w:bCs/>
                <w:sz w:val="22"/>
                <w:szCs w:val="22"/>
                <w:lang w:val="cs-CZ"/>
              </w:rPr>
            </w:pPr>
            <w:r w:rsidRPr="008A08A3">
              <w:rPr>
                <w:bCs/>
                <w:sz w:val="22"/>
                <w:szCs w:val="22"/>
                <w:lang w:val="cs-CZ"/>
              </w:rPr>
              <w:t>Artralgie</w:t>
            </w:r>
          </w:p>
        </w:tc>
      </w:tr>
      <w:tr w:rsidR="00A809EC" w:rsidRPr="008A08A3" w14:paraId="4696B923" w14:textId="77777777" w:rsidTr="00FC5727">
        <w:trPr>
          <w:cantSplit/>
        </w:trPr>
        <w:tc>
          <w:tcPr>
            <w:tcW w:w="297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15F2B3" w14:textId="77777777" w:rsidR="00A809EC" w:rsidRPr="008A08A3" w:rsidRDefault="00A809EC" w:rsidP="001837C2">
            <w:pPr>
              <w:keepNext/>
              <w:keepLines/>
              <w:rPr>
                <w:b/>
                <w:bCs/>
                <w:sz w:val="22"/>
                <w:szCs w:val="22"/>
                <w:lang w:val="cs-CZ"/>
              </w:rPr>
            </w:pPr>
          </w:p>
        </w:tc>
        <w:tc>
          <w:tcPr>
            <w:tcW w:w="266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0C83EA" w14:textId="77777777" w:rsidR="00A809EC" w:rsidRPr="008A08A3" w:rsidRDefault="00A809EC" w:rsidP="001837C2">
            <w:pPr>
              <w:keepNext/>
              <w:keepLines/>
              <w:rPr>
                <w:bCs/>
                <w:sz w:val="22"/>
                <w:szCs w:val="22"/>
                <w:lang w:val="cs-CZ"/>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2D6C0C" w14:textId="77777777" w:rsidR="00A809EC" w:rsidRPr="008A08A3" w:rsidRDefault="00A809EC" w:rsidP="001837C2">
            <w:pPr>
              <w:keepNext/>
              <w:keepLines/>
              <w:rPr>
                <w:bCs/>
                <w:sz w:val="22"/>
                <w:szCs w:val="22"/>
                <w:lang w:val="cs-CZ"/>
              </w:rPr>
            </w:pPr>
            <w:r w:rsidRPr="008A08A3">
              <w:rPr>
                <w:bCs/>
                <w:sz w:val="22"/>
                <w:szCs w:val="22"/>
                <w:lang w:val="cs-CZ"/>
              </w:rPr>
              <w:t>Myalgie</w:t>
            </w:r>
          </w:p>
        </w:tc>
      </w:tr>
      <w:tr w:rsidR="00A809EC" w:rsidRPr="008A08A3" w14:paraId="562DC265" w14:textId="77777777" w:rsidTr="00FC5727">
        <w:trPr>
          <w:cantSplit/>
        </w:trPr>
        <w:tc>
          <w:tcPr>
            <w:tcW w:w="2975" w:type="dxa"/>
            <w:vMerge/>
            <w:tcBorders>
              <w:top w:val="single" w:sz="4" w:space="0" w:color="auto"/>
              <w:left w:val="single" w:sz="8" w:space="0" w:color="auto"/>
              <w:right w:val="single" w:sz="8" w:space="0" w:color="auto"/>
            </w:tcBorders>
            <w:tcMar>
              <w:top w:w="0" w:type="dxa"/>
              <w:left w:w="108" w:type="dxa"/>
              <w:bottom w:w="0" w:type="dxa"/>
              <w:right w:w="108" w:type="dxa"/>
            </w:tcMar>
            <w:vAlign w:val="center"/>
          </w:tcPr>
          <w:p w14:paraId="1F495713" w14:textId="77777777" w:rsidR="00A809EC" w:rsidRPr="008A08A3" w:rsidRDefault="00A809EC" w:rsidP="001837C2">
            <w:pPr>
              <w:keepNext/>
              <w:keepLines/>
              <w:rPr>
                <w:b/>
                <w:bCs/>
                <w:sz w:val="22"/>
                <w:szCs w:val="22"/>
                <w:lang w:val="cs-CZ"/>
              </w:rPr>
            </w:pPr>
          </w:p>
        </w:tc>
        <w:tc>
          <w:tcPr>
            <w:tcW w:w="2662" w:type="dxa"/>
            <w:vMerge/>
            <w:tcBorders>
              <w:top w:val="single" w:sz="4" w:space="0" w:color="auto"/>
              <w:left w:val="nil"/>
              <w:right w:val="single" w:sz="8" w:space="0" w:color="auto"/>
            </w:tcBorders>
            <w:tcMar>
              <w:top w:w="0" w:type="dxa"/>
              <w:left w:w="108" w:type="dxa"/>
              <w:bottom w:w="0" w:type="dxa"/>
              <w:right w:w="108" w:type="dxa"/>
            </w:tcMar>
            <w:vAlign w:val="center"/>
            <w:hideMark/>
          </w:tcPr>
          <w:p w14:paraId="5B9E2D4C" w14:textId="77777777" w:rsidR="00A809EC" w:rsidRPr="008A08A3" w:rsidRDefault="00A809EC" w:rsidP="001837C2">
            <w:pPr>
              <w:keepNext/>
              <w:keepLines/>
              <w:rPr>
                <w:bCs/>
                <w:sz w:val="22"/>
                <w:szCs w:val="22"/>
                <w:lang w:val="cs-CZ"/>
              </w:rPr>
            </w:pPr>
          </w:p>
        </w:tc>
        <w:tc>
          <w:tcPr>
            <w:tcW w:w="368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5E3C9BB1" w14:textId="77777777" w:rsidR="00A809EC" w:rsidRPr="008A08A3" w:rsidRDefault="00A809EC" w:rsidP="001837C2">
            <w:pPr>
              <w:keepNext/>
              <w:keepLines/>
              <w:rPr>
                <w:bCs/>
                <w:sz w:val="22"/>
                <w:szCs w:val="22"/>
                <w:lang w:val="cs-CZ"/>
              </w:rPr>
            </w:pPr>
            <w:r w:rsidRPr="008A08A3">
              <w:rPr>
                <w:bCs/>
                <w:sz w:val="22"/>
                <w:szCs w:val="22"/>
                <w:lang w:val="cs-CZ"/>
              </w:rPr>
              <w:t>Bolest končetin</w:t>
            </w:r>
          </w:p>
        </w:tc>
      </w:tr>
      <w:tr w:rsidR="00A809EC" w:rsidRPr="008A08A3" w14:paraId="5B0FFCEB" w14:textId="77777777" w:rsidTr="004F4F15">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34878884" w14:textId="77777777" w:rsidR="00A809EC" w:rsidRPr="008A08A3" w:rsidRDefault="00A809EC" w:rsidP="001837C2">
            <w:pPr>
              <w:keepNext/>
              <w:keepLines/>
              <w:rPr>
                <w:b/>
                <w:bCs/>
                <w:sz w:val="22"/>
                <w:szCs w:val="22"/>
                <w:lang w:val="cs-CZ"/>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tcPr>
          <w:p w14:paraId="4E8CF20A" w14:textId="77777777" w:rsidR="00A809EC" w:rsidRPr="008A08A3" w:rsidRDefault="00A809EC" w:rsidP="001837C2">
            <w:pPr>
              <w:keepNext/>
              <w:keepLines/>
              <w:rPr>
                <w:bCs/>
                <w:sz w:val="22"/>
                <w:szCs w:val="22"/>
                <w:lang w:val="cs-CZ"/>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02E4B6B" w14:textId="18A775E2" w:rsidR="00A809EC" w:rsidRPr="008A08A3" w:rsidRDefault="00A809EC" w:rsidP="001837C2">
            <w:pPr>
              <w:keepNext/>
              <w:keepLines/>
              <w:rPr>
                <w:bCs/>
                <w:sz w:val="22"/>
                <w:szCs w:val="22"/>
                <w:lang w:val="cs-CZ"/>
              </w:rPr>
            </w:pPr>
            <w:r w:rsidRPr="008A08A3">
              <w:rPr>
                <w:bCs/>
                <w:sz w:val="22"/>
                <w:szCs w:val="22"/>
                <w:lang w:val="cs-CZ"/>
              </w:rPr>
              <w:t>Svalové spa</w:t>
            </w:r>
            <w:r w:rsidR="00FA20EF" w:rsidRPr="008A08A3">
              <w:rPr>
                <w:bCs/>
                <w:sz w:val="22"/>
                <w:szCs w:val="22"/>
                <w:lang w:val="cs-CZ"/>
              </w:rPr>
              <w:t>z</w:t>
            </w:r>
            <w:r w:rsidRPr="008A08A3">
              <w:rPr>
                <w:bCs/>
                <w:sz w:val="22"/>
                <w:szCs w:val="22"/>
                <w:lang w:val="cs-CZ"/>
              </w:rPr>
              <w:t>my</w:t>
            </w:r>
            <w:r w:rsidR="0029188A">
              <w:rPr>
                <w:bCs/>
                <w:sz w:val="22"/>
                <w:szCs w:val="22"/>
                <w:vertAlign w:val="superscript"/>
                <w:lang w:val="cs-CZ"/>
              </w:rPr>
              <w:t>j</w:t>
            </w:r>
          </w:p>
        </w:tc>
      </w:tr>
      <w:tr w:rsidR="004C6E0F" w:rsidRPr="008A08A3" w14:paraId="6152FC2E" w14:textId="77777777" w:rsidTr="00411174">
        <w:trPr>
          <w:cantSplit/>
          <w:trHeight w:val="300"/>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0F66B44B" w14:textId="77777777" w:rsidR="004C6E0F" w:rsidRPr="008A08A3" w:rsidRDefault="004C6E0F" w:rsidP="001837C2">
            <w:pPr>
              <w:keepNext/>
              <w:keepLines/>
              <w:rPr>
                <w:b/>
                <w:bCs/>
                <w:sz w:val="22"/>
                <w:szCs w:val="22"/>
                <w:lang w:val="cs-CZ"/>
              </w:rPr>
            </w:pPr>
            <w:r w:rsidRPr="008A08A3">
              <w:rPr>
                <w:b/>
                <w:bCs/>
                <w:sz w:val="22"/>
                <w:szCs w:val="22"/>
                <w:lang w:val="cs-CZ"/>
              </w:rPr>
              <w:t>Poruchy ledvin a močových cest</w:t>
            </w: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tcPr>
          <w:p w14:paraId="721F4A74" w14:textId="77777777" w:rsidR="004C6E0F" w:rsidRPr="008A08A3" w:rsidRDefault="004C6E0F" w:rsidP="001837C2">
            <w:pPr>
              <w:keepNext/>
              <w:keepLines/>
              <w:rPr>
                <w:bCs/>
                <w:sz w:val="22"/>
                <w:szCs w:val="22"/>
                <w:lang w:val="cs-CZ"/>
              </w:rPr>
            </w:pPr>
            <w:r w:rsidRPr="008A08A3">
              <w:rPr>
                <w:bCs/>
                <w:sz w:val="22"/>
                <w:szCs w:val="22"/>
                <w:lang w:val="cs-CZ"/>
              </w:rPr>
              <w:t>Méně časté</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5784099" w14:textId="77777777" w:rsidR="004C6E0F" w:rsidRPr="008A08A3" w:rsidRDefault="004C6E0F" w:rsidP="001837C2">
            <w:pPr>
              <w:keepNext/>
              <w:keepLines/>
              <w:rPr>
                <w:bCs/>
                <w:sz w:val="22"/>
                <w:szCs w:val="22"/>
                <w:lang w:val="cs-CZ"/>
              </w:rPr>
            </w:pPr>
            <w:r w:rsidRPr="008A08A3">
              <w:rPr>
                <w:bCs/>
                <w:sz w:val="22"/>
                <w:szCs w:val="22"/>
                <w:lang w:val="cs-CZ"/>
              </w:rPr>
              <w:t>Renální selhání</w:t>
            </w:r>
          </w:p>
        </w:tc>
      </w:tr>
      <w:tr w:rsidR="004C6E0F" w:rsidRPr="008A08A3" w14:paraId="5E5BA085" w14:textId="77777777" w:rsidTr="00411174">
        <w:trPr>
          <w:cantSplit/>
          <w:trHeight w:val="300"/>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7A15F4E" w14:textId="77777777" w:rsidR="004C6E0F" w:rsidRPr="008A08A3" w:rsidRDefault="004C6E0F" w:rsidP="001837C2">
            <w:pPr>
              <w:keepNext/>
              <w:keepLines/>
              <w:rPr>
                <w:b/>
                <w:bCs/>
                <w:sz w:val="22"/>
                <w:szCs w:val="22"/>
                <w:lang w:val="cs-CZ"/>
              </w:rPr>
            </w:pPr>
          </w:p>
        </w:tc>
        <w:tc>
          <w:tcPr>
            <w:tcW w:w="2662" w:type="dxa"/>
            <w:vMerge/>
            <w:tcBorders>
              <w:left w:val="nil"/>
              <w:bottom w:val="nil"/>
              <w:right w:val="single" w:sz="8" w:space="0" w:color="auto"/>
            </w:tcBorders>
            <w:tcMar>
              <w:top w:w="0" w:type="dxa"/>
              <w:left w:w="108" w:type="dxa"/>
              <w:bottom w:w="0" w:type="dxa"/>
              <w:right w:w="108" w:type="dxa"/>
            </w:tcMar>
            <w:vAlign w:val="center"/>
            <w:hideMark/>
          </w:tcPr>
          <w:p w14:paraId="14D21113" w14:textId="77777777" w:rsidR="004C6E0F" w:rsidRPr="008A08A3" w:rsidRDefault="004C6E0F" w:rsidP="001837C2">
            <w:pPr>
              <w:keepNext/>
              <w:keepLines/>
              <w:rPr>
                <w:bCs/>
                <w:sz w:val="22"/>
                <w:szCs w:val="22"/>
                <w:lang w:val="cs-CZ"/>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E5C24B" w14:textId="77777777" w:rsidR="004C6E0F" w:rsidRPr="008A08A3" w:rsidRDefault="004C6E0F" w:rsidP="001837C2">
            <w:pPr>
              <w:keepNext/>
              <w:keepLines/>
              <w:rPr>
                <w:bCs/>
                <w:sz w:val="22"/>
                <w:szCs w:val="22"/>
                <w:lang w:val="cs-CZ"/>
              </w:rPr>
            </w:pPr>
            <w:r w:rsidRPr="008A08A3">
              <w:rPr>
                <w:bCs/>
                <w:sz w:val="22"/>
                <w:szCs w:val="22"/>
                <w:lang w:val="cs-CZ"/>
              </w:rPr>
              <w:t>Nefritida</w:t>
            </w:r>
          </w:p>
        </w:tc>
      </w:tr>
      <w:tr w:rsidR="004C2DC0" w:rsidRPr="008A08A3" w14:paraId="13A5C99F" w14:textId="77777777" w:rsidTr="004F4F15">
        <w:trPr>
          <w:cantSplit/>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7C29F005" w14:textId="77777777" w:rsidR="004C2DC0" w:rsidRPr="008A08A3" w:rsidRDefault="004C2DC0" w:rsidP="001837C2">
            <w:pPr>
              <w:keepNext/>
              <w:keepLines/>
              <w:rPr>
                <w:b/>
                <w:bCs/>
                <w:sz w:val="22"/>
                <w:szCs w:val="22"/>
                <w:lang w:val="cs-CZ"/>
              </w:rPr>
            </w:pPr>
            <w:r w:rsidRPr="008A08A3">
              <w:rPr>
                <w:b/>
                <w:sz w:val="22"/>
                <w:szCs w:val="22"/>
                <w:lang w:val="cs-CZ"/>
              </w:rPr>
              <w:t>Celkové poruchy a reakce v místě aplikace</w:t>
            </w: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6FE9EA9F" w14:textId="77777777" w:rsidR="004C2DC0" w:rsidRPr="008A08A3" w:rsidRDefault="004C2DC0" w:rsidP="001837C2">
            <w:pPr>
              <w:keepNext/>
              <w:keepLines/>
              <w:rPr>
                <w:bCs/>
                <w:sz w:val="22"/>
                <w:szCs w:val="22"/>
                <w:lang w:val="cs-CZ"/>
              </w:rPr>
            </w:pPr>
            <w:r w:rsidRPr="008A08A3">
              <w:rPr>
                <w:bCs/>
                <w:sz w:val="22"/>
                <w:szCs w:val="22"/>
                <w:lang w:val="cs-CZ"/>
              </w:rPr>
              <w:t>Velmi časté</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DACADF" w14:textId="77777777" w:rsidR="004C2DC0" w:rsidRPr="008A08A3" w:rsidRDefault="004C2DC0" w:rsidP="001837C2">
            <w:pPr>
              <w:keepNext/>
              <w:keepLines/>
              <w:rPr>
                <w:bCs/>
                <w:sz w:val="22"/>
                <w:szCs w:val="22"/>
                <w:lang w:val="cs-CZ"/>
              </w:rPr>
            </w:pPr>
            <w:r w:rsidRPr="008A08A3">
              <w:rPr>
                <w:bCs/>
                <w:sz w:val="22"/>
                <w:szCs w:val="22"/>
                <w:lang w:val="cs-CZ"/>
              </w:rPr>
              <w:t>Únava</w:t>
            </w:r>
          </w:p>
        </w:tc>
      </w:tr>
      <w:tr w:rsidR="004C2DC0" w:rsidRPr="008A08A3" w14:paraId="0FC5E818" w14:textId="77777777" w:rsidTr="004F4F15">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A348EEF" w14:textId="77777777" w:rsidR="004C2DC0" w:rsidRPr="008A08A3" w:rsidRDefault="004C2DC0" w:rsidP="001837C2">
            <w:pPr>
              <w:keepNext/>
              <w:keepLines/>
              <w:rPr>
                <w:b/>
                <w:bCs/>
                <w:sz w:val="22"/>
                <w:szCs w:val="22"/>
                <w:lang w:val="cs-CZ"/>
              </w:rPr>
            </w:pPr>
          </w:p>
        </w:tc>
        <w:tc>
          <w:tcPr>
            <w:tcW w:w="2662" w:type="dxa"/>
            <w:vMerge/>
            <w:tcBorders>
              <w:left w:val="nil"/>
              <w:right w:val="single" w:sz="8" w:space="0" w:color="auto"/>
            </w:tcBorders>
            <w:tcMar>
              <w:top w:w="0" w:type="dxa"/>
              <w:left w:w="108" w:type="dxa"/>
              <w:bottom w:w="0" w:type="dxa"/>
              <w:right w:w="108" w:type="dxa"/>
            </w:tcMar>
            <w:vAlign w:val="center"/>
            <w:hideMark/>
          </w:tcPr>
          <w:p w14:paraId="2D5C4D2D" w14:textId="77777777" w:rsidR="004C2DC0" w:rsidRPr="008A08A3" w:rsidRDefault="004C2DC0" w:rsidP="001837C2">
            <w:pPr>
              <w:keepNext/>
              <w:keepLines/>
              <w:rPr>
                <w:bCs/>
                <w:sz w:val="22"/>
                <w:szCs w:val="22"/>
                <w:lang w:val="cs-CZ"/>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0995D5" w14:textId="77777777" w:rsidR="004C2DC0" w:rsidRPr="008A08A3" w:rsidRDefault="004C2DC0" w:rsidP="001837C2">
            <w:pPr>
              <w:keepNext/>
              <w:keepLines/>
              <w:rPr>
                <w:bCs/>
                <w:sz w:val="22"/>
                <w:szCs w:val="22"/>
                <w:lang w:val="cs-CZ"/>
              </w:rPr>
            </w:pPr>
            <w:r w:rsidRPr="008A08A3">
              <w:rPr>
                <w:bCs/>
                <w:sz w:val="22"/>
                <w:szCs w:val="22"/>
                <w:lang w:val="cs-CZ"/>
              </w:rPr>
              <w:t>Zimnice</w:t>
            </w:r>
          </w:p>
        </w:tc>
      </w:tr>
      <w:tr w:rsidR="004C2DC0" w:rsidRPr="008A08A3" w14:paraId="693AD2B7" w14:textId="77777777" w:rsidTr="004F4F15">
        <w:trPr>
          <w:cantSplit/>
          <w:trHeight w:val="205"/>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3665A0C9" w14:textId="77777777" w:rsidR="004C2DC0" w:rsidRPr="008A08A3" w:rsidRDefault="004C2DC0" w:rsidP="001837C2">
            <w:pPr>
              <w:keepNext/>
              <w:keepLines/>
              <w:rPr>
                <w:b/>
                <w:bCs/>
                <w:sz w:val="22"/>
                <w:szCs w:val="22"/>
                <w:lang w:val="cs-CZ"/>
              </w:rPr>
            </w:pPr>
          </w:p>
        </w:tc>
        <w:tc>
          <w:tcPr>
            <w:tcW w:w="2662" w:type="dxa"/>
            <w:vMerge/>
            <w:tcBorders>
              <w:left w:val="nil"/>
              <w:right w:val="single" w:sz="8" w:space="0" w:color="auto"/>
            </w:tcBorders>
            <w:tcMar>
              <w:top w:w="0" w:type="dxa"/>
              <w:left w:w="108" w:type="dxa"/>
              <w:bottom w:w="0" w:type="dxa"/>
              <w:right w:w="108" w:type="dxa"/>
            </w:tcMar>
            <w:vAlign w:val="center"/>
            <w:hideMark/>
          </w:tcPr>
          <w:p w14:paraId="73D5FE1B" w14:textId="77777777" w:rsidR="004C2DC0" w:rsidRPr="008A08A3" w:rsidRDefault="004C2DC0" w:rsidP="001837C2">
            <w:pPr>
              <w:keepNext/>
              <w:keepLines/>
              <w:rPr>
                <w:bCs/>
                <w:sz w:val="22"/>
                <w:szCs w:val="22"/>
                <w:lang w:val="cs-CZ"/>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824FC3" w14:textId="77777777" w:rsidR="004C2DC0" w:rsidRPr="008A08A3" w:rsidRDefault="004C2DC0" w:rsidP="001837C2">
            <w:pPr>
              <w:keepNext/>
              <w:keepLines/>
              <w:rPr>
                <w:bCs/>
                <w:sz w:val="22"/>
                <w:szCs w:val="22"/>
                <w:lang w:val="cs-CZ"/>
              </w:rPr>
            </w:pPr>
            <w:r w:rsidRPr="008A08A3">
              <w:rPr>
                <w:bCs/>
                <w:sz w:val="22"/>
                <w:szCs w:val="22"/>
                <w:lang w:val="cs-CZ"/>
              </w:rPr>
              <w:t>Astenie</w:t>
            </w:r>
          </w:p>
        </w:tc>
      </w:tr>
      <w:tr w:rsidR="004C2DC0" w:rsidRPr="008A08A3" w14:paraId="1037662A" w14:textId="77777777" w:rsidTr="004F4F15">
        <w:trPr>
          <w:cantSplit/>
          <w:trHeight w:val="210"/>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10B29F75" w14:textId="77777777" w:rsidR="004C2DC0" w:rsidRPr="008A08A3" w:rsidRDefault="004C2DC0" w:rsidP="001837C2">
            <w:pPr>
              <w:keepNext/>
              <w:keepLines/>
              <w:rPr>
                <w:b/>
                <w:bCs/>
                <w:sz w:val="22"/>
                <w:szCs w:val="22"/>
                <w:lang w:val="cs-CZ"/>
              </w:rPr>
            </w:pPr>
          </w:p>
        </w:tc>
        <w:tc>
          <w:tcPr>
            <w:tcW w:w="2662" w:type="dxa"/>
            <w:vMerge/>
            <w:tcBorders>
              <w:left w:val="nil"/>
              <w:right w:val="single" w:sz="8" w:space="0" w:color="auto"/>
            </w:tcBorders>
            <w:tcMar>
              <w:top w:w="0" w:type="dxa"/>
              <w:left w:w="108" w:type="dxa"/>
              <w:bottom w:w="0" w:type="dxa"/>
              <w:right w:w="108" w:type="dxa"/>
            </w:tcMar>
            <w:vAlign w:val="center"/>
            <w:hideMark/>
          </w:tcPr>
          <w:p w14:paraId="2F9C1157" w14:textId="77777777" w:rsidR="004C2DC0" w:rsidRPr="008A08A3" w:rsidRDefault="004C2DC0" w:rsidP="001837C2">
            <w:pPr>
              <w:keepNext/>
              <w:keepLines/>
              <w:rPr>
                <w:bCs/>
                <w:sz w:val="22"/>
                <w:szCs w:val="22"/>
                <w:lang w:val="cs-CZ"/>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51F52C" w14:textId="77777777" w:rsidR="004C2DC0" w:rsidRPr="008A08A3" w:rsidRDefault="004C2DC0" w:rsidP="001837C2">
            <w:pPr>
              <w:keepNext/>
              <w:keepLines/>
              <w:rPr>
                <w:bCs/>
                <w:sz w:val="22"/>
                <w:szCs w:val="22"/>
                <w:lang w:val="cs-CZ"/>
              </w:rPr>
            </w:pPr>
            <w:r w:rsidRPr="008A08A3">
              <w:rPr>
                <w:bCs/>
                <w:sz w:val="22"/>
                <w:szCs w:val="22"/>
                <w:lang w:val="cs-CZ"/>
              </w:rPr>
              <w:t>Periferní otok</w:t>
            </w:r>
          </w:p>
        </w:tc>
      </w:tr>
      <w:tr w:rsidR="004C2DC0" w:rsidRPr="008A08A3" w14:paraId="587DC4AC" w14:textId="77777777" w:rsidTr="005876E5">
        <w:trPr>
          <w:cantSplit/>
          <w:trHeight w:val="275"/>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3857102E" w14:textId="77777777" w:rsidR="004C2DC0" w:rsidRPr="008A08A3" w:rsidRDefault="004C2DC0" w:rsidP="001837C2">
            <w:pPr>
              <w:keepNext/>
              <w:keepLines/>
              <w:rPr>
                <w:b/>
                <w:bCs/>
                <w:sz w:val="22"/>
                <w:szCs w:val="22"/>
                <w:lang w:val="cs-CZ"/>
              </w:rPr>
            </w:pPr>
          </w:p>
        </w:tc>
        <w:tc>
          <w:tcPr>
            <w:tcW w:w="2662" w:type="dxa"/>
            <w:vMerge/>
            <w:tcBorders>
              <w:left w:val="nil"/>
              <w:right w:val="single" w:sz="8" w:space="0" w:color="auto"/>
            </w:tcBorders>
            <w:tcMar>
              <w:top w:w="0" w:type="dxa"/>
              <w:left w:w="108" w:type="dxa"/>
              <w:bottom w:w="0" w:type="dxa"/>
              <w:right w:w="108" w:type="dxa"/>
            </w:tcMar>
            <w:vAlign w:val="center"/>
            <w:hideMark/>
          </w:tcPr>
          <w:p w14:paraId="7F149404" w14:textId="77777777" w:rsidR="004C2DC0" w:rsidRPr="008A08A3" w:rsidRDefault="004C2DC0" w:rsidP="001837C2">
            <w:pPr>
              <w:keepNext/>
              <w:keepLines/>
              <w:rPr>
                <w:bCs/>
                <w:sz w:val="22"/>
                <w:szCs w:val="22"/>
                <w:lang w:val="cs-CZ"/>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7F5F74" w14:textId="77777777" w:rsidR="004C2DC0" w:rsidRPr="008A08A3" w:rsidRDefault="004C2DC0" w:rsidP="001837C2">
            <w:pPr>
              <w:keepNext/>
              <w:keepLines/>
              <w:rPr>
                <w:bCs/>
                <w:sz w:val="22"/>
                <w:szCs w:val="22"/>
                <w:lang w:val="cs-CZ"/>
              </w:rPr>
            </w:pPr>
            <w:r w:rsidRPr="008A08A3">
              <w:rPr>
                <w:bCs/>
                <w:sz w:val="22"/>
                <w:szCs w:val="22"/>
                <w:lang w:val="cs-CZ"/>
              </w:rPr>
              <w:t>Horečka</w:t>
            </w:r>
          </w:p>
        </w:tc>
      </w:tr>
      <w:tr w:rsidR="004C2DC0" w:rsidRPr="008A08A3" w14:paraId="53770687" w14:textId="77777777" w:rsidTr="004F4F15">
        <w:trPr>
          <w:cantSplit/>
          <w:trHeight w:val="275"/>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6BEEEB06" w14:textId="77777777" w:rsidR="004C2DC0" w:rsidRPr="008A08A3" w:rsidRDefault="004C2DC0" w:rsidP="001837C2">
            <w:pPr>
              <w:keepNext/>
              <w:keepLines/>
              <w:rPr>
                <w:b/>
                <w:bCs/>
                <w:sz w:val="22"/>
                <w:szCs w:val="22"/>
                <w:lang w:val="cs-CZ"/>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tcPr>
          <w:p w14:paraId="47BB3EA3" w14:textId="77777777" w:rsidR="004C2DC0" w:rsidRPr="008A08A3" w:rsidRDefault="004C2DC0" w:rsidP="001837C2">
            <w:pPr>
              <w:keepNext/>
              <w:keepLines/>
              <w:rPr>
                <w:bCs/>
                <w:sz w:val="22"/>
                <w:szCs w:val="22"/>
                <w:lang w:val="cs-CZ"/>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5EDDFC" w14:textId="77777777" w:rsidR="004C2DC0" w:rsidRPr="008A08A3" w:rsidRDefault="004C2DC0" w:rsidP="001837C2">
            <w:pPr>
              <w:keepNext/>
              <w:keepLines/>
              <w:rPr>
                <w:bCs/>
                <w:sz w:val="22"/>
                <w:szCs w:val="22"/>
                <w:lang w:val="cs-CZ"/>
              </w:rPr>
            </w:pPr>
            <w:r w:rsidRPr="008A08A3">
              <w:rPr>
                <w:bCs/>
                <w:sz w:val="22"/>
                <w:szCs w:val="22"/>
                <w:lang w:val="cs-CZ"/>
              </w:rPr>
              <w:t>Onemocnění podobné chřipce</w:t>
            </w:r>
          </w:p>
        </w:tc>
      </w:tr>
      <w:tr w:rsidR="006F7E0C" w:rsidRPr="008A08A3" w14:paraId="7C8123D1" w14:textId="77777777" w:rsidTr="006F7E0C">
        <w:trPr>
          <w:cantSplit/>
          <w:trHeight w:val="342"/>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18425E29" w14:textId="77777777" w:rsidR="006F7E0C" w:rsidRPr="008A08A3" w:rsidRDefault="006F7E0C" w:rsidP="001837C2">
            <w:pPr>
              <w:keepNext/>
              <w:keepLines/>
              <w:rPr>
                <w:b/>
                <w:bCs/>
                <w:sz w:val="22"/>
                <w:szCs w:val="22"/>
                <w:lang w:val="cs-CZ"/>
              </w:rPr>
            </w:pP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4522FAB3" w14:textId="77777777" w:rsidR="006F7E0C" w:rsidRPr="008A08A3" w:rsidRDefault="006F7E0C" w:rsidP="001837C2">
            <w:pPr>
              <w:keepNext/>
              <w:keepLines/>
              <w:rPr>
                <w:bCs/>
                <w:sz w:val="22"/>
                <w:szCs w:val="22"/>
                <w:lang w:val="cs-CZ"/>
              </w:rPr>
            </w:pPr>
            <w:r w:rsidRPr="008A08A3">
              <w:rPr>
                <w:bCs/>
                <w:sz w:val="22"/>
                <w:szCs w:val="22"/>
                <w:lang w:val="cs-CZ"/>
              </w:rPr>
              <w:t>Časté</w:t>
            </w:r>
          </w:p>
        </w:tc>
        <w:tc>
          <w:tcPr>
            <w:tcW w:w="3685" w:type="dxa"/>
            <w:tcBorders>
              <w:top w:val="single" w:sz="8" w:space="0" w:color="auto"/>
              <w:left w:val="nil"/>
              <w:right w:val="single" w:sz="8" w:space="0" w:color="auto"/>
            </w:tcBorders>
            <w:tcMar>
              <w:top w:w="0" w:type="dxa"/>
              <w:left w:w="108" w:type="dxa"/>
              <w:bottom w:w="0" w:type="dxa"/>
              <w:right w:w="108" w:type="dxa"/>
            </w:tcMar>
            <w:vAlign w:val="center"/>
            <w:hideMark/>
          </w:tcPr>
          <w:p w14:paraId="69F87A85" w14:textId="77777777" w:rsidR="006F7E0C" w:rsidRPr="008A08A3" w:rsidRDefault="006F7E0C" w:rsidP="001837C2">
            <w:pPr>
              <w:keepNext/>
              <w:keepLines/>
              <w:rPr>
                <w:bCs/>
                <w:sz w:val="22"/>
                <w:szCs w:val="22"/>
                <w:lang w:val="cs-CZ"/>
              </w:rPr>
            </w:pPr>
            <w:r w:rsidRPr="008A08A3">
              <w:rPr>
                <w:bCs/>
                <w:sz w:val="22"/>
                <w:szCs w:val="22"/>
                <w:lang w:val="cs-CZ"/>
              </w:rPr>
              <w:t>Zánět sliznice</w:t>
            </w:r>
          </w:p>
        </w:tc>
      </w:tr>
      <w:tr w:rsidR="004F4F15" w:rsidRPr="008A08A3" w14:paraId="1593BD50" w14:textId="77777777" w:rsidTr="004F4F15">
        <w:trPr>
          <w:cantSplit/>
          <w:trHeight w:val="211"/>
        </w:trPr>
        <w:tc>
          <w:tcPr>
            <w:tcW w:w="2975"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01481186" w14:textId="77777777" w:rsidR="004F4F15" w:rsidRPr="008A08A3" w:rsidRDefault="004F4F15" w:rsidP="001837C2">
            <w:pPr>
              <w:keepNext/>
              <w:keepLines/>
              <w:rPr>
                <w:b/>
                <w:bCs/>
                <w:sz w:val="22"/>
                <w:szCs w:val="22"/>
                <w:lang w:val="cs-CZ"/>
              </w:rPr>
            </w:pPr>
          </w:p>
        </w:tc>
        <w:tc>
          <w:tcPr>
            <w:tcW w:w="2662" w:type="dxa"/>
            <w:vMerge/>
            <w:tcBorders>
              <w:left w:val="nil"/>
              <w:bottom w:val="single" w:sz="4" w:space="0" w:color="auto"/>
              <w:right w:val="single" w:sz="8" w:space="0" w:color="auto"/>
            </w:tcBorders>
            <w:tcMar>
              <w:top w:w="0" w:type="dxa"/>
              <w:left w:w="108" w:type="dxa"/>
              <w:bottom w:w="0" w:type="dxa"/>
              <w:right w:w="108" w:type="dxa"/>
            </w:tcMar>
            <w:vAlign w:val="center"/>
          </w:tcPr>
          <w:p w14:paraId="44D4FA40" w14:textId="77777777" w:rsidR="004F4F15" w:rsidRPr="008A08A3" w:rsidRDefault="004F4F15" w:rsidP="001837C2">
            <w:pPr>
              <w:keepNext/>
              <w:keepLines/>
              <w:rPr>
                <w:bCs/>
                <w:sz w:val="22"/>
                <w:szCs w:val="22"/>
                <w:lang w:val="cs-CZ"/>
              </w:rPr>
            </w:pPr>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9914869" w14:textId="77777777" w:rsidR="004F4F15" w:rsidRPr="008A08A3" w:rsidRDefault="004F4F15" w:rsidP="001837C2">
            <w:pPr>
              <w:keepNext/>
              <w:keepLines/>
              <w:rPr>
                <w:bCs/>
                <w:sz w:val="22"/>
                <w:szCs w:val="22"/>
                <w:lang w:val="cs-CZ"/>
              </w:rPr>
            </w:pPr>
            <w:r w:rsidRPr="008A08A3">
              <w:rPr>
                <w:bCs/>
                <w:sz w:val="22"/>
                <w:szCs w:val="22"/>
                <w:lang w:val="cs-CZ"/>
              </w:rPr>
              <w:t>Otok obličeje</w:t>
            </w:r>
          </w:p>
        </w:tc>
      </w:tr>
      <w:tr w:rsidR="00BA2CB3" w:rsidRPr="008A08A3" w14:paraId="513B3B1C" w14:textId="77777777" w:rsidTr="00293A85">
        <w:trPr>
          <w:cantSplit/>
          <w:trHeight w:val="255"/>
        </w:trPr>
        <w:tc>
          <w:tcPr>
            <w:tcW w:w="2975" w:type="dxa"/>
            <w:vMerge w:val="restart"/>
            <w:tcBorders>
              <w:left w:val="single" w:sz="8" w:space="0" w:color="auto"/>
              <w:right w:val="single" w:sz="8" w:space="0" w:color="auto"/>
            </w:tcBorders>
            <w:tcMar>
              <w:top w:w="0" w:type="dxa"/>
              <w:left w:w="108" w:type="dxa"/>
              <w:bottom w:w="0" w:type="dxa"/>
              <w:right w:w="108" w:type="dxa"/>
            </w:tcMar>
            <w:vAlign w:val="center"/>
          </w:tcPr>
          <w:p w14:paraId="5FD25F62" w14:textId="77777777" w:rsidR="00BA2CB3" w:rsidRPr="008A08A3" w:rsidRDefault="00BA2CB3" w:rsidP="001837C2">
            <w:pPr>
              <w:keepNext/>
              <w:keepLines/>
              <w:rPr>
                <w:b/>
                <w:bCs/>
                <w:sz w:val="22"/>
                <w:szCs w:val="22"/>
                <w:lang w:val="cs-CZ"/>
              </w:rPr>
            </w:pPr>
            <w:r w:rsidRPr="008A08A3">
              <w:rPr>
                <w:b/>
                <w:bCs/>
                <w:sz w:val="22"/>
                <w:szCs w:val="22"/>
                <w:lang w:val="cs-CZ"/>
              </w:rPr>
              <w:t>Vyšetření</w:t>
            </w:r>
          </w:p>
        </w:tc>
        <w:tc>
          <w:tcPr>
            <w:tcW w:w="2662" w:type="dxa"/>
            <w:vMerge w:val="restart"/>
            <w:tcBorders>
              <w:left w:val="nil"/>
              <w:right w:val="single" w:sz="8" w:space="0" w:color="auto"/>
            </w:tcBorders>
            <w:tcMar>
              <w:top w:w="0" w:type="dxa"/>
              <w:left w:w="108" w:type="dxa"/>
              <w:bottom w:w="0" w:type="dxa"/>
              <w:right w:w="108" w:type="dxa"/>
            </w:tcMar>
            <w:vAlign w:val="center"/>
          </w:tcPr>
          <w:p w14:paraId="24A20AB8" w14:textId="77777777" w:rsidR="00BA2CB3" w:rsidRPr="008A08A3" w:rsidRDefault="00BA2CB3" w:rsidP="001837C2">
            <w:pPr>
              <w:keepNext/>
              <w:keepLines/>
              <w:rPr>
                <w:bCs/>
                <w:sz w:val="22"/>
                <w:szCs w:val="22"/>
                <w:lang w:val="cs-CZ"/>
              </w:rPr>
            </w:pPr>
            <w:r w:rsidRPr="008A08A3">
              <w:rPr>
                <w:bCs/>
                <w:sz w:val="22"/>
                <w:szCs w:val="22"/>
                <w:lang w:val="cs-CZ"/>
              </w:rPr>
              <w:t>Velmi časté</w:t>
            </w:r>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781FFB2" w14:textId="77777777" w:rsidR="00BA2CB3" w:rsidRPr="008A08A3" w:rsidRDefault="00BA2CB3" w:rsidP="001837C2">
            <w:pPr>
              <w:keepNext/>
              <w:keepLines/>
              <w:rPr>
                <w:bCs/>
                <w:sz w:val="22"/>
                <w:szCs w:val="22"/>
                <w:lang w:val="cs-CZ"/>
              </w:rPr>
            </w:pPr>
            <w:r w:rsidRPr="008A08A3">
              <w:rPr>
                <w:bCs/>
                <w:sz w:val="22"/>
                <w:szCs w:val="22"/>
                <w:lang w:val="cs-CZ"/>
              </w:rPr>
              <w:t>Zvýšení ALT</w:t>
            </w:r>
          </w:p>
        </w:tc>
      </w:tr>
      <w:tr w:rsidR="00BA2CB3" w:rsidRPr="008A08A3" w14:paraId="64326C22" w14:textId="77777777" w:rsidTr="00F80960">
        <w:trPr>
          <w:cantSplit/>
          <w:trHeight w:val="255"/>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68578D4B" w14:textId="77777777" w:rsidR="00BA2CB3" w:rsidRPr="008A08A3" w:rsidRDefault="00BA2CB3" w:rsidP="001837C2">
            <w:pPr>
              <w:keepNext/>
              <w:keepLines/>
              <w:rPr>
                <w:b/>
                <w:bCs/>
                <w:sz w:val="22"/>
                <w:szCs w:val="22"/>
                <w:lang w:val="cs-CZ"/>
              </w:rPr>
            </w:pPr>
          </w:p>
        </w:tc>
        <w:tc>
          <w:tcPr>
            <w:tcW w:w="2662" w:type="dxa"/>
            <w:vMerge/>
            <w:tcBorders>
              <w:left w:val="nil"/>
              <w:bottom w:val="single" w:sz="4" w:space="0" w:color="auto"/>
              <w:right w:val="single" w:sz="8" w:space="0" w:color="auto"/>
            </w:tcBorders>
            <w:tcMar>
              <w:top w:w="0" w:type="dxa"/>
              <w:left w:w="108" w:type="dxa"/>
              <w:bottom w:w="0" w:type="dxa"/>
              <w:right w:w="108" w:type="dxa"/>
            </w:tcMar>
            <w:vAlign w:val="center"/>
          </w:tcPr>
          <w:p w14:paraId="01D45436" w14:textId="77777777" w:rsidR="00BA2CB3" w:rsidRPr="008A08A3" w:rsidRDefault="00BA2CB3" w:rsidP="001837C2">
            <w:pPr>
              <w:keepNext/>
              <w:keepLines/>
              <w:rPr>
                <w:bCs/>
                <w:sz w:val="22"/>
                <w:szCs w:val="22"/>
                <w:lang w:val="cs-CZ"/>
              </w:rPr>
            </w:pPr>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9AF468D" w14:textId="77777777" w:rsidR="00BA2CB3" w:rsidRPr="008A08A3" w:rsidRDefault="00BA2CB3" w:rsidP="001837C2">
            <w:pPr>
              <w:keepNext/>
              <w:keepLines/>
              <w:rPr>
                <w:bCs/>
                <w:sz w:val="22"/>
                <w:szCs w:val="22"/>
                <w:lang w:val="cs-CZ"/>
              </w:rPr>
            </w:pPr>
            <w:r w:rsidRPr="008A08A3">
              <w:rPr>
                <w:bCs/>
                <w:sz w:val="22"/>
                <w:szCs w:val="22"/>
                <w:lang w:val="cs-CZ"/>
              </w:rPr>
              <w:t>Zvýšení AST</w:t>
            </w:r>
          </w:p>
        </w:tc>
      </w:tr>
      <w:tr w:rsidR="00BA2CB3" w:rsidRPr="008A08A3" w14:paraId="640B1102" w14:textId="77777777" w:rsidTr="00293A85">
        <w:trPr>
          <w:cantSplit/>
          <w:trHeight w:val="211"/>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7D6B4E2E" w14:textId="77777777" w:rsidR="00BA2CB3" w:rsidRPr="008A08A3" w:rsidRDefault="00BA2CB3" w:rsidP="001837C2">
            <w:pPr>
              <w:keepNext/>
              <w:keepLines/>
              <w:rPr>
                <w:b/>
                <w:bCs/>
                <w:sz w:val="22"/>
                <w:szCs w:val="22"/>
                <w:lang w:val="cs-CZ"/>
              </w:rPr>
            </w:pPr>
          </w:p>
        </w:tc>
        <w:tc>
          <w:tcPr>
            <w:tcW w:w="2662" w:type="dxa"/>
            <w:vMerge w:val="restart"/>
            <w:tcBorders>
              <w:left w:val="nil"/>
              <w:right w:val="single" w:sz="8" w:space="0" w:color="auto"/>
            </w:tcBorders>
            <w:tcMar>
              <w:top w:w="0" w:type="dxa"/>
              <w:left w:w="108" w:type="dxa"/>
              <w:bottom w:w="0" w:type="dxa"/>
              <w:right w:w="108" w:type="dxa"/>
            </w:tcMar>
            <w:vAlign w:val="center"/>
          </w:tcPr>
          <w:p w14:paraId="18A34841" w14:textId="77777777" w:rsidR="00BA2CB3" w:rsidRPr="008A08A3" w:rsidRDefault="00BA2CB3" w:rsidP="001837C2">
            <w:pPr>
              <w:keepNext/>
              <w:keepLines/>
              <w:rPr>
                <w:bCs/>
                <w:sz w:val="22"/>
                <w:szCs w:val="22"/>
                <w:lang w:val="cs-CZ"/>
              </w:rPr>
            </w:pPr>
            <w:r w:rsidRPr="008A08A3">
              <w:rPr>
                <w:bCs/>
                <w:sz w:val="22"/>
                <w:szCs w:val="22"/>
                <w:lang w:val="cs-CZ"/>
              </w:rPr>
              <w:t>Časté</w:t>
            </w:r>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B179DBC" w14:textId="77777777" w:rsidR="00BA2CB3" w:rsidRPr="008A08A3" w:rsidRDefault="00BA2CB3" w:rsidP="001837C2">
            <w:pPr>
              <w:keepNext/>
              <w:keepLines/>
              <w:rPr>
                <w:bCs/>
                <w:sz w:val="22"/>
                <w:szCs w:val="22"/>
                <w:lang w:val="cs-CZ"/>
              </w:rPr>
            </w:pPr>
            <w:r w:rsidRPr="008A08A3">
              <w:rPr>
                <w:bCs/>
                <w:sz w:val="22"/>
                <w:szCs w:val="22"/>
                <w:lang w:val="cs-CZ"/>
              </w:rPr>
              <w:t>Zvýšení alkalické fosfatázy v krvi</w:t>
            </w:r>
          </w:p>
        </w:tc>
      </w:tr>
      <w:tr w:rsidR="00BA2CB3" w:rsidRPr="008A08A3" w14:paraId="2407C780" w14:textId="77777777" w:rsidTr="00293A85">
        <w:trPr>
          <w:cantSplit/>
          <w:trHeight w:val="211"/>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17986028" w14:textId="77777777" w:rsidR="00BA2CB3" w:rsidRPr="008A08A3" w:rsidRDefault="00BA2CB3" w:rsidP="001837C2">
            <w:pPr>
              <w:keepNext/>
              <w:keepLines/>
              <w:rPr>
                <w:b/>
                <w:bCs/>
                <w:sz w:val="22"/>
                <w:szCs w:val="22"/>
                <w:lang w:val="cs-CZ"/>
              </w:rPr>
            </w:pPr>
          </w:p>
        </w:tc>
        <w:tc>
          <w:tcPr>
            <w:tcW w:w="2662" w:type="dxa"/>
            <w:vMerge/>
            <w:tcBorders>
              <w:left w:val="nil"/>
              <w:right w:val="single" w:sz="8" w:space="0" w:color="auto"/>
            </w:tcBorders>
            <w:tcMar>
              <w:top w:w="0" w:type="dxa"/>
              <w:left w:w="108" w:type="dxa"/>
              <w:bottom w:w="0" w:type="dxa"/>
              <w:right w:w="108" w:type="dxa"/>
            </w:tcMar>
            <w:vAlign w:val="center"/>
          </w:tcPr>
          <w:p w14:paraId="4BAD9D9F" w14:textId="77777777" w:rsidR="00BA2CB3" w:rsidRPr="008A08A3" w:rsidRDefault="00BA2CB3" w:rsidP="001837C2">
            <w:pPr>
              <w:keepNext/>
              <w:keepLines/>
              <w:rPr>
                <w:bCs/>
                <w:sz w:val="22"/>
                <w:szCs w:val="22"/>
                <w:lang w:val="cs-CZ"/>
              </w:rPr>
            </w:pPr>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E84B45A" w14:textId="77777777" w:rsidR="00BA2CB3" w:rsidRPr="008A08A3" w:rsidRDefault="00BA2CB3" w:rsidP="001837C2">
            <w:pPr>
              <w:keepNext/>
              <w:keepLines/>
              <w:rPr>
                <w:bCs/>
                <w:sz w:val="22"/>
                <w:szCs w:val="22"/>
                <w:lang w:val="cs-CZ"/>
              </w:rPr>
            </w:pPr>
            <w:r w:rsidRPr="008A08A3">
              <w:rPr>
                <w:bCs/>
                <w:sz w:val="22"/>
                <w:szCs w:val="22"/>
                <w:lang w:val="cs-CZ"/>
              </w:rPr>
              <w:t>Zvýšeni gamaglutamyltransferázy</w:t>
            </w:r>
          </w:p>
        </w:tc>
      </w:tr>
      <w:tr w:rsidR="00BA2CB3" w:rsidRPr="008A08A3" w14:paraId="0F024263" w14:textId="77777777" w:rsidTr="004522AC">
        <w:trPr>
          <w:cantSplit/>
          <w:trHeight w:val="211"/>
        </w:trPr>
        <w:tc>
          <w:tcPr>
            <w:tcW w:w="2975"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597D3511" w14:textId="77777777" w:rsidR="00BA2CB3" w:rsidRPr="008A08A3" w:rsidRDefault="00BA2CB3" w:rsidP="001837C2">
            <w:pPr>
              <w:keepNext/>
              <w:keepLines/>
              <w:rPr>
                <w:b/>
                <w:bCs/>
                <w:sz w:val="22"/>
                <w:szCs w:val="22"/>
                <w:lang w:val="cs-CZ"/>
              </w:rPr>
            </w:pPr>
          </w:p>
        </w:tc>
        <w:tc>
          <w:tcPr>
            <w:tcW w:w="2662" w:type="dxa"/>
            <w:vMerge/>
            <w:tcBorders>
              <w:left w:val="nil"/>
              <w:bottom w:val="single" w:sz="4" w:space="0" w:color="auto"/>
              <w:right w:val="single" w:sz="8" w:space="0" w:color="auto"/>
            </w:tcBorders>
            <w:tcMar>
              <w:top w:w="0" w:type="dxa"/>
              <w:left w:w="108" w:type="dxa"/>
              <w:bottom w:w="0" w:type="dxa"/>
              <w:right w:w="108" w:type="dxa"/>
            </w:tcMar>
            <w:vAlign w:val="center"/>
          </w:tcPr>
          <w:p w14:paraId="3369B687" w14:textId="77777777" w:rsidR="00BA2CB3" w:rsidRPr="008A08A3" w:rsidRDefault="00BA2CB3" w:rsidP="001837C2">
            <w:pPr>
              <w:keepNext/>
              <w:keepLines/>
              <w:rPr>
                <w:bCs/>
                <w:sz w:val="22"/>
                <w:szCs w:val="22"/>
                <w:lang w:val="cs-CZ"/>
              </w:rPr>
            </w:pPr>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98C1B5A" w14:textId="77777777" w:rsidR="00BA2CB3" w:rsidRPr="008A08A3" w:rsidRDefault="005C3905" w:rsidP="001837C2">
            <w:pPr>
              <w:keepNext/>
              <w:keepLines/>
              <w:rPr>
                <w:bCs/>
                <w:sz w:val="22"/>
                <w:szCs w:val="22"/>
                <w:lang w:val="cs-CZ"/>
              </w:rPr>
            </w:pPr>
            <w:r w:rsidRPr="008A08A3">
              <w:rPr>
                <w:bCs/>
                <w:sz w:val="22"/>
                <w:szCs w:val="22"/>
                <w:lang w:val="cs-CZ"/>
              </w:rPr>
              <w:t>Zvýšení kreatin</w:t>
            </w:r>
            <w:r w:rsidR="006D38C9" w:rsidRPr="008A08A3">
              <w:rPr>
                <w:bCs/>
                <w:sz w:val="22"/>
                <w:szCs w:val="22"/>
                <w:lang w:val="cs-CZ"/>
              </w:rPr>
              <w:t>fosfo</w:t>
            </w:r>
            <w:r w:rsidRPr="008A08A3">
              <w:rPr>
                <w:bCs/>
                <w:sz w:val="22"/>
                <w:szCs w:val="22"/>
                <w:lang w:val="cs-CZ"/>
              </w:rPr>
              <w:t>kinázy v krvi</w:t>
            </w:r>
          </w:p>
        </w:tc>
      </w:tr>
      <w:tr w:rsidR="00341C12" w:rsidRPr="008A08A3" w14:paraId="37B14C42" w14:textId="77777777" w:rsidTr="00FA274B">
        <w:trPr>
          <w:cantSplit/>
          <w:trHeight w:val="211"/>
        </w:trPr>
        <w:tc>
          <w:tcPr>
            <w:tcW w:w="93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5570D1" w14:textId="02C4966C" w:rsidR="00D36AF2" w:rsidRPr="008A08A3" w:rsidRDefault="00D36AF2" w:rsidP="00B561A0">
            <w:pPr>
              <w:keepNext/>
              <w:keepLines/>
              <w:rPr>
                <w:bCs/>
                <w:lang w:val="cs-CZ"/>
              </w:rPr>
            </w:pPr>
            <w:r w:rsidRPr="008A08A3">
              <w:rPr>
                <w:bCs/>
                <w:lang w:val="cs-CZ"/>
              </w:rPr>
              <w:t xml:space="preserve">Bezpečnostní profil </w:t>
            </w:r>
            <w:r w:rsidR="00185326" w:rsidRPr="008A08A3">
              <w:rPr>
                <w:bCs/>
                <w:lang w:val="cs-CZ"/>
              </w:rPr>
              <w:t>ve studii</w:t>
            </w:r>
            <w:r w:rsidRPr="008A08A3">
              <w:rPr>
                <w:bCs/>
                <w:lang w:val="cs-CZ"/>
              </w:rPr>
              <w:t xml:space="preserve"> MEK116513 je obecně podobný jako </w:t>
            </w:r>
            <w:r w:rsidR="00185326" w:rsidRPr="008A08A3">
              <w:rPr>
                <w:bCs/>
                <w:lang w:val="cs-CZ"/>
              </w:rPr>
              <w:t>ve studii</w:t>
            </w:r>
            <w:r w:rsidRPr="008A08A3">
              <w:rPr>
                <w:bCs/>
                <w:lang w:val="cs-CZ"/>
              </w:rPr>
              <w:t xml:space="preserve"> MEK115306 s následujícími výjimkami:</w:t>
            </w:r>
            <w:r w:rsidR="00333802" w:rsidRPr="008A08A3">
              <w:rPr>
                <w:bCs/>
                <w:lang w:val="cs-CZ"/>
              </w:rPr>
              <w:t xml:space="preserve"> </w:t>
            </w:r>
            <w:r w:rsidR="00B561A0" w:rsidRPr="008A08A3">
              <w:rPr>
                <w:bCs/>
                <w:lang w:val="cs-CZ"/>
              </w:rPr>
              <w:t>1)</w:t>
            </w:r>
            <w:r w:rsidRPr="008A08A3">
              <w:rPr>
                <w:bCs/>
                <w:lang w:val="cs-CZ"/>
              </w:rPr>
              <w:t>Následující nežádoucí účinky mají vyšší kategorii frekvence ve srovnání s</w:t>
            </w:r>
            <w:r w:rsidR="00185326" w:rsidRPr="008A08A3">
              <w:rPr>
                <w:bCs/>
                <w:lang w:val="cs-CZ"/>
              </w:rPr>
              <w:t>e studií</w:t>
            </w:r>
            <w:r w:rsidRPr="008A08A3">
              <w:rPr>
                <w:bCs/>
                <w:lang w:val="cs-CZ"/>
              </w:rPr>
              <w:t xml:space="preserve"> MEK115306: svalové spa</w:t>
            </w:r>
            <w:r w:rsidR="00CB051B" w:rsidRPr="008A08A3">
              <w:rPr>
                <w:bCs/>
                <w:lang w:val="cs-CZ"/>
              </w:rPr>
              <w:t>z</w:t>
            </w:r>
            <w:r w:rsidRPr="008A08A3">
              <w:rPr>
                <w:bCs/>
                <w:lang w:val="cs-CZ"/>
              </w:rPr>
              <w:t>my (velmi časté); selhání ledvin a lymfedém (časté); akutní selhání ledvin (méně časté); 2)</w:t>
            </w:r>
            <w:r w:rsidR="00333802" w:rsidRPr="008A08A3">
              <w:rPr>
                <w:bCs/>
                <w:lang w:val="cs-CZ"/>
              </w:rPr>
              <w:t> </w:t>
            </w:r>
            <w:r w:rsidRPr="008A08A3">
              <w:rPr>
                <w:bCs/>
                <w:lang w:val="cs-CZ"/>
              </w:rPr>
              <w:t xml:space="preserve">Následující nežádoucí účinky se vyskytly </w:t>
            </w:r>
            <w:r w:rsidR="00185326" w:rsidRPr="008A08A3">
              <w:rPr>
                <w:bCs/>
                <w:lang w:val="cs-CZ"/>
              </w:rPr>
              <w:t>ve studii</w:t>
            </w:r>
            <w:r w:rsidRPr="008A08A3">
              <w:rPr>
                <w:bCs/>
                <w:lang w:val="cs-CZ"/>
              </w:rPr>
              <w:t xml:space="preserve"> MEK116513, ale ne </w:t>
            </w:r>
            <w:r w:rsidR="00185326" w:rsidRPr="008A08A3">
              <w:rPr>
                <w:bCs/>
                <w:lang w:val="cs-CZ"/>
              </w:rPr>
              <w:t>ve studii</w:t>
            </w:r>
            <w:r w:rsidRPr="008A08A3">
              <w:rPr>
                <w:bCs/>
                <w:lang w:val="cs-CZ"/>
              </w:rPr>
              <w:t xml:space="preserve"> MEK115306: srdeční selhání, dysfunkce levé komory, intersticiální plicní onemocnění (méně časté);</w:t>
            </w:r>
            <w:r w:rsidR="00185326" w:rsidRPr="008A08A3">
              <w:rPr>
                <w:bCs/>
                <w:lang w:val="cs-CZ"/>
              </w:rPr>
              <w:t xml:space="preserve"> 3)</w:t>
            </w:r>
            <w:r w:rsidR="00333802" w:rsidRPr="008A08A3">
              <w:rPr>
                <w:bCs/>
                <w:lang w:val="cs-CZ"/>
              </w:rPr>
              <w:t> </w:t>
            </w:r>
            <w:r w:rsidR="00185326" w:rsidRPr="008A08A3">
              <w:rPr>
                <w:bCs/>
                <w:lang w:val="cs-CZ"/>
              </w:rPr>
              <w:t>Následující nežádoucí účinek se vyskytl ve studiích MEK116513 a BRF115532</w:t>
            </w:r>
            <w:r w:rsidR="00AE73F0" w:rsidRPr="008A08A3">
              <w:rPr>
                <w:bCs/>
                <w:lang w:val="cs-CZ"/>
              </w:rPr>
              <w:t>,</w:t>
            </w:r>
            <w:r w:rsidR="00185326" w:rsidRPr="008A08A3">
              <w:rPr>
                <w:bCs/>
                <w:lang w:val="cs-CZ"/>
              </w:rPr>
              <w:t xml:space="preserve"> ale ne ve studiíích MEK115306 a BRF113928: rhabdomyolýza (méně časté).</w:t>
            </w:r>
          </w:p>
          <w:p w14:paraId="7B4ECBBB" w14:textId="77777777" w:rsidR="00B561A0" w:rsidRPr="008A08A3" w:rsidRDefault="00B561A0" w:rsidP="00B561A0">
            <w:pPr>
              <w:keepNext/>
              <w:keepLines/>
              <w:autoSpaceDE w:val="0"/>
              <w:autoSpaceDN w:val="0"/>
              <w:adjustRightInd w:val="0"/>
              <w:rPr>
                <w:lang w:val="cs-CZ"/>
              </w:rPr>
            </w:pPr>
            <w:r w:rsidRPr="008A08A3">
              <w:rPr>
                <w:vertAlign w:val="superscript"/>
                <w:lang w:val="cs-CZ"/>
              </w:rPr>
              <w:t>a</w:t>
            </w:r>
            <w:r w:rsidRPr="008A08A3">
              <w:rPr>
                <w:lang w:val="cs-CZ"/>
              </w:rPr>
              <w:t xml:space="preserve"> Spinocelulární karcinom (cuSCC): SCC, SCC kůže, SCC </w:t>
            </w:r>
            <w:r w:rsidRPr="008A08A3">
              <w:rPr>
                <w:i/>
                <w:lang w:val="cs-CZ"/>
              </w:rPr>
              <w:t>in situ</w:t>
            </w:r>
            <w:r w:rsidRPr="008A08A3">
              <w:rPr>
                <w:lang w:val="cs-CZ"/>
              </w:rPr>
              <w:t xml:space="preserve"> (Bowenova nemoc) a keratoakantom</w:t>
            </w:r>
          </w:p>
          <w:p w14:paraId="18EABA20" w14:textId="77777777" w:rsidR="00B561A0" w:rsidRPr="008A08A3" w:rsidRDefault="00B561A0" w:rsidP="00B561A0">
            <w:pPr>
              <w:keepNext/>
              <w:keepLines/>
              <w:autoSpaceDE w:val="0"/>
              <w:autoSpaceDN w:val="0"/>
              <w:adjustRightInd w:val="0"/>
              <w:rPr>
                <w:lang w:val="cs-CZ"/>
              </w:rPr>
            </w:pPr>
            <w:r w:rsidRPr="008A08A3">
              <w:rPr>
                <w:vertAlign w:val="superscript"/>
                <w:lang w:val="cs-CZ"/>
              </w:rPr>
              <w:t>b</w:t>
            </w:r>
            <w:r w:rsidRPr="008A08A3">
              <w:rPr>
                <w:lang w:val="cs-CZ"/>
              </w:rPr>
              <w:t xml:space="preserve"> Papilom, kožní papilom</w:t>
            </w:r>
          </w:p>
          <w:p w14:paraId="7FF31465" w14:textId="77777777" w:rsidR="00B561A0" w:rsidRPr="008A08A3" w:rsidRDefault="00B561A0" w:rsidP="00B561A0">
            <w:pPr>
              <w:keepNext/>
              <w:keepLines/>
              <w:autoSpaceDE w:val="0"/>
              <w:autoSpaceDN w:val="0"/>
              <w:adjustRightInd w:val="0"/>
              <w:rPr>
                <w:lang w:val="cs-CZ"/>
              </w:rPr>
            </w:pPr>
            <w:r w:rsidRPr="008A08A3">
              <w:rPr>
                <w:vertAlign w:val="superscript"/>
                <w:lang w:val="cs-CZ"/>
              </w:rPr>
              <w:t>c</w:t>
            </w:r>
            <w:r w:rsidRPr="008A08A3">
              <w:rPr>
                <w:lang w:val="cs-CZ"/>
              </w:rPr>
              <w:t xml:space="preserve"> Maligní melanom, metastazující maligní melanom, povrchově se šířící melanom stadia III</w:t>
            </w:r>
          </w:p>
          <w:p w14:paraId="2B625E6E" w14:textId="77777777" w:rsidR="00B561A0" w:rsidRDefault="00B561A0" w:rsidP="00B561A0">
            <w:pPr>
              <w:keepNext/>
              <w:keepLines/>
              <w:autoSpaceDE w:val="0"/>
              <w:autoSpaceDN w:val="0"/>
              <w:adjustRightInd w:val="0"/>
              <w:rPr>
                <w:lang w:val="cs-CZ"/>
              </w:rPr>
            </w:pPr>
            <w:r w:rsidRPr="008A08A3">
              <w:rPr>
                <w:vertAlign w:val="superscript"/>
                <w:lang w:val="cs-CZ"/>
              </w:rPr>
              <w:t xml:space="preserve">d </w:t>
            </w:r>
            <w:r w:rsidRPr="008A08A3">
              <w:rPr>
                <w:lang w:val="cs-CZ"/>
              </w:rPr>
              <w:t>Včetně hypersenzitivity na přípravek</w:t>
            </w:r>
          </w:p>
          <w:p w14:paraId="01EAE4A0" w14:textId="3D497F1A" w:rsidR="0029188A" w:rsidRPr="008A08A3" w:rsidRDefault="0029188A" w:rsidP="00B561A0">
            <w:pPr>
              <w:keepNext/>
              <w:keepLines/>
              <w:autoSpaceDE w:val="0"/>
              <w:autoSpaceDN w:val="0"/>
              <w:adjustRightInd w:val="0"/>
              <w:rPr>
                <w:lang w:val="cs-CZ"/>
              </w:rPr>
            </w:pPr>
            <w:r w:rsidRPr="008A08A3">
              <w:rPr>
                <w:vertAlign w:val="superscript"/>
                <w:lang w:val="cs-CZ"/>
              </w:rPr>
              <w:t xml:space="preserve">e </w:t>
            </w:r>
            <w:r>
              <w:rPr>
                <w:lang w:val="cs-CZ"/>
              </w:rPr>
              <w:t>Včetně</w:t>
            </w:r>
            <w:r w:rsidRPr="0029188A">
              <w:rPr>
                <w:lang w:val="cs-CZ"/>
              </w:rPr>
              <w:t xml:space="preserve"> případ</w:t>
            </w:r>
            <w:r>
              <w:rPr>
                <w:lang w:val="cs-CZ"/>
              </w:rPr>
              <w:t>ů</w:t>
            </w:r>
            <w:r w:rsidRPr="0029188A">
              <w:rPr>
                <w:lang w:val="cs-CZ"/>
              </w:rPr>
              <w:t xml:space="preserve"> biokulární panuveitidy nebo biokulární iridocyklitidy připomínající Vogt</w:t>
            </w:r>
            <w:r>
              <w:rPr>
                <w:lang w:val="cs-CZ"/>
              </w:rPr>
              <w:t>ův</w:t>
            </w:r>
            <w:r w:rsidRPr="0029188A">
              <w:rPr>
                <w:lang w:val="cs-CZ"/>
              </w:rPr>
              <w:t>-Koyanagi</w:t>
            </w:r>
            <w:r>
              <w:rPr>
                <w:lang w:val="cs-CZ"/>
              </w:rPr>
              <w:t>ho</w:t>
            </w:r>
            <w:r w:rsidRPr="0029188A">
              <w:rPr>
                <w:lang w:val="cs-CZ"/>
              </w:rPr>
              <w:t>-Haradův syndrom</w:t>
            </w:r>
          </w:p>
          <w:p w14:paraId="22FFC612" w14:textId="6B622C80" w:rsidR="00607B00" w:rsidRPr="008A08A3" w:rsidRDefault="0029188A" w:rsidP="00B561A0">
            <w:pPr>
              <w:rPr>
                <w:lang w:val="cs-CZ"/>
              </w:rPr>
            </w:pPr>
            <w:r>
              <w:rPr>
                <w:vertAlign w:val="superscript"/>
                <w:lang w:val="cs-CZ"/>
              </w:rPr>
              <w:t>f</w:t>
            </w:r>
            <w:r w:rsidR="00B561A0" w:rsidRPr="008A08A3">
              <w:rPr>
                <w:vertAlign w:val="superscript"/>
                <w:lang w:val="cs-CZ"/>
              </w:rPr>
              <w:t xml:space="preserve"> </w:t>
            </w:r>
            <w:r w:rsidR="00607B00" w:rsidRPr="008A08A3">
              <w:rPr>
                <w:lang w:val="cs-CZ"/>
              </w:rPr>
              <w:t xml:space="preserve">Atrioventrikulární blokáda, </w:t>
            </w:r>
            <w:r w:rsidR="00F43AA1" w:rsidRPr="008A08A3">
              <w:rPr>
                <w:lang w:val="cs-CZ"/>
              </w:rPr>
              <w:t>atrioventrikulární blokáda prvního stupně, atrioventrikulární blokáda druhého stupně, kompletní atrioventrikulární blokáda</w:t>
            </w:r>
          </w:p>
          <w:p w14:paraId="77CD5FA0" w14:textId="30521CB1" w:rsidR="00B561A0" w:rsidRPr="008A08A3" w:rsidRDefault="0029188A" w:rsidP="00B561A0">
            <w:pPr>
              <w:rPr>
                <w:lang w:val="cs-CZ"/>
              </w:rPr>
            </w:pPr>
            <w:r>
              <w:rPr>
                <w:vertAlign w:val="superscript"/>
                <w:lang w:val="cs-CZ"/>
              </w:rPr>
              <w:t>g</w:t>
            </w:r>
            <w:r w:rsidR="00607B00" w:rsidRPr="008A08A3">
              <w:rPr>
                <w:vertAlign w:val="superscript"/>
                <w:lang w:val="cs-CZ"/>
              </w:rPr>
              <w:t xml:space="preserve"> </w:t>
            </w:r>
            <w:r w:rsidR="00B561A0" w:rsidRPr="008A08A3">
              <w:rPr>
                <w:lang w:val="cs-CZ"/>
              </w:rPr>
              <w:t>Krvácení z různých míst, včetně intrakraniálního krvácení a fatálního krvácení</w:t>
            </w:r>
          </w:p>
          <w:p w14:paraId="1CDA69C6" w14:textId="5923853F" w:rsidR="00B561A0" w:rsidRPr="008A08A3" w:rsidRDefault="0029188A" w:rsidP="00B561A0">
            <w:pPr>
              <w:keepNext/>
              <w:keepLines/>
              <w:rPr>
                <w:bCs/>
                <w:lang w:val="cs-CZ"/>
              </w:rPr>
            </w:pPr>
            <w:r>
              <w:rPr>
                <w:vertAlign w:val="superscript"/>
                <w:lang w:val="cs-CZ"/>
              </w:rPr>
              <w:t>h</w:t>
            </w:r>
            <w:r w:rsidR="00B561A0" w:rsidRPr="008A08A3">
              <w:rPr>
                <w:vertAlign w:val="superscript"/>
                <w:lang w:val="cs-CZ"/>
              </w:rPr>
              <w:t xml:space="preserve"> </w:t>
            </w:r>
            <w:r w:rsidR="00B561A0" w:rsidRPr="008A08A3">
              <w:rPr>
                <w:bCs/>
                <w:lang w:val="cs-CZ"/>
              </w:rPr>
              <w:t>Bolest v horní a dolní části břicha</w:t>
            </w:r>
          </w:p>
          <w:p w14:paraId="02189318" w14:textId="42BB9EA6" w:rsidR="00B561A0" w:rsidRPr="008A08A3" w:rsidRDefault="0029188A" w:rsidP="00B561A0">
            <w:pPr>
              <w:keepNext/>
              <w:keepLines/>
              <w:rPr>
                <w:bCs/>
                <w:lang w:val="cs-CZ"/>
              </w:rPr>
            </w:pPr>
            <w:r>
              <w:rPr>
                <w:bCs/>
                <w:vertAlign w:val="superscript"/>
                <w:lang w:val="cs-CZ"/>
              </w:rPr>
              <w:t>i</w:t>
            </w:r>
            <w:r w:rsidR="00B561A0" w:rsidRPr="008A08A3">
              <w:rPr>
                <w:bCs/>
                <w:vertAlign w:val="superscript"/>
                <w:lang w:val="cs-CZ"/>
              </w:rPr>
              <w:t xml:space="preserve"> </w:t>
            </w:r>
            <w:r w:rsidR="00B561A0" w:rsidRPr="008A08A3">
              <w:rPr>
                <w:bCs/>
                <w:lang w:val="cs-CZ"/>
              </w:rPr>
              <w:t>Erytém, generalizovaný erytém</w:t>
            </w:r>
          </w:p>
          <w:p w14:paraId="2B0D48DF" w14:textId="32C21B33" w:rsidR="00B561A0" w:rsidRPr="008A08A3" w:rsidRDefault="0029188A" w:rsidP="00B43D22">
            <w:pPr>
              <w:rPr>
                <w:bCs/>
                <w:sz w:val="22"/>
                <w:szCs w:val="22"/>
                <w:lang w:val="cs-CZ"/>
              </w:rPr>
            </w:pPr>
            <w:r>
              <w:rPr>
                <w:bCs/>
                <w:vertAlign w:val="superscript"/>
                <w:lang w:val="cs-CZ"/>
              </w:rPr>
              <w:t>j</w:t>
            </w:r>
            <w:r w:rsidR="00B561A0" w:rsidRPr="008A08A3">
              <w:rPr>
                <w:bCs/>
                <w:lang w:val="cs-CZ"/>
              </w:rPr>
              <w:t xml:space="preserve"> Svalové spa</w:t>
            </w:r>
            <w:r w:rsidR="00382E4B" w:rsidRPr="008A08A3">
              <w:rPr>
                <w:bCs/>
                <w:lang w:val="cs-CZ"/>
              </w:rPr>
              <w:t>z</w:t>
            </w:r>
            <w:r w:rsidR="00B561A0" w:rsidRPr="008A08A3">
              <w:rPr>
                <w:bCs/>
                <w:lang w:val="cs-CZ"/>
              </w:rPr>
              <w:t>my, muskuloskeletální ztuhlost</w:t>
            </w:r>
          </w:p>
        </w:tc>
      </w:tr>
    </w:tbl>
    <w:p w14:paraId="69C63544" w14:textId="77777777" w:rsidR="00047DDB" w:rsidRPr="008A08A3" w:rsidRDefault="00047DDB" w:rsidP="004522AC">
      <w:pPr>
        <w:keepNext/>
        <w:keepLines/>
        <w:rPr>
          <w:sz w:val="22"/>
          <w:szCs w:val="22"/>
          <w:lang w:val="cs-CZ"/>
        </w:rPr>
      </w:pPr>
    </w:p>
    <w:p w14:paraId="73F67114" w14:textId="77777777" w:rsidR="00D46EB3" w:rsidRPr="008A08A3" w:rsidRDefault="005536F0" w:rsidP="001837C2">
      <w:pPr>
        <w:keepNext/>
        <w:rPr>
          <w:sz w:val="22"/>
          <w:szCs w:val="22"/>
          <w:u w:val="single"/>
          <w:lang w:val="cs-CZ"/>
        </w:rPr>
      </w:pPr>
      <w:r w:rsidRPr="008A08A3">
        <w:rPr>
          <w:sz w:val="22"/>
          <w:szCs w:val="22"/>
          <w:u w:val="single"/>
          <w:lang w:val="cs-CZ"/>
        </w:rPr>
        <w:t>Popis vybraných nežádoucích účinků</w:t>
      </w:r>
    </w:p>
    <w:p w14:paraId="505D0460" w14:textId="77777777" w:rsidR="00D46EB3" w:rsidRPr="008A08A3" w:rsidRDefault="00D46EB3" w:rsidP="001837C2">
      <w:pPr>
        <w:keepNext/>
        <w:rPr>
          <w:sz w:val="22"/>
          <w:szCs w:val="22"/>
          <w:lang w:val="cs-CZ"/>
        </w:rPr>
      </w:pPr>
    </w:p>
    <w:p w14:paraId="1B7DB74F" w14:textId="77777777" w:rsidR="00D46EB3" w:rsidRPr="008A08A3" w:rsidRDefault="005536F0" w:rsidP="001837C2">
      <w:pPr>
        <w:keepNext/>
        <w:rPr>
          <w:i/>
          <w:sz w:val="22"/>
          <w:szCs w:val="22"/>
          <w:u w:val="single"/>
          <w:lang w:val="cs-CZ"/>
        </w:rPr>
      </w:pPr>
      <w:r w:rsidRPr="008A08A3">
        <w:rPr>
          <w:i/>
          <w:sz w:val="22"/>
          <w:szCs w:val="22"/>
          <w:u w:val="single"/>
          <w:lang w:val="cs-CZ"/>
        </w:rPr>
        <w:t>Kožní spinocelulární karcinom</w:t>
      </w:r>
    </w:p>
    <w:p w14:paraId="40EE22C6" w14:textId="48439674" w:rsidR="00D46EB3" w:rsidRPr="008A08A3" w:rsidRDefault="005536F0" w:rsidP="001837C2">
      <w:pPr>
        <w:rPr>
          <w:sz w:val="22"/>
          <w:szCs w:val="22"/>
          <w:lang w:val="cs-CZ"/>
        </w:rPr>
      </w:pPr>
      <w:r w:rsidRPr="008A08A3">
        <w:rPr>
          <w:sz w:val="22"/>
          <w:szCs w:val="22"/>
          <w:lang w:val="cs-CZ"/>
        </w:rPr>
        <w:t xml:space="preserve">Kožní spinocelulární karcinom (který zahrnuje léze klasifikované jako podtyp keratoakantomu nebo smíšeného keratoakantomu) byl zaznamenán u </w:t>
      </w:r>
      <w:r w:rsidR="001F47EE" w:rsidRPr="008A08A3">
        <w:rPr>
          <w:sz w:val="22"/>
          <w:szCs w:val="22"/>
          <w:lang w:val="cs-CZ"/>
        </w:rPr>
        <w:t>10</w:t>
      </w:r>
      <w:r w:rsidRPr="008A08A3">
        <w:rPr>
          <w:sz w:val="22"/>
          <w:szCs w:val="22"/>
          <w:lang w:val="cs-CZ"/>
        </w:rPr>
        <w:t xml:space="preserve"> % pacientů léčených </w:t>
      </w:r>
      <w:r w:rsidR="0003100B" w:rsidRPr="008A08A3">
        <w:rPr>
          <w:sz w:val="22"/>
          <w:szCs w:val="22"/>
          <w:lang w:val="cs-CZ"/>
        </w:rPr>
        <w:t xml:space="preserve">monoterapií </w:t>
      </w:r>
      <w:r w:rsidRPr="008A08A3">
        <w:rPr>
          <w:sz w:val="22"/>
          <w:szCs w:val="22"/>
          <w:lang w:val="cs-CZ"/>
        </w:rPr>
        <w:t>dabrafenibem</w:t>
      </w:r>
      <w:r w:rsidR="001F47EE" w:rsidRPr="008A08A3">
        <w:rPr>
          <w:sz w:val="22"/>
          <w:szCs w:val="22"/>
          <w:lang w:val="cs-CZ"/>
        </w:rPr>
        <w:t xml:space="preserve"> ve studii MEK115306 a </w:t>
      </w:r>
      <w:r w:rsidR="004C4B73" w:rsidRPr="008A08A3">
        <w:rPr>
          <w:sz w:val="22"/>
          <w:szCs w:val="22"/>
          <w:lang w:val="cs-CZ"/>
        </w:rPr>
        <w:t>přibližně</w:t>
      </w:r>
      <w:r w:rsidR="001F47EE" w:rsidRPr="008A08A3">
        <w:rPr>
          <w:sz w:val="22"/>
          <w:szCs w:val="22"/>
          <w:lang w:val="cs-CZ"/>
        </w:rPr>
        <w:t xml:space="preserve"> 70</w:t>
      </w:r>
      <w:r w:rsidR="00CA269B" w:rsidRPr="008A08A3">
        <w:rPr>
          <w:sz w:val="22"/>
          <w:szCs w:val="22"/>
          <w:lang w:val="cs-CZ"/>
        </w:rPr>
        <w:t> </w:t>
      </w:r>
      <w:r w:rsidR="001F47EE" w:rsidRPr="008A08A3">
        <w:rPr>
          <w:sz w:val="22"/>
          <w:szCs w:val="22"/>
          <w:lang w:val="cs-CZ"/>
        </w:rPr>
        <w:t>% případů se objevilo během prvních 12</w:t>
      </w:r>
      <w:r w:rsidR="00800951" w:rsidRPr="008A08A3">
        <w:rPr>
          <w:sz w:val="22"/>
          <w:szCs w:val="22"/>
          <w:lang w:val="cs-CZ"/>
        </w:rPr>
        <w:t> </w:t>
      </w:r>
      <w:r w:rsidR="001F47EE" w:rsidRPr="008A08A3">
        <w:rPr>
          <w:sz w:val="22"/>
          <w:szCs w:val="22"/>
          <w:lang w:val="cs-CZ"/>
        </w:rPr>
        <w:t xml:space="preserve">týdnů léčby s mediánem </w:t>
      </w:r>
      <w:r w:rsidR="00571E78" w:rsidRPr="008A08A3">
        <w:rPr>
          <w:sz w:val="22"/>
          <w:szCs w:val="22"/>
          <w:lang w:val="cs-CZ"/>
        </w:rPr>
        <w:t>doby do vzniku obtíží</w:t>
      </w:r>
      <w:r w:rsidR="001F47EE" w:rsidRPr="008A08A3">
        <w:rPr>
          <w:sz w:val="22"/>
          <w:szCs w:val="22"/>
          <w:lang w:val="cs-CZ"/>
        </w:rPr>
        <w:t xml:space="preserve"> 8</w:t>
      </w:r>
      <w:r w:rsidR="00333802" w:rsidRPr="008A08A3">
        <w:rPr>
          <w:sz w:val="22"/>
          <w:szCs w:val="22"/>
          <w:lang w:val="cs-CZ"/>
        </w:rPr>
        <w:t> </w:t>
      </w:r>
      <w:r w:rsidR="001F47EE" w:rsidRPr="008A08A3">
        <w:rPr>
          <w:sz w:val="22"/>
          <w:szCs w:val="22"/>
          <w:lang w:val="cs-CZ"/>
        </w:rPr>
        <w:t>týdnů. V</w:t>
      </w:r>
      <w:r w:rsidR="00E622B8" w:rsidRPr="008A08A3">
        <w:rPr>
          <w:sz w:val="22"/>
          <w:szCs w:val="22"/>
          <w:lang w:val="cs-CZ"/>
        </w:rPr>
        <w:t> </w:t>
      </w:r>
      <w:r w:rsidR="004C4B73" w:rsidRPr="008A08A3">
        <w:rPr>
          <w:sz w:val="22"/>
          <w:szCs w:val="22"/>
          <w:lang w:val="cs-CZ"/>
        </w:rPr>
        <w:t>celkové</w:t>
      </w:r>
      <w:r w:rsidR="00E622B8" w:rsidRPr="008A08A3">
        <w:rPr>
          <w:sz w:val="22"/>
          <w:szCs w:val="22"/>
          <w:lang w:val="cs-CZ"/>
        </w:rPr>
        <w:t xml:space="preserve"> populaci </w:t>
      </w:r>
      <w:r w:rsidR="00FA7A9A" w:rsidRPr="008A08A3">
        <w:rPr>
          <w:sz w:val="22"/>
          <w:szCs w:val="22"/>
          <w:lang w:val="cs-CZ"/>
        </w:rPr>
        <w:t>pacientů užíva</w:t>
      </w:r>
      <w:r w:rsidR="001F47EE" w:rsidRPr="008A08A3">
        <w:rPr>
          <w:sz w:val="22"/>
          <w:szCs w:val="22"/>
          <w:lang w:val="cs-CZ"/>
        </w:rPr>
        <w:t>jících</w:t>
      </w:r>
      <w:r w:rsidR="00FA7A9A" w:rsidRPr="008A08A3">
        <w:rPr>
          <w:sz w:val="22"/>
          <w:szCs w:val="22"/>
          <w:lang w:val="cs-CZ"/>
        </w:rPr>
        <w:t xml:space="preserve"> kombinaci dabrafenibu s</w:t>
      </w:r>
      <w:r w:rsidR="001F47EE" w:rsidRPr="008A08A3">
        <w:rPr>
          <w:sz w:val="22"/>
          <w:szCs w:val="22"/>
          <w:lang w:val="cs-CZ"/>
        </w:rPr>
        <w:t> </w:t>
      </w:r>
      <w:r w:rsidR="00FA7A9A" w:rsidRPr="008A08A3">
        <w:rPr>
          <w:sz w:val="22"/>
          <w:szCs w:val="22"/>
          <w:lang w:val="cs-CZ"/>
        </w:rPr>
        <w:t>trametinibem</w:t>
      </w:r>
      <w:r w:rsidR="001F47EE" w:rsidRPr="008A08A3">
        <w:rPr>
          <w:sz w:val="22"/>
          <w:szCs w:val="22"/>
          <w:lang w:val="cs-CZ"/>
        </w:rPr>
        <w:t xml:space="preserve"> se kožní spinocelulární karcinom objevil u 2</w:t>
      </w:r>
      <w:r w:rsidR="00333802" w:rsidRPr="008A08A3">
        <w:rPr>
          <w:sz w:val="22"/>
          <w:szCs w:val="22"/>
          <w:lang w:val="cs-CZ"/>
        </w:rPr>
        <w:t> </w:t>
      </w:r>
      <w:r w:rsidR="001F47EE" w:rsidRPr="008A08A3">
        <w:rPr>
          <w:sz w:val="22"/>
          <w:szCs w:val="22"/>
          <w:lang w:val="cs-CZ"/>
        </w:rPr>
        <w:t>% pacientů a</w:t>
      </w:r>
      <w:r w:rsidR="00FA7A9A" w:rsidRPr="008A08A3">
        <w:rPr>
          <w:sz w:val="22"/>
          <w:szCs w:val="22"/>
          <w:lang w:val="cs-CZ"/>
        </w:rPr>
        <w:t xml:space="preserve"> příhody </w:t>
      </w:r>
      <w:r w:rsidR="001F47EE" w:rsidRPr="008A08A3">
        <w:rPr>
          <w:sz w:val="22"/>
          <w:szCs w:val="22"/>
          <w:lang w:val="cs-CZ"/>
        </w:rPr>
        <w:t xml:space="preserve">se </w:t>
      </w:r>
      <w:r w:rsidR="00FA7A9A" w:rsidRPr="008A08A3">
        <w:rPr>
          <w:sz w:val="22"/>
          <w:szCs w:val="22"/>
          <w:lang w:val="cs-CZ"/>
        </w:rPr>
        <w:t>objevily později</w:t>
      </w:r>
      <w:r w:rsidR="001F47EE" w:rsidRPr="008A08A3">
        <w:rPr>
          <w:sz w:val="22"/>
          <w:szCs w:val="22"/>
          <w:lang w:val="cs-CZ"/>
        </w:rPr>
        <w:t xml:space="preserve"> než </w:t>
      </w:r>
      <w:r w:rsidR="00753339" w:rsidRPr="008A08A3">
        <w:rPr>
          <w:sz w:val="22"/>
          <w:szCs w:val="22"/>
          <w:lang w:val="cs-CZ"/>
        </w:rPr>
        <w:t>během</w:t>
      </w:r>
      <w:r w:rsidR="001F47EE" w:rsidRPr="008A08A3">
        <w:rPr>
          <w:sz w:val="22"/>
          <w:szCs w:val="22"/>
          <w:lang w:val="cs-CZ"/>
        </w:rPr>
        <w:t xml:space="preserve"> monoterapie dabrafenibem</w:t>
      </w:r>
      <w:r w:rsidR="00FA7A9A" w:rsidRPr="008A08A3">
        <w:rPr>
          <w:sz w:val="22"/>
          <w:szCs w:val="22"/>
          <w:lang w:val="cs-CZ"/>
        </w:rPr>
        <w:t xml:space="preserve"> s mediánem doby do vzniku obtíží </w:t>
      </w:r>
      <w:r w:rsidR="00047DDB" w:rsidRPr="008A08A3">
        <w:rPr>
          <w:sz w:val="22"/>
          <w:szCs w:val="22"/>
          <w:lang w:val="cs-CZ"/>
        </w:rPr>
        <w:t>18-</w:t>
      </w:r>
      <w:r w:rsidR="001F47EE" w:rsidRPr="008A08A3">
        <w:rPr>
          <w:sz w:val="22"/>
          <w:szCs w:val="22"/>
          <w:lang w:val="cs-CZ"/>
        </w:rPr>
        <w:t>31</w:t>
      </w:r>
      <w:r w:rsidR="00FA7A9A" w:rsidRPr="008A08A3">
        <w:rPr>
          <w:sz w:val="22"/>
          <w:szCs w:val="22"/>
          <w:lang w:val="cs-CZ"/>
        </w:rPr>
        <w:t xml:space="preserve"> týdnů. </w:t>
      </w:r>
      <w:r w:rsidR="001F47EE" w:rsidRPr="008A08A3">
        <w:rPr>
          <w:sz w:val="22"/>
          <w:szCs w:val="22"/>
          <w:lang w:val="cs-CZ"/>
        </w:rPr>
        <w:t xml:space="preserve">Všichni </w:t>
      </w:r>
      <w:r w:rsidRPr="008A08A3">
        <w:rPr>
          <w:sz w:val="22"/>
          <w:szCs w:val="22"/>
          <w:lang w:val="cs-CZ"/>
        </w:rPr>
        <w:t>pacient</w:t>
      </w:r>
      <w:r w:rsidR="001F47EE" w:rsidRPr="008A08A3">
        <w:rPr>
          <w:sz w:val="22"/>
          <w:szCs w:val="22"/>
          <w:lang w:val="cs-CZ"/>
        </w:rPr>
        <w:t>i</w:t>
      </w:r>
      <w:r w:rsidRPr="008A08A3">
        <w:rPr>
          <w:sz w:val="22"/>
          <w:szCs w:val="22"/>
          <w:lang w:val="cs-CZ"/>
        </w:rPr>
        <w:t xml:space="preserve"> </w:t>
      </w:r>
      <w:r w:rsidR="00FA7A9A" w:rsidRPr="008A08A3">
        <w:rPr>
          <w:sz w:val="22"/>
          <w:szCs w:val="22"/>
          <w:lang w:val="cs-CZ"/>
        </w:rPr>
        <w:t>užívající dabrafenib v monoterapii</w:t>
      </w:r>
      <w:r w:rsidR="00571E78" w:rsidRPr="008A08A3">
        <w:rPr>
          <w:sz w:val="22"/>
          <w:szCs w:val="22"/>
          <w:lang w:val="cs-CZ"/>
        </w:rPr>
        <w:t xml:space="preserve"> </w:t>
      </w:r>
      <w:r w:rsidR="001F47EE" w:rsidRPr="008A08A3">
        <w:rPr>
          <w:sz w:val="22"/>
          <w:szCs w:val="22"/>
          <w:lang w:val="cs-CZ"/>
        </w:rPr>
        <w:t>nebo v kombinaci s trametinibem</w:t>
      </w:r>
      <w:r w:rsidR="00AC3BCA" w:rsidRPr="008A08A3">
        <w:rPr>
          <w:sz w:val="22"/>
          <w:szCs w:val="22"/>
          <w:lang w:val="cs-CZ"/>
        </w:rPr>
        <w:t xml:space="preserve">, </w:t>
      </w:r>
      <w:r w:rsidR="00AE74A0" w:rsidRPr="008A08A3">
        <w:rPr>
          <w:sz w:val="22"/>
          <w:szCs w:val="22"/>
          <w:lang w:val="cs-CZ"/>
        </w:rPr>
        <w:t>u </w:t>
      </w:r>
      <w:r w:rsidRPr="008A08A3">
        <w:rPr>
          <w:sz w:val="22"/>
          <w:szCs w:val="22"/>
          <w:lang w:val="cs-CZ"/>
        </w:rPr>
        <w:t>kterých došlo k vývoji kožního spinocelulárního karcinomu, pokračoval</w:t>
      </w:r>
      <w:r w:rsidR="00637D32" w:rsidRPr="008A08A3">
        <w:rPr>
          <w:sz w:val="22"/>
          <w:szCs w:val="22"/>
          <w:lang w:val="cs-CZ"/>
        </w:rPr>
        <w:t>i</w:t>
      </w:r>
      <w:r w:rsidRPr="008A08A3">
        <w:rPr>
          <w:sz w:val="22"/>
          <w:szCs w:val="22"/>
          <w:lang w:val="cs-CZ"/>
        </w:rPr>
        <w:t xml:space="preserve"> v léčbě bez úpravy dávky.</w:t>
      </w:r>
    </w:p>
    <w:p w14:paraId="0AB8CDF0" w14:textId="77777777" w:rsidR="00D46EB3" w:rsidRPr="008A08A3" w:rsidRDefault="00D46EB3" w:rsidP="001837C2">
      <w:pPr>
        <w:rPr>
          <w:sz w:val="22"/>
          <w:szCs w:val="22"/>
          <w:lang w:val="cs-CZ"/>
        </w:rPr>
      </w:pPr>
    </w:p>
    <w:p w14:paraId="6EC13904" w14:textId="77777777" w:rsidR="00D46EB3" w:rsidRPr="008A08A3" w:rsidRDefault="005536F0" w:rsidP="001837C2">
      <w:pPr>
        <w:keepNext/>
        <w:rPr>
          <w:i/>
          <w:sz w:val="22"/>
          <w:szCs w:val="22"/>
          <w:u w:val="single"/>
          <w:lang w:val="cs-CZ"/>
        </w:rPr>
      </w:pPr>
      <w:r w:rsidRPr="008A08A3">
        <w:rPr>
          <w:i/>
          <w:sz w:val="22"/>
          <w:szCs w:val="22"/>
          <w:u w:val="single"/>
          <w:lang w:val="cs-CZ"/>
        </w:rPr>
        <w:t>Nově diagnostikovaný primární melanom</w:t>
      </w:r>
    </w:p>
    <w:p w14:paraId="05B53D93" w14:textId="77777777" w:rsidR="00D46EB3" w:rsidRPr="008A08A3" w:rsidRDefault="005536F0" w:rsidP="001837C2">
      <w:pPr>
        <w:rPr>
          <w:sz w:val="22"/>
          <w:szCs w:val="22"/>
          <w:lang w:val="cs-CZ"/>
        </w:rPr>
      </w:pPr>
      <w:r w:rsidRPr="008A08A3">
        <w:rPr>
          <w:sz w:val="22"/>
          <w:szCs w:val="22"/>
          <w:lang w:val="cs-CZ"/>
        </w:rPr>
        <w:t xml:space="preserve">Nově diagnostikovaný primární melanom byl hlášený v klinických studiích </w:t>
      </w:r>
      <w:r w:rsidR="00CC21FE" w:rsidRPr="008A08A3">
        <w:rPr>
          <w:sz w:val="22"/>
          <w:szCs w:val="22"/>
          <w:lang w:val="cs-CZ"/>
        </w:rPr>
        <w:t xml:space="preserve">u pacientů s melanomem užívajících </w:t>
      </w:r>
      <w:r w:rsidRPr="008A08A3">
        <w:rPr>
          <w:sz w:val="22"/>
          <w:szCs w:val="22"/>
          <w:lang w:val="cs-CZ"/>
        </w:rPr>
        <w:t>dabrafenib</w:t>
      </w:r>
      <w:r w:rsidR="00AC3BCA" w:rsidRPr="008A08A3">
        <w:rPr>
          <w:sz w:val="22"/>
          <w:szCs w:val="22"/>
          <w:lang w:val="cs-CZ"/>
        </w:rPr>
        <w:t xml:space="preserve"> jak v monoterapii, tak v kombinaci s trametinibem</w:t>
      </w:r>
      <w:r w:rsidRPr="008A08A3">
        <w:rPr>
          <w:sz w:val="22"/>
          <w:szCs w:val="22"/>
          <w:lang w:val="cs-CZ"/>
        </w:rPr>
        <w:t>. Případy byly léčeny excizí a nevyžadovaly úpravu dávkování (viz bod</w:t>
      </w:r>
      <w:r w:rsidR="00804FD9" w:rsidRPr="008A08A3">
        <w:rPr>
          <w:sz w:val="22"/>
          <w:szCs w:val="22"/>
          <w:lang w:val="cs-CZ"/>
        </w:rPr>
        <w:t> </w:t>
      </w:r>
      <w:r w:rsidRPr="008A08A3">
        <w:rPr>
          <w:sz w:val="22"/>
          <w:szCs w:val="22"/>
          <w:lang w:val="cs-CZ"/>
        </w:rPr>
        <w:t>4.4).</w:t>
      </w:r>
      <w:r w:rsidR="00CC21FE" w:rsidRPr="008A08A3">
        <w:rPr>
          <w:sz w:val="22"/>
          <w:szCs w:val="22"/>
          <w:lang w:val="cs-CZ"/>
        </w:rPr>
        <w:t xml:space="preserve"> Ve studii fáze II zahrnující pacienty s NSCLC (BRF113928) nebyl hlášen žádný nově diagnostikovaný primární melanom.</w:t>
      </w:r>
    </w:p>
    <w:p w14:paraId="1507F244" w14:textId="77777777" w:rsidR="00193DD0" w:rsidRPr="008A08A3" w:rsidRDefault="00193DD0" w:rsidP="001837C2">
      <w:pPr>
        <w:rPr>
          <w:sz w:val="22"/>
          <w:szCs w:val="22"/>
          <w:lang w:val="cs-CZ"/>
        </w:rPr>
      </w:pPr>
    </w:p>
    <w:p w14:paraId="6CE5E794" w14:textId="77777777" w:rsidR="00193DD0" w:rsidRPr="008A08A3" w:rsidRDefault="005536F0" w:rsidP="001837C2">
      <w:pPr>
        <w:keepNext/>
        <w:rPr>
          <w:i/>
          <w:sz w:val="22"/>
          <w:szCs w:val="22"/>
          <w:u w:val="single"/>
          <w:lang w:val="cs-CZ"/>
        </w:rPr>
      </w:pPr>
      <w:r w:rsidRPr="008A08A3">
        <w:rPr>
          <w:i/>
          <w:sz w:val="22"/>
          <w:szCs w:val="22"/>
          <w:u w:val="single"/>
          <w:lang w:val="cs-CZ"/>
        </w:rPr>
        <w:t>Malignity mimo kožní lokalizaci</w:t>
      </w:r>
    </w:p>
    <w:p w14:paraId="4AF2008A" w14:textId="3867515B" w:rsidR="00193DD0" w:rsidRPr="008A08A3" w:rsidRDefault="005536F0" w:rsidP="001837C2">
      <w:pPr>
        <w:rPr>
          <w:sz w:val="22"/>
          <w:szCs w:val="22"/>
          <w:lang w:val="cs-CZ"/>
        </w:rPr>
      </w:pPr>
      <w:r w:rsidRPr="008A08A3">
        <w:rPr>
          <w:sz w:val="22"/>
          <w:szCs w:val="22"/>
          <w:lang w:val="cs-CZ"/>
        </w:rPr>
        <w:t>Aktivace signalizace MAP</w:t>
      </w:r>
      <w:r w:rsidR="00651330" w:rsidRPr="008A08A3">
        <w:rPr>
          <w:sz w:val="22"/>
          <w:szCs w:val="22"/>
          <w:lang w:val="cs-CZ"/>
        </w:rPr>
        <w:noBreakHyphen/>
      </w:r>
      <w:r w:rsidRPr="008A08A3">
        <w:rPr>
          <w:sz w:val="22"/>
          <w:szCs w:val="22"/>
          <w:lang w:val="cs-CZ"/>
        </w:rPr>
        <w:t>kinázy u buněk s divokým typem genu BRAF, které jsou vystavené účinku inhibitorů BRAF, může vést ke zvýšení rizika vzniku malignit mimo kožní lokalizaci, včetně malignit obsahujících mutaci RAS (viz bod</w:t>
      </w:r>
      <w:r w:rsidR="00804FD9" w:rsidRPr="008A08A3">
        <w:rPr>
          <w:sz w:val="22"/>
          <w:szCs w:val="22"/>
          <w:lang w:val="cs-CZ"/>
        </w:rPr>
        <w:t> </w:t>
      </w:r>
      <w:r w:rsidRPr="008A08A3">
        <w:rPr>
          <w:sz w:val="22"/>
          <w:szCs w:val="22"/>
          <w:lang w:val="cs-CZ"/>
        </w:rPr>
        <w:t xml:space="preserve">4.4). </w:t>
      </w:r>
      <w:r w:rsidR="00AC3BCA" w:rsidRPr="008A08A3">
        <w:rPr>
          <w:sz w:val="22"/>
          <w:szCs w:val="22"/>
          <w:lang w:val="cs-CZ"/>
        </w:rPr>
        <w:t>V </w:t>
      </w:r>
      <w:r w:rsidR="005C2CA3" w:rsidRPr="008A08A3">
        <w:rPr>
          <w:sz w:val="22"/>
          <w:szCs w:val="22"/>
          <w:lang w:val="cs-CZ"/>
        </w:rPr>
        <w:t>celkové</w:t>
      </w:r>
      <w:r w:rsidR="00DC3F5B" w:rsidRPr="008A08A3">
        <w:rPr>
          <w:sz w:val="22"/>
          <w:szCs w:val="22"/>
          <w:lang w:val="cs-CZ"/>
        </w:rPr>
        <w:t xml:space="preserve"> populaci</w:t>
      </w:r>
      <w:r w:rsidR="00AC3BCA" w:rsidRPr="008A08A3">
        <w:rPr>
          <w:sz w:val="22"/>
          <w:szCs w:val="22"/>
          <w:lang w:val="cs-CZ"/>
        </w:rPr>
        <w:t xml:space="preserve"> byly hlášeny případy malignit mimo kožní lokalizaci u 1 % (6/586) pacientů léčených dabrafenibem v monoterapii a u </w:t>
      </w:r>
      <w:r w:rsidR="000A4484" w:rsidRPr="008A08A3">
        <w:rPr>
          <w:lang w:val="cs-CZ"/>
        </w:rPr>
        <w:t>&lt; </w:t>
      </w:r>
      <w:r w:rsidR="00AC3BCA" w:rsidRPr="008A08A3">
        <w:rPr>
          <w:sz w:val="22"/>
          <w:szCs w:val="22"/>
          <w:lang w:val="cs-CZ"/>
        </w:rPr>
        <w:t>1 % (</w:t>
      </w:r>
      <w:r w:rsidR="00047DDB" w:rsidRPr="008A08A3">
        <w:rPr>
          <w:sz w:val="22"/>
          <w:szCs w:val="22"/>
          <w:lang w:val="cs-CZ"/>
        </w:rPr>
        <w:t>8</w:t>
      </w:r>
      <w:r w:rsidR="00AC3BCA" w:rsidRPr="008A08A3">
        <w:rPr>
          <w:sz w:val="22"/>
          <w:szCs w:val="22"/>
          <w:lang w:val="cs-CZ"/>
        </w:rPr>
        <w:t>/</w:t>
      </w:r>
      <w:r w:rsidR="00047DDB" w:rsidRPr="008A08A3">
        <w:rPr>
          <w:sz w:val="22"/>
          <w:szCs w:val="22"/>
          <w:lang w:val="cs-CZ"/>
        </w:rPr>
        <w:t>1</w:t>
      </w:r>
      <w:r w:rsidR="007858FD" w:rsidRPr="008A08A3">
        <w:rPr>
          <w:sz w:val="22"/>
          <w:szCs w:val="22"/>
          <w:lang w:val="cs-CZ"/>
        </w:rPr>
        <w:t> </w:t>
      </w:r>
      <w:r w:rsidR="00047DDB" w:rsidRPr="008A08A3">
        <w:rPr>
          <w:sz w:val="22"/>
          <w:szCs w:val="22"/>
          <w:lang w:val="cs-CZ"/>
        </w:rPr>
        <w:t>076</w:t>
      </w:r>
      <w:r w:rsidR="00AC3BCA" w:rsidRPr="008A08A3">
        <w:rPr>
          <w:sz w:val="22"/>
          <w:szCs w:val="22"/>
          <w:lang w:val="cs-CZ"/>
        </w:rPr>
        <w:t xml:space="preserve">) pacientů </w:t>
      </w:r>
      <w:r w:rsidR="00DC3F5B" w:rsidRPr="008A08A3">
        <w:rPr>
          <w:sz w:val="22"/>
          <w:szCs w:val="22"/>
          <w:lang w:val="cs-CZ"/>
        </w:rPr>
        <w:t>v </w:t>
      </w:r>
      <w:r w:rsidR="005C2CA3" w:rsidRPr="008A08A3">
        <w:rPr>
          <w:sz w:val="22"/>
          <w:szCs w:val="22"/>
          <w:lang w:val="cs-CZ"/>
        </w:rPr>
        <w:t>celkové</w:t>
      </w:r>
      <w:r w:rsidR="00DC3F5B" w:rsidRPr="008A08A3">
        <w:rPr>
          <w:sz w:val="22"/>
          <w:szCs w:val="22"/>
          <w:lang w:val="cs-CZ"/>
        </w:rPr>
        <w:t xml:space="preserve"> populaci pacientů užívajících dabrafenib v kombinaci s trametinibem. </w:t>
      </w:r>
      <w:r w:rsidR="005D696A" w:rsidRPr="008A08A3">
        <w:rPr>
          <w:sz w:val="22"/>
          <w:szCs w:val="22"/>
          <w:lang w:val="cs-CZ"/>
        </w:rPr>
        <w:t xml:space="preserve">Ve studii fáze III BRF115532 (COMBI AD) v adjuvantní léčbě melanomu se u 1 % (5/435) pacientů užívajících dabrafenib v kombinaci s trametinibem ve srovnání s &lt; 1 % (3/432) pacientů užívajících placebo vyvinuly malignity mimo kožní lokalizaci. Během dlouhodobého sledování (až 10 let) po ukončení léčby hlásilo malignity mimo kožní lokalizaci dalších 9 pacientů v rameni s kombinovanou léčbou a 4 pacienti ve skupině s placebem. </w:t>
      </w:r>
      <w:r w:rsidRPr="008A08A3">
        <w:rPr>
          <w:sz w:val="22"/>
          <w:szCs w:val="22"/>
          <w:lang w:val="cs-CZ"/>
        </w:rPr>
        <w:t xml:space="preserve">Při léčbě dabrafenibem </w:t>
      </w:r>
      <w:r w:rsidR="00AC3BCA" w:rsidRPr="008A08A3">
        <w:rPr>
          <w:sz w:val="22"/>
          <w:szCs w:val="22"/>
          <w:lang w:val="cs-CZ"/>
        </w:rPr>
        <w:t>jak v monotera</w:t>
      </w:r>
      <w:r w:rsidR="00075CA4" w:rsidRPr="008A08A3">
        <w:rPr>
          <w:sz w:val="22"/>
          <w:szCs w:val="22"/>
          <w:lang w:val="cs-CZ"/>
        </w:rPr>
        <w:t>p</w:t>
      </w:r>
      <w:r w:rsidR="00AC3BCA" w:rsidRPr="008A08A3">
        <w:rPr>
          <w:sz w:val="22"/>
          <w:szCs w:val="22"/>
          <w:lang w:val="cs-CZ"/>
        </w:rPr>
        <w:t xml:space="preserve">ii, tak v kombinaci s trametinibem </w:t>
      </w:r>
      <w:r w:rsidRPr="008A08A3">
        <w:rPr>
          <w:sz w:val="22"/>
          <w:szCs w:val="22"/>
          <w:lang w:val="cs-CZ"/>
        </w:rPr>
        <w:t xml:space="preserve">byly pozorovány případy malignit odvozených od RAS. Pacienti </w:t>
      </w:r>
      <w:r w:rsidR="006D38C9" w:rsidRPr="008A08A3">
        <w:rPr>
          <w:sz w:val="22"/>
          <w:szCs w:val="22"/>
          <w:lang w:val="cs-CZ"/>
        </w:rPr>
        <w:t>mají</w:t>
      </w:r>
      <w:r w:rsidRPr="008A08A3">
        <w:rPr>
          <w:sz w:val="22"/>
          <w:szCs w:val="22"/>
          <w:lang w:val="cs-CZ"/>
        </w:rPr>
        <w:t xml:space="preserve"> být monitorováni klinicky odpovídajícím způsobem.</w:t>
      </w:r>
    </w:p>
    <w:p w14:paraId="410B9E00" w14:textId="77777777" w:rsidR="00193DD0" w:rsidRPr="008A08A3" w:rsidRDefault="00193DD0" w:rsidP="001837C2">
      <w:pPr>
        <w:rPr>
          <w:sz w:val="22"/>
          <w:szCs w:val="22"/>
          <w:lang w:val="cs-CZ"/>
        </w:rPr>
      </w:pPr>
    </w:p>
    <w:p w14:paraId="75B9471B" w14:textId="77777777" w:rsidR="00DA144E" w:rsidRPr="008A08A3" w:rsidRDefault="00DA144E" w:rsidP="001837C2">
      <w:pPr>
        <w:keepNext/>
        <w:rPr>
          <w:i/>
          <w:sz w:val="22"/>
          <w:szCs w:val="22"/>
          <w:u w:val="single"/>
          <w:lang w:val="cs-CZ"/>
        </w:rPr>
      </w:pPr>
      <w:r w:rsidRPr="008A08A3">
        <w:rPr>
          <w:i/>
          <w:sz w:val="22"/>
          <w:szCs w:val="22"/>
          <w:u w:val="single"/>
          <w:lang w:val="cs-CZ"/>
        </w:rPr>
        <w:t>Hemoragie</w:t>
      </w:r>
    </w:p>
    <w:p w14:paraId="5FE9C03B" w14:textId="77777777" w:rsidR="00DA144E" w:rsidRPr="008A08A3" w:rsidRDefault="00DA144E" w:rsidP="001837C2">
      <w:pPr>
        <w:rPr>
          <w:sz w:val="22"/>
          <w:szCs w:val="22"/>
          <w:lang w:val="cs-CZ"/>
        </w:rPr>
      </w:pPr>
      <w:r w:rsidRPr="008A08A3">
        <w:rPr>
          <w:sz w:val="22"/>
          <w:szCs w:val="22"/>
          <w:lang w:val="cs-CZ"/>
        </w:rPr>
        <w:t xml:space="preserve">U pacientů užívajících </w:t>
      </w:r>
      <w:r w:rsidR="006E3596" w:rsidRPr="008A08A3">
        <w:rPr>
          <w:sz w:val="22"/>
          <w:szCs w:val="22"/>
          <w:lang w:val="cs-CZ"/>
        </w:rPr>
        <w:t xml:space="preserve">dabrafenib v kombinaci s </w:t>
      </w:r>
      <w:r w:rsidRPr="008A08A3">
        <w:rPr>
          <w:sz w:val="22"/>
          <w:szCs w:val="22"/>
          <w:lang w:val="cs-CZ"/>
        </w:rPr>
        <w:t>trametinib</w:t>
      </w:r>
      <w:r w:rsidR="006E3596" w:rsidRPr="008A08A3">
        <w:rPr>
          <w:sz w:val="22"/>
          <w:szCs w:val="22"/>
          <w:lang w:val="cs-CZ"/>
        </w:rPr>
        <w:t>em</w:t>
      </w:r>
      <w:r w:rsidRPr="008A08A3">
        <w:rPr>
          <w:sz w:val="22"/>
          <w:szCs w:val="22"/>
          <w:lang w:val="cs-CZ"/>
        </w:rPr>
        <w:t xml:space="preserve"> se vy</w:t>
      </w:r>
      <w:r w:rsidR="00075CA4" w:rsidRPr="008A08A3">
        <w:rPr>
          <w:sz w:val="22"/>
          <w:szCs w:val="22"/>
          <w:lang w:val="cs-CZ"/>
        </w:rPr>
        <w:t>s</w:t>
      </w:r>
      <w:r w:rsidRPr="008A08A3">
        <w:rPr>
          <w:sz w:val="22"/>
          <w:szCs w:val="22"/>
          <w:lang w:val="cs-CZ"/>
        </w:rPr>
        <w:t xml:space="preserve">kytly hemoragické příhody, včetně těžkých hemoragických příhod a </w:t>
      </w:r>
      <w:r w:rsidR="008417A9" w:rsidRPr="008A08A3">
        <w:rPr>
          <w:sz w:val="22"/>
          <w:szCs w:val="22"/>
          <w:lang w:val="cs-CZ"/>
        </w:rPr>
        <w:t>fatálních</w:t>
      </w:r>
      <w:r w:rsidRPr="008A08A3">
        <w:rPr>
          <w:sz w:val="22"/>
          <w:szCs w:val="22"/>
          <w:lang w:val="cs-CZ"/>
        </w:rPr>
        <w:t xml:space="preserve"> hemoragií</w:t>
      </w:r>
      <w:r w:rsidR="006E3596" w:rsidRPr="008A08A3">
        <w:rPr>
          <w:sz w:val="22"/>
          <w:szCs w:val="22"/>
          <w:lang w:val="cs-CZ"/>
        </w:rPr>
        <w:t xml:space="preserve">. Další informace </w:t>
      </w:r>
      <w:r w:rsidR="00FB7D42" w:rsidRPr="008A08A3">
        <w:rPr>
          <w:sz w:val="22"/>
          <w:szCs w:val="22"/>
          <w:lang w:val="cs-CZ"/>
        </w:rPr>
        <w:t xml:space="preserve">jsou uvedeny </w:t>
      </w:r>
      <w:r w:rsidR="006E3596" w:rsidRPr="008A08A3">
        <w:rPr>
          <w:sz w:val="22"/>
          <w:szCs w:val="22"/>
          <w:lang w:val="cs-CZ"/>
        </w:rPr>
        <w:t>v S</w:t>
      </w:r>
      <w:r w:rsidR="00B748B2" w:rsidRPr="008A08A3">
        <w:rPr>
          <w:sz w:val="22"/>
          <w:szCs w:val="22"/>
          <w:lang w:val="cs-CZ"/>
        </w:rPr>
        <w:t>m</w:t>
      </w:r>
      <w:r w:rsidR="006E3596" w:rsidRPr="008A08A3">
        <w:rPr>
          <w:sz w:val="22"/>
          <w:szCs w:val="22"/>
          <w:lang w:val="cs-CZ"/>
        </w:rPr>
        <w:t>PC trametinibu.</w:t>
      </w:r>
    </w:p>
    <w:p w14:paraId="25808727" w14:textId="77777777" w:rsidR="00DA144E" w:rsidRPr="008A08A3" w:rsidRDefault="00DA144E" w:rsidP="001837C2">
      <w:pPr>
        <w:rPr>
          <w:sz w:val="22"/>
          <w:szCs w:val="22"/>
          <w:lang w:val="cs-CZ"/>
        </w:rPr>
      </w:pPr>
    </w:p>
    <w:p w14:paraId="4ECDB656" w14:textId="77777777" w:rsidR="00EE0B78" w:rsidRPr="008A08A3" w:rsidRDefault="00EE0B78" w:rsidP="001837C2">
      <w:pPr>
        <w:keepNext/>
        <w:rPr>
          <w:i/>
          <w:sz w:val="22"/>
          <w:szCs w:val="22"/>
          <w:u w:val="single"/>
          <w:lang w:val="cs-CZ"/>
        </w:rPr>
      </w:pPr>
      <w:r w:rsidRPr="008A08A3">
        <w:rPr>
          <w:i/>
          <w:sz w:val="22"/>
          <w:szCs w:val="22"/>
          <w:u w:val="single"/>
          <w:lang w:val="cs-CZ"/>
        </w:rPr>
        <w:t>Snížení ejekční frakce levé komory (LVEF)/dysfunkce levé komory</w:t>
      </w:r>
    </w:p>
    <w:p w14:paraId="44D8F2E9" w14:textId="4D5C21D6" w:rsidR="00193DD0" w:rsidRPr="008A08A3" w:rsidRDefault="008F2450" w:rsidP="001837C2">
      <w:pPr>
        <w:rPr>
          <w:sz w:val="22"/>
          <w:szCs w:val="22"/>
          <w:lang w:val="cs-CZ"/>
        </w:rPr>
      </w:pPr>
      <w:r w:rsidRPr="008A08A3">
        <w:rPr>
          <w:sz w:val="22"/>
          <w:szCs w:val="22"/>
          <w:lang w:val="cs-CZ"/>
        </w:rPr>
        <w:t>P</w:t>
      </w:r>
      <w:r w:rsidR="005536F0" w:rsidRPr="008A08A3">
        <w:rPr>
          <w:sz w:val="22"/>
          <w:szCs w:val="22"/>
          <w:lang w:val="cs-CZ"/>
        </w:rPr>
        <w:t xml:space="preserve">okles LVEF </w:t>
      </w:r>
      <w:r w:rsidRPr="008A08A3">
        <w:rPr>
          <w:sz w:val="22"/>
          <w:szCs w:val="22"/>
          <w:lang w:val="cs-CZ"/>
        </w:rPr>
        <w:t xml:space="preserve">byl hlášen u </w:t>
      </w:r>
      <w:r w:rsidR="00047DDB" w:rsidRPr="008A08A3">
        <w:rPr>
          <w:sz w:val="22"/>
          <w:szCs w:val="22"/>
          <w:lang w:val="cs-CZ"/>
        </w:rPr>
        <w:t>6 </w:t>
      </w:r>
      <w:r w:rsidR="00EE0B78" w:rsidRPr="008A08A3">
        <w:rPr>
          <w:sz w:val="22"/>
          <w:szCs w:val="22"/>
          <w:lang w:val="cs-CZ"/>
        </w:rPr>
        <w:t xml:space="preserve">% </w:t>
      </w:r>
      <w:r w:rsidRPr="008A08A3">
        <w:rPr>
          <w:sz w:val="22"/>
          <w:szCs w:val="22"/>
          <w:lang w:val="cs-CZ"/>
        </w:rPr>
        <w:t>(</w:t>
      </w:r>
      <w:r w:rsidR="00047DDB" w:rsidRPr="008A08A3">
        <w:rPr>
          <w:sz w:val="22"/>
          <w:szCs w:val="22"/>
          <w:lang w:val="cs-CZ"/>
        </w:rPr>
        <w:t>6</w:t>
      </w:r>
      <w:r w:rsidRPr="008A08A3">
        <w:rPr>
          <w:sz w:val="22"/>
          <w:szCs w:val="22"/>
          <w:lang w:val="cs-CZ"/>
        </w:rPr>
        <w:t>5/</w:t>
      </w:r>
      <w:r w:rsidR="00047DDB" w:rsidRPr="008A08A3">
        <w:rPr>
          <w:sz w:val="22"/>
          <w:szCs w:val="22"/>
          <w:lang w:val="cs-CZ"/>
        </w:rPr>
        <w:t>1</w:t>
      </w:r>
      <w:r w:rsidR="007858FD" w:rsidRPr="008A08A3">
        <w:rPr>
          <w:sz w:val="22"/>
          <w:szCs w:val="22"/>
          <w:lang w:val="cs-CZ"/>
        </w:rPr>
        <w:t> </w:t>
      </w:r>
      <w:r w:rsidR="00047DDB" w:rsidRPr="008A08A3">
        <w:rPr>
          <w:sz w:val="22"/>
          <w:szCs w:val="22"/>
          <w:lang w:val="cs-CZ"/>
        </w:rPr>
        <w:t>076</w:t>
      </w:r>
      <w:r w:rsidRPr="008A08A3">
        <w:rPr>
          <w:sz w:val="22"/>
          <w:szCs w:val="22"/>
          <w:lang w:val="cs-CZ"/>
        </w:rPr>
        <w:t xml:space="preserve">) </w:t>
      </w:r>
      <w:r w:rsidR="00EE0B78" w:rsidRPr="008A08A3">
        <w:rPr>
          <w:sz w:val="22"/>
          <w:szCs w:val="22"/>
          <w:lang w:val="cs-CZ"/>
        </w:rPr>
        <w:t xml:space="preserve">pacientů </w:t>
      </w:r>
      <w:r w:rsidRPr="008A08A3">
        <w:rPr>
          <w:sz w:val="22"/>
          <w:szCs w:val="22"/>
          <w:lang w:val="cs-CZ"/>
        </w:rPr>
        <w:t>v </w:t>
      </w:r>
      <w:r w:rsidR="005C2CA3" w:rsidRPr="008A08A3">
        <w:rPr>
          <w:sz w:val="22"/>
          <w:szCs w:val="22"/>
          <w:lang w:val="cs-CZ"/>
        </w:rPr>
        <w:t xml:space="preserve">celkové </w:t>
      </w:r>
      <w:r w:rsidRPr="008A08A3">
        <w:rPr>
          <w:sz w:val="22"/>
          <w:szCs w:val="22"/>
          <w:lang w:val="cs-CZ"/>
        </w:rPr>
        <w:t xml:space="preserve">populaci pacientů </w:t>
      </w:r>
      <w:r w:rsidR="00EE0B78" w:rsidRPr="008A08A3">
        <w:rPr>
          <w:sz w:val="22"/>
          <w:szCs w:val="22"/>
          <w:lang w:val="cs-CZ"/>
        </w:rPr>
        <w:t>léčených dabrafenibem v kombinaci s trametinibem</w:t>
      </w:r>
      <w:r w:rsidRPr="008A08A3">
        <w:rPr>
          <w:sz w:val="22"/>
          <w:szCs w:val="22"/>
          <w:lang w:val="cs-CZ"/>
        </w:rPr>
        <w:t>.</w:t>
      </w:r>
      <w:r w:rsidR="005536F0" w:rsidRPr="008A08A3">
        <w:rPr>
          <w:sz w:val="22"/>
          <w:szCs w:val="22"/>
          <w:lang w:val="cs-CZ"/>
        </w:rPr>
        <w:t xml:space="preserve"> </w:t>
      </w:r>
      <w:r w:rsidRPr="008A08A3">
        <w:rPr>
          <w:sz w:val="22"/>
          <w:szCs w:val="22"/>
          <w:lang w:val="cs-CZ"/>
        </w:rPr>
        <w:t>V</w:t>
      </w:r>
      <w:r w:rsidR="005536F0" w:rsidRPr="008A08A3">
        <w:rPr>
          <w:sz w:val="22"/>
          <w:szCs w:val="22"/>
          <w:lang w:val="cs-CZ"/>
        </w:rPr>
        <w:t>ětšina případů byla asymptomatická a reverzibilní. Pacienti s LVEF nižším, než je institucionální dolní limit normálních hodnot, nebyli do klinických studií s dabrafenibem zařazeni.</w:t>
      </w:r>
      <w:r w:rsidR="005F35C6" w:rsidRPr="008A08A3">
        <w:rPr>
          <w:sz w:val="22"/>
          <w:szCs w:val="22"/>
          <w:lang w:val="cs-CZ"/>
        </w:rPr>
        <w:t xml:space="preserve"> U pacientů se stavy, které mohou ovlivnit funkci levé komory, má být dabrafenib v kombinaci s trametinibem používán s opatrností.</w:t>
      </w:r>
      <w:r w:rsidRPr="008A08A3">
        <w:rPr>
          <w:sz w:val="22"/>
          <w:szCs w:val="22"/>
          <w:lang w:val="cs-CZ"/>
        </w:rPr>
        <w:t xml:space="preserve"> Pro více informací viz SmPC trametinibu.</w:t>
      </w:r>
    </w:p>
    <w:p w14:paraId="51EB9D2D" w14:textId="77777777" w:rsidR="00193DD0" w:rsidRPr="008A08A3" w:rsidRDefault="00193DD0" w:rsidP="001837C2">
      <w:pPr>
        <w:rPr>
          <w:sz w:val="22"/>
          <w:szCs w:val="22"/>
          <w:lang w:val="cs-CZ"/>
        </w:rPr>
      </w:pPr>
    </w:p>
    <w:p w14:paraId="56F99A98" w14:textId="77777777" w:rsidR="005948A8" w:rsidRPr="008A08A3" w:rsidRDefault="005948A8" w:rsidP="001837C2">
      <w:pPr>
        <w:keepNext/>
        <w:rPr>
          <w:i/>
          <w:sz w:val="22"/>
          <w:szCs w:val="22"/>
          <w:u w:val="single"/>
          <w:lang w:val="cs-CZ"/>
        </w:rPr>
      </w:pPr>
      <w:r w:rsidRPr="008A08A3">
        <w:rPr>
          <w:i/>
          <w:sz w:val="22"/>
          <w:szCs w:val="22"/>
          <w:u w:val="single"/>
          <w:lang w:val="cs-CZ"/>
        </w:rPr>
        <w:t>Pyrexie</w:t>
      </w:r>
    </w:p>
    <w:p w14:paraId="40AC8B7E" w14:textId="5E7279B0" w:rsidR="005948A8" w:rsidRPr="008A08A3" w:rsidRDefault="005948A8" w:rsidP="001837C2">
      <w:pPr>
        <w:rPr>
          <w:sz w:val="22"/>
          <w:szCs w:val="22"/>
          <w:lang w:val="cs-CZ"/>
        </w:rPr>
      </w:pPr>
      <w:r w:rsidRPr="008A08A3">
        <w:rPr>
          <w:sz w:val="22"/>
          <w:szCs w:val="22"/>
          <w:lang w:val="cs-CZ"/>
        </w:rPr>
        <w:t xml:space="preserve">Horečka byla hlášena v klinických studiích s dabrafenibem jak v monoterapii, tak v kombinaci s trametinibem (viz bod 4.8), výskyt a závažnost horečky jsou </w:t>
      </w:r>
      <w:r w:rsidR="00884F28" w:rsidRPr="008A08A3">
        <w:rPr>
          <w:sz w:val="22"/>
          <w:szCs w:val="22"/>
          <w:lang w:val="cs-CZ"/>
        </w:rPr>
        <w:t>vyšší</w:t>
      </w:r>
      <w:r w:rsidRPr="008A08A3">
        <w:rPr>
          <w:sz w:val="22"/>
          <w:szCs w:val="22"/>
          <w:lang w:val="cs-CZ"/>
        </w:rPr>
        <w:t xml:space="preserve"> v případě kombin</w:t>
      </w:r>
      <w:r w:rsidR="006D38C9" w:rsidRPr="008A08A3">
        <w:rPr>
          <w:sz w:val="22"/>
          <w:szCs w:val="22"/>
          <w:lang w:val="cs-CZ"/>
        </w:rPr>
        <w:t>ované</w:t>
      </w:r>
      <w:r w:rsidRPr="008A08A3">
        <w:rPr>
          <w:sz w:val="22"/>
          <w:szCs w:val="22"/>
          <w:lang w:val="cs-CZ"/>
        </w:rPr>
        <w:t xml:space="preserve"> terapie (viz S</w:t>
      </w:r>
      <w:r w:rsidR="00B748B2" w:rsidRPr="008A08A3">
        <w:rPr>
          <w:sz w:val="22"/>
          <w:szCs w:val="22"/>
          <w:lang w:val="cs-CZ"/>
        </w:rPr>
        <w:t>m</w:t>
      </w:r>
      <w:r w:rsidRPr="008A08A3">
        <w:rPr>
          <w:sz w:val="22"/>
          <w:szCs w:val="22"/>
          <w:lang w:val="cs-CZ"/>
        </w:rPr>
        <w:t xml:space="preserve">PC dabrafenibu bod 4.4). </w:t>
      </w:r>
      <w:r w:rsidR="00884F28" w:rsidRPr="008A08A3">
        <w:rPr>
          <w:sz w:val="22"/>
          <w:szCs w:val="22"/>
          <w:lang w:val="cs-CZ"/>
        </w:rPr>
        <w:t xml:space="preserve">U </w:t>
      </w:r>
      <w:r w:rsidR="006D38C9" w:rsidRPr="008A08A3">
        <w:rPr>
          <w:sz w:val="22"/>
          <w:szCs w:val="22"/>
          <w:lang w:val="cs-CZ"/>
        </w:rPr>
        <w:t>přibližně</w:t>
      </w:r>
      <w:r w:rsidR="00884F28" w:rsidRPr="008A08A3">
        <w:rPr>
          <w:sz w:val="22"/>
          <w:szCs w:val="22"/>
          <w:lang w:val="cs-CZ"/>
        </w:rPr>
        <w:t xml:space="preserve"> poloviny pacientů užívajících dabrafenib v kombinaci s trametinibem, u kterých se rozvinula horečka, došlo k jejímu prvnímu výskytu v prvním </w:t>
      </w:r>
      <w:r w:rsidR="006001B9" w:rsidRPr="008A08A3">
        <w:rPr>
          <w:sz w:val="22"/>
          <w:szCs w:val="22"/>
          <w:lang w:val="cs-CZ"/>
        </w:rPr>
        <w:t xml:space="preserve">měsíci </w:t>
      </w:r>
      <w:r w:rsidR="00884F28" w:rsidRPr="008A08A3">
        <w:rPr>
          <w:sz w:val="22"/>
          <w:szCs w:val="22"/>
          <w:lang w:val="cs-CZ"/>
        </w:rPr>
        <w:t xml:space="preserve">užívání léků, a </w:t>
      </w:r>
      <w:r w:rsidR="006D38C9" w:rsidRPr="008A08A3">
        <w:rPr>
          <w:sz w:val="22"/>
          <w:szCs w:val="22"/>
          <w:lang w:val="cs-CZ"/>
        </w:rPr>
        <w:t>přibližně</w:t>
      </w:r>
      <w:r w:rsidR="00884F28" w:rsidRPr="008A08A3">
        <w:rPr>
          <w:sz w:val="22"/>
          <w:szCs w:val="22"/>
          <w:lang w:val="cs-CZ"/>
        </w:rPr>
        <w:t xml:space="preserve"> třetina pacientů měla horečku třikrát či vícekrát. </w:t>
      </w:r>
      <w:r w:rsidR="004A3740" w:rsidRPr="008A08A3">
        <w:rPr>
          <w:sz w:val="22"/>
          <w:szCs w:val="22"/>
          <w:lang w:val="cs-CZ"/>
        </w:rPr>
        <w:t xml:space="preserve">V integrované </w:t>
      </w:r>
      <w:r w:rsidR="00934B8F" w:rsidRPr="008A08A3">
        <w:rPr>
          <w:sz w:val="22"/>
          <w:szCs w:val="22"/>
          <w:lang w:val="cs-CZ"/>
        </w:rPr>
        <w:t xml:space="preserve">populaci pro analýzu </w:t>
      </w:r>
      <w:r w:rsidR="004A3740" w:rsidRPr="008A08A3">
        <w:rPr>
          <w:sz w:val="22"/>
          <w:szCs w:val="22"/>
          <w:lang w:val="cs-CZ"/>
        </w:rPr>
        <w:t>bezpečnost</w:t>
      </w:r>
      <w:r w:rsidR="00934B8F" w:rsidRPr="008A08A3">
        <w:rPr>
          <w:sz w:val="22"/>
          <w:szCs w:val="22"/>
          <w:lang w:val="cs-CZ"/>
        </w:rPr>
        <w:t>i</w:t>
      </w:r>
      <w:r w:rsidR="004A3740" w:rsidRPr="008A08A3">
        <w:rPr>
          <w:sz w:val="22"/>
          <w:szCs w:val="22"/>
          <w:lang w:val="cs-CZ"/>
        </w:rPr>
        <w:t xml:space="preserve"> pacientů užívajících </w:t>
      </w:r>
      <w:r w:rsidR="00451B6E" w:rsidRPr="008A08A3">
        <w:rPr>
          <w:sz w:val="22"/>
          <w:szCs w:val="22"/>
          <w:lang w:val="cs-CZ"/>
        </w:rPr>
        <w:t xml:space="preserve">dabrafenib v </w:t>
      </w:r>
      <w:r w:rsidR="004A3740" w:rsidRPr="008A08A3">
        <w:rPr>
          <w:sz w:val="22"/>
          <w:szCs w:val="22"/>
          <w:lang w:val="cs-CZ"/>
        </w:rPr>
        <w:t>monoterapii byly u</w:t>
      </w:r>
      <w:r w:rsidRPr="008A08A3">
        <w:rPr>
          <w:sz w:val="22"/>
          <w:szCs w:val="22"/>
          <w:lang w:val="cs-CZ"/>
        </w:rPr>
        <w:t xml:space="preserve"> 1 % pacientů zaznamenány závažné neinfekční febrilie, které byly definovány jako horečk</w:t>
      </w:r>
      <w:r w:rsidR="006D38C9" w:rsidRPr="008A08A3">
        <w:rPr>
          <w:sz w:val="22"/>
          <w:szCs w:val="22"/>
          <w:lang w:val="cs-CZ"/>
        </w:rPr>
        <w:t>a</w:t>
      </w:r>
      <w:r w:rsidRPr="008A08A3">
        <w:rPr>
          <w:sz w:val="22"/>
          <w:szCs w:val="22"/>
          <w:lang w:val="cs-CZ"/>
        </w:rPr>
        <w:t xml:space="preserve"> doprovázen</w:t>
      </w:r>
      <w:r w:rsidR="006D38C9" w:rsidRPr="008A08A3">
        <w:rPr>
          <w:sz w:val="22"/>
          <w:szCs w:val="22"/>
          <w:lang w:val="cs-CZ"/>
        </w:rPr>
        <w:t>á</w:t>
      </w:r>
      <w:r w:rsidRPr="008A08A3">
        <w:rPr>
          <w:sz w:val="22"/>
          <w:szCs w:val="22"/>
          <w:lang w:val="cs-CZ"/>
        </w:rPr>
        <w:t xml:space="preserve"> těžkou ztuhlostí, dehydratací, hypotenzí a/nebo akutním renálním selháním prerenálního původu u jedinců s původně normálními renálními funkcemi. Nástup těchto závažných neinfekčních febrilií byl typicky zaznamenán v průběhu prvního měsíce léčby. Pacienti s těžkými neinfekčními febriliemi dobře reagovali na přerušení léčby a/nebo snížení dávky a podpůrnou léčbu</w:t>
      </w:r>
      <w:r w:rsidR="002D6E38" w:rsidRPr="008A08A3">
        <w:rPr>
          <w:sz w:val="22"/>
          <w:szCs w:val="22"/>
          <w:lang w:val="cs-CZ"/>
        </w:rPr>
        <w:t xml:space="preserve"> (viz body 4.2 a 4.4)</w:t>
      </w:r>
      <w:r w:rsidRPr="008A08A3">
        <w:rPr>
          <w:sz w:val="22"/>
          <w:szCs w:val="22"/>
          <w:lang w:val="cs-CZ"/>
        </w:rPr>
        <w:t>.</w:t>
      </w:r>
    </w:p>
    <w:p w14:paraId="3670252F" w14:textId="77777777" w:rsidR="002D6E38" w:rsidRPr="008A08A3" w:rsidRDefault="002D6E38" w:rsidP="001837C2">
      <w:pPr>
        <w:rPr>
          <w:sz w:val="22"/>
          <w:szCs w:val="22"/>
          <w:lang w:val="cs-CZ"/>
        </w:rPr>
      </w:pPr>
    </w:p>
    <w:p w14:paraId="074F4FB3" w14:textId="77777777" w:rsidR="002D6E38" w:rsidRPr="008A08A3" w:rsidRDefault="002D6E38" w:rsidP="001837C2">
      <w:pPr>
        <w:keepNext/>
        <w:rPr>
          <w:i/>
          <w:sz w:val="22"/>
          <w:szCs w:val="22"/>
          <w:u w:val="single"/>
          <w:lang w:val="cs-CZ"/>
        </w:rPr>
      </w:pPr>
      <w:r w:rsidRPr="008A08A3">
        <w:rPr>
          <w:i/>
          <w:sz w:val="22"/>
          <w:szCs w:val="22"/>
          <w:u w:val="single"/>
          <w:lang w:val="cs-CZ"/>
        </w:rPr>
        <w:t>Účinky na játra</w:t>
      </w:r>
    </w:p>
    <w:p w14:paraId="08B12E6B" w14:textId="77777777" w:rsidR="002D6E38" w:rsidRPr="008A08A3" w:rsidRDefault="002D6E38" w:rsidP="001837C2">
      <w:pPr>
        <w:rPr>
          <w:sz w:val="22"/>
          <w:szCs w:val="22"/>
          <w:lang w:val="cs-CZ"/>
        </w:rPr>
      </w:pPr>
      <w:r w:rsidRPr="008A08A3">
        <w:rPr>
          <w:sz w:val="22"/>
          <w:szCs w:val="22"/>
          <w:lang w:val="cs-CZ"/>
        </w:rPr>
        <w:t xml:space="preserve">V klinických studiích s dabrafenibem v kombinaci s trametinibem (viz bod 4.8) byly hlášeny jaterní nežádoucí účinky. Další informace </w:t>
      </w:r>
      <w:r w:rsidR="004A3740" w:rsidRPr="008A08A3">
        <w:rPr>
          <w:sz w:val="22"/>
          <w:szCs w:val="22"/>
          <w:lang w:val="cs-CZ"/>
        </w:rPr>
        <w:t>jsou uvedeny</w:t>
      </w:r>
      <w:r w:rsidRPr="008A08A3">
        <w:rPr>
          <w:sz w:val="22"/>
          <w:szCs w:val="22"/>
          <w:lang w:val="cs-CZ"/>
        </w:rPr>
        <w:t xml:space="preserve"> v S</w:t>
      </w:r>
      <w:r w:rsidR="00B748B2" w:rsidRPr="008A08A3">
        <w:rPr>
          <w:sz w:val="22"/>
          <w:szCs w:val="22"/>
          <w:lang w:val="cs-CZ"/>
        </w:rPr>
        <w:t>m</w:t>
      </w:r>
      <w:r w:rsidRPr="008A08A3">
        <w:rPr>
          <w:sz w:val="22"/>
          <w:szCs w:val="22"/>
          <w:lang w:val="cs-CZ"/>
        </w:rPr>
        <w:t>PC trametinibu.</w:t>
      </w:r>
    </w:p>
    <w:p w14:paraId="104E6EAE" w14:textId="77777777" w:rsidR="002D6E38" w:rsidRPr="008A08A3" w:rsidRDefault="002D6E38" w:rsidP="001837C2">
      <w:pPr>
        <w:rPr>
          <w:sz w:val="22"/>
          <w:szCs w:val="22"/>
          <w:lang w:val="cs-CZ"/>
        </w:rPr>
      </w:pPr>
    </w:p>
    <w:p w14:paraId="2BF8B858" w14:textId="77777777" w:rsidR="002D6E38" w:rsidRPr="008A08A3" w:rsidRDefault="002D6E38" w:rsidP="001837C2">
      <w:pPr>
        <w:keepNext/>
        <w:rPr>
          <w:i/>
          <w:sz w:val="22"/>
          <w:szCs w:val="22"/>
          <w:u w:val="single"/>
          <w:lang w:val="cs-CZ"/>
        </w:rPr>
      </w:pPr>
      <w:r w:rsidRPr="008A08A3">
        <w:rPr>
          <w:i/>
          <w:sz w:val="22"/>
          <w:szCs w:val="22"/>
          <w:u w:val="single"/>
          <w:lang w:val="cs-CZ"/>
        </w:rPr>
        <w:t>Hypertenze</w:t>
      </w:r>
    </w:p>
    <w:p w14:paraId="7FC4C51B" w14:textId="77777777" w:rsidR="002D6E38" w:rsidRPr="008A08A3" w:rsidRDefault="002D6E38" w:rsidP="001837C2">
      <w:pPr>
        <w:rPr>
          <w:sz w:val="22"/>
          <w:szCs w:val="22"/>
          <w:lang w:val="cs-CZ"/>
        </w:rPr>
      </w:pPr>
      <w:r w:rsidRPr="008A08A3">
        <w:rPr>
          <w:sz w:val="22"/>
          <w:szCs w:val="22"/>
          <w:lang w:val="cs-CZ"/>
        </w:rPr>
        <w:t>V souvislosti s dabrafenibem užívaným v kombinaci s trametinibem bylo hlášeno zvýšení krevního tlaku, a to u pacientů s preexistující hypertenzí i bez ní. Krevní tlak má být měřen před zahájením léčby a monitorován v jejím průběhu, hypertenze má být léčena odpovídající standardní terapií.</w:t>
      </w:r>
    </w:p>
    <w:p w14:paraId="3ACAA567" w14:textId="77777777" w:rsidR="002D6E38" w:rsidRPr="008A08A3" w:rsidRDefault="002D6E38" w:rsidP="001837C2">
      <w:pPr>
        <w:rPr>
          <w:sz w:val="22"/>
          <w:szCs w:val="22"/>
          <w:lang w:val="cs-CZ"/>
        </w:rPr>
      </w:pPr>
    </w:p>
    <w:p w14:paraId="0B383F5B" w14:textId="77777777" w:rsidR="00193DD0" w:rsidRPr="008A08A3" w:rsidRDefault="005536F0" w:rsidP="001837C2">
      <w:pPr>
        <w:keepNext/>
        <w:rPr>
          <w:i/>
          <w:sz w:val="22"/>
          <w:szCs w:val="22"/>
          <w:u w:val="single"/>
          <w:lang w:val="cs-CZ"/>
        </w:rPr>
      </w:pPr>
      <w:r w:rsidRPr="008A08A3">
        <w:rPr>
          <w:i/>
          <w:sz w:val="22"/>
          <w:szCs w:val="22"/>
          <w:u w:val="single"/>
          <w:lang w:val="cs-CZ"/>
        </w:rPr>
        <w:t>Artralgie</w:t>
      </w:r>
    </w:p>
    <w:p w14:paraId="07E33EDC" w14:textId="77777777" w:rsidR="00193DD0" w:rsidRPr="008A08A3" w:rsidRDefault="005536F0" w:rsidP="001837C2">
      <w:pPr>
        <w:rPr>
          <w:sz w:val="22"/>
          <w:szCs w:val="22"/>
          <w:lang w:val="cs-CZ"/>
        </w:rPr>
      </w:pPr>
      <w:r w:rsidRPr="008A08A3">
        <w:rPr>
          <w:sz w:val="22"/>
          <w:szCs w:val="22"/>
          <w:lang w:val="cs-CZ"/>
        </w:rPr>
        <w:t xml:space="preserve">Artralgie byla </w:t>
      </w:r>
      <w:r w:rsidR="00B57C23" w:rsidRPr="008A08A3">
        <w:rPr>
          <w:sz w:val="22"/>
          <w:szCs w:val="22"/>
          <w:lang w:val="cs-CZ"/>
        </w:rPr>
        <w:t>hlášena velmi často v </w:t>
      </w:r>
      <w:r w:rsidR="005C2CA3" w:rsidRPr="008A08A3">
        <w:rPr>
          <w:sz w:val="22"/>
          <w:szCs w:val="22"/>
          <w:lang w:val="cs-CZ"/>
        </w:rPr>
        <w:t>celkové</w:t>
      </w:r>
      <w:r w:rsidR="00B57C23" w:rsidRPr="008A08A3">
        <w:rPr>
          <w:sz w:val="22"/>
          <w:szCs w:val="22"/>
          <w:lang w:val="cs-CZ"/>
        </w:rPr>
        <w:t xml:space="preserve"> populaci při monoterapii dabrafenibem (2</w:t>
      </w:r>
      <w:r w:rsidR="00DC3F9D" w:rsidRPr="008A08A3">
        <w:rPr>
          <w:sz w:val="22"/>
          <w:szCs w:val="22"/>
          <w:lang w:val="cs-CZ"/>
        </w:rPr>
        <w:t>5 </w:t>
      </w:r>
      <w:r w:rsidR="00B57C23" w:rsidRPr="008A08A3">
        <w:rPr>
          <w:sz w:val="22"/>
          <w:szCs w:val="22"/>
          <w:lang w:val="cs-CZ"/>
        </w:rPr>
        <w:t>%) a dabrafenibem v kombinaci s trametinibem (</w:t>
      </w:r>
      <w:r w:rsidR="00C338E0" w:rsidRPr="008A08A3">
        <w:rPr>
          <w:sz w:val="22"/>
          <w:szCs w:val="22"/>
          <w:lang w:val="cs-CZ"/>
        </w:rPr>
        <w:t>25 </w:t>
      </w:r>
      <w:r w:rsidR="00B57C23" w:rsidRPr="008A08A3">
        <w:rPr>
          <w:sz w:val="22"/>
          <w:szCs w:val="22"/>
          <w:lang w:val="cs-CZ"/>
        </w:rPr>
        <w:t>%)</w:t>
      </w:r>
      <w:r w:rsidRPr="008A08A3">
        <w:rPr>
          <w:sz w:val="22"/>
          <w:szCs w:val="22"/>
          <w:lang w:val="cs-CZ"/>
        </w:rPr>
        <w:t>, ačkoli tyto příhody byly převážně 1. a 2. stupně závažnosti, 3. stupeň se vyskytoval méně často (méně než 1 %) a stupeň 4 nebyl zaznamenán vůbec.</w:t>
      </w:r>
    </w:p>
    <w:p w14:paraId="33EF2543" w14:textId="77777777" w:rsidR="00193DD0" w:rsidRPr="008A08A3" w:rsidRDefault="00193DD0" w:rsidP="001837C2">
      <w:pPr>
        <w:rPr>
          <w:sz w:val="22"/>
          <w:szCs w:val="22"/>
          <w:lang w:val="cs-CZ"/>
        </w:rPr>
      </w:pPr>
    </w:p>
    <w:p w14:paraId="78753CAD" w14:textId="77777777" w:rsidR="00193DD0" w:rsidRPr="008A08A3" w:rsidRDefault="005536F0" w:rsidP="001837C2">
      <w:pPr>
        <w:keepNext/>
        <w:rPr>
          <w:i/>
          <w:sz w:val="22"/>
          <w:szCs w:val="22"/>
          <w:u w:val="single"/>
          <w:lang w:val="cs-CZ"/>
        </w:rPr>
      </w:pPr>
      <w:r w:rsidRPr="008A08A3">
        <w:rPr>
          <w:i/>
          <w:sz w:val="22"/>
          <w:szCs w:val="22"/>
          <w:u w:val="single"/>
          <w:lang w:val="cs-CZ"/>
        </w:rPr>
        <w:lastRenderedPageBreak/>
        <w:t>Hypofosfat</w:t>
      </w:r>
      <w:r w:rsidR="006D38C9" w:rsidRPr="008A08A3">
        <w:rPr>
          <w:i/>
          <w:sz w:val="22"/>
          <w:szCs w:val="22"/>
          <w:u w:val="single"/>
          <w:lang w:val="cs-CZ"/>
        </w:rPr>
        <w:t>e</w:t>
      </w:r>
      <w:r w:rsidRPr="008A08A3">
        <w:rPr>
          <w:i/>
          <w:sz w:val="22"/>
          <w:szCs w:val="22"/>
          <w:u w:val="single"/>
          <w:lang w:val="cs-CZ"/>
        </w:rPr>
        <w:t>mie</w:t>
      </w:r>
    </w:p>
    <w:p w14:paraId="44A5A1AC" w14:textId="77777777" w:rsidR="00193DD0" w:rsidRPr="008A08A3" w:rsidRDefault="005536F0" w:rsidP="001837C2">
      <w:pPr>
        <w:rPr>
          <w:sz w:val="22"/>
          <w:szCs w:val="22"/>
          <w:lang w:val="cs-CZ"/>
        </w:rPr>
      </w:pPr>
      <w:r w:rsidRPr="008A08A3">
        <w:rPr>
          <w:sz w:val="22"/>
          <w:szCs w:val="22"/>
          <w:lang w:val="cs-CZ"/>
        </w:rPr>
        <w:t>Hypofosfat</w:t>
      </w:r>
      <w:r w:rsidR="006D38C9" w:rsidRPr="008A08A3">
        <w:rPr>
          <w:sz w:val="22"/>
          <w:szCs w:val="22"/>
          <w:lang w:val="cs-CZ"/>
        </w:rPr>
        <w:t>e</w:t>
      </w:r>
      <w:r w:rsidRPr="008A08A3">
        <w:rPr>
          <w:sz w:val="22"/>
          <w:szCs w:val="22"/>
          <w:lang w:val="cs-CZ"/>
        </w:rPr>
        <w:t xml:space="preserve">mie byla </w:t>
      </w:r>
      <w:r w:rsidR="00D15B10" w:rsidRPr="008A08A3">
        <w:rPr>
          <w:sz w:val="22"/>
          <w:szCs w:val="22"/>
          <w:lang w:val="cs-CZ"/>
        </w:rPr>
        <w:t xml:space="preserve">často hlášena </w:t>
      </w:r>
      <w:r w:rsidR="00200576" w:rsidRPr="008A08A3">
        <w:rPr>
          <w:sz w:val="22"/>
          <w:szCs w:val="22"/>
          <w:lang w:val="cs-CZ"/>
        </w:rPr>
        <w:t>v</w:t>
      </w:r>
      <w:r w:rsidR="008772DC" w:rsidRPr="008A08A3">
        <w:rPr>
          <w:sz w:val="22"/>
          <w:szCs w:val="22"/>
          <w:lang w:val="cs-CZ"/>
        </w:rPr>
        <w:t xml:space="preserve"> </w:t>
      </w:r>
      <w:r w:rsidR="004C4B73" w:rsidRPr="008A08A3">
        <w:rPr>
          <w:sz w:val="22"/>
          <w:szCs w:val="22"/>
          <w:lang w:val="cs-CZ"/>
        </w:rPr>
        <w:t>celkové</w:t>
      </w:r>
      <w:r w:rsidR="00200576" w:rsidRPr="008A08A3">
        <w:rPr>
          <w:sz w:val="22"/>
          <w:szCs w:val="22"/>
          <w:lang w:val="cs-CZ"/>
        </w:rPr>
        <w:t xml:space="preserve"> populaci pacientů léčených monoterapií dabrafenibem</w:t>
      </w:r>
      <w:r w:rsidR="00C15E14" w:rsidRPr="008A08A3">
        <w:rPr>
          <w:sz w:val="22"/>
          <w:szCs w:val="22"/>
          <w:lang w:val="cs-CZ"/>
        </w:rPr>
        <w:t xml:space="preserve"> </w:t>
      </w:r>
      <w:r w:rsidR="00D15B10" w:rsidRPr="008A08A3">
        <w:rPr>
          <w:sz w:val="22"/>
          <w:szCs w:val="22"/>
          <w:lang w:val="cs-CZ"/>
        </w:rPr>
        <w:t>(</w:t>
      </w:r>
      <w:r w:rsidR="00200576" w:rsidRPr="008A08A3">
        <w:rPr>
          <w:sz w:val="22"/>
          <w:szCs w:val="22"/>
          <w:lang w:val="cs-CZ"/>
        </w:rPr>
        <w:t>7</w:t>
      </w:r>
      <w:r w:rsidR="00E3320C" w:rsidRPr="008A08A3">
        <w:rPr>
          <w:sz w:val="22"/>
          <w:szCs w:val="22"/>
          <w:lang w:val="cs-CZ"/>
        </w:rPr>
        <w:t> </w:t>
      </w:r>
      <w:r w:rsidR="00200576" w:rsidRPr="008A08A3">
        <w:rPr>
          <w:sz w:val="22"/>
          <w:szCs w:val="22"/>
          <w:lang w:val="cs-CZ"/>
        </w:rPr>
        <w:t>%</w:t>
      </w:r>
      <w:r w:rsidR="00D15B10" w:rsidRPr="008A08A3">
        <w:rPr>
          <w:sz w:val="22"/>
          <w:szCs w:val="22"/>
          <w:lang w:val="cs-CZ"/>
        </w:rPr>
        <w:t>) i</w:t>
      </w:r>
      <w:r w:rsidR="00200576" w:rsidRPr="008A08A3">
        <w:rPr>
          <w:sz w:val="22"/>
          <w:szCs w:val="22"/>
          <w:lang w:val="cs-CZ"/>
        </w:rPr>
        <w:t xml:space="preserve"> při léčbě</w:t>
      </w:r>
      <w:r w:rsidR="00B946A3" w:rsidRPr="008A08A3">
        <w:rPr>
          <w:sz w:val="22"/>
          <w:szCs w:val="22"/>
          <w:lang w:val="cs-CZ"/>
        </w:rPr>
        <w:t> kombinac</w:t>
      </w:r>
      <w:r w:rsidR="00200576" w:rsidRPr="008A08A3">
        <w:rPr>
          <w:sz w:val="22"/>
          <w:szCs w:val="22"/>
          <w:lang w:val="cs-CZ"/>
        </w:rPr>
        <w:t>í</w:t>
      </w:r>
      <w:r w:rsidR="00B946A3" w:rsidRPr="008A08A3">
        <w:rPr>
          <w:sz w:val="22"/>
          <w:szCs w:val="22"/>
          <w:lang w:val="cs-CZ"/>
        </w:rPr>
        <w:t xml:space="preserve"> </w:t>
      </w:r>
      <w:r w:rsidR="00D15B10" w:rsidRPr="008A08A3">
        <w:rPr>
          <w:sz w:val="22"/>
          <w:szCs w:val="22"/>
          <w:lang w:val="cs-CZ"/>
        </w:rPr>
        <w:t xml:space="preserve">dabrafenibu </w:t>
      </w:r>
      <w:r w:rsidR="00B946A3" w:rsidRPr="008A08A3">
        <w:rPr>
          <w:sz w:val="22"/>
          <w:szCs w:val="22"/>
          <w:lang w:val="cs-CZ"/>
        </w:rPr>
        <w:t xml:space="preserve">s trametinibem </w:t>
      </w:r>
      <w:r w:rsidR="00D15B10" w:rsidRPr="008A08A3">
        <w:rPr>
          <w:sz w:val="22"/>
          <w:szCs w:val="22"/>
          <w:lang w:val="cs-CZ"/>
        </w:rPr>
        <w:t>(</w:t>
      </w:r>
      <w:r w:rsidR="00200576" w:rsidRPr="008A08A3">
        <w:rPr>
          <w:sz w:val="22"/>
          <w:szCs w:val="22"/>
          <w:lang w:val="cs-CZ"/>
        </w:rPr>
        <w:t>4</w:t>
      </w:r>
      <w:r w:rsidR="0088162D" w:rsidRPr="008A08A3">
        <w:rPr>
          <w:sz w:val="22"/>
          <w:szCs w:val="22"/>
          <w:lang w:val="cs-CZ"/>
        </w:rPr>
        <w:t> </w:t>
      </w:r>
      <w:r w:rsidR="00B946A3" w:rsidRPr="008A08A3">
        <w:rPr>
          <w:sz w:val="22"/>
          <w:szCs w:val="22"/>
          <w:lang w:val="cs-CZ"/>
        </w:rPr>
        <w:t>%</w:t>
      </w:r>
      <w:r w:rsidR="00D15B10" w:rsidRPr="008A08A3">
        <w:rPr>
          <w:sz w:val="22"/>
          <w:szCs w:val="22"/>
          <w:lang w:val="cs-CZ"/>
        </w:rPr>
        <w:t>)</w:t>
      </w:r>
      <w:r w:rsidRPr="008A08A3">
        <w:rPr>
          <w:sz w:val="22"/>
          <w:szCs w:val="22"/>
          <w:lang w:val="cs-CZ"/>
        </w:rPr>
        <w:t xml:space="preserve">. Je třeba poznamenat, že přibližně polovina těchto případů </w:t>
      </w:r>
      <w:r w:rsidR="00200576" w:rsidRPr="008A08A3">
        <w:rPr>
          <w:sz w:val="22"/>
          <w:szCs w:val="22"/>
          <w:lang w:val="cs-CZ"/>
        </w:rPr>
        <w:t xml:space="preserve">hlášených u pacientů </w:t>
      </w:r>
      <w:r w:rsidR="008772DC" w:rsidRPr="008A08A3">
        <w:rPr>
          <w:sz w:val="22"/>
          <w:szCs w:val="22"/>
          <w:lang w:val="cs-CZ"/>
        </w:rPr>
        <w:t>léčených</w:t>
      </w:r>
      <w:r w:rsidR="00B946A3" w:rsidRPr="008A08A3">
        <w:rPr>
          <w:sz w:val="22"/>
          <w:szCs w:val="22"/>
          <w:lang w:val="cs-CZ"/>
        </w:rPr>
        <w:t xml:space="preserve"> dabrafenibem v monoterapii </w:t>
      </w:r>
      <w:r w:rsidRPr="008A08A3">
        <w:rPr>
          <w:sz w:val="22"/>
          <w:szCs w:val="22"/>
          <w:lang w:val="cs-CZ"/>
        </w:rPr>
        <w:t xml:space="preserve">(4 %) </w:t>
      </w:r>
      <w:r w:rsidR="00B946A3" w:rsidRPr="008A08A3">
        <w:rPr>
          <w:sz w:val="22"/>
          <w:szCs w:val="22"/>
          <w:lang w:val="cs-CZ"/>
        </w:rPr>
        <w:t xml:space="preserve">a 1 % </w:t>
      </w:r>
      <w:r w:rsidR="00200576" w:rsidRPr="008A08A3">
        <w:rPr>
          <w:sz w:val="22"/>
          <w:szCs w:val="22"/>
          <w:lang w:val="cs-CZ"/>
        </w:rPr>
        <w:t xml:space="preserve">případů hlášených u pacientů </w:t>
      </w:r>
      <w:r w:rsidR="00D45F7C" w:rsidRPr="008A08A3">
        <w:rPr>
          <w:sz w:val="22"/>
          <w:szCs w:val="22"/>
          <w:lang w:val="cs-CZ"/>
        </w:rPr>
        <w:t xml:space="preserve">léčených </w:t>
      </w:r>
      <w:r w:rsidR="00B946A3" w:rsidRPr="008A08A3">
        <w:rPr>
          <w:sz w:val="22"/>
          <w:szCs w:val="22"/>
          <w:lang w:val="cs-CZ"/>
        </w:rPr>
        <w:t>dabrafenibem v kombinaci s</w:t>
      </w:r>
      <w:r w:rsidR="00E3320C" w:rsidRPr="008A08A3">
        <w:rPr>
          <w:sz w:val="22"/>
          <w:szCs w:val="22"/>
          <w:lang w:val="cs-CZ"/>
        </w:rPr>
        <w:t> </w:t>
      </w:r>
      <w:r w:rsidR="00B946A3" w:rsidRPr="008A08A3">
        <w:rPr>
          <w:sz w:val="22"/>
          <w:szCs w:val="22"/>
          <w:lang w:val="cs-CZ"/>
        </w:rPr>
        <w:t>trametinibem</w:t>
      </w:r>
      <w:r w:rsidR="00E3320C" w:rsidRPr="008A08A3">
        <w:rPr>
          <w:sz w:val="22"/>
          <w:szCs w:val="22"/>
          <w:lang w:val="cs-CZ"/>
        </w:rPr>
        <w:t xml:space="preserve"> </w:t>
      </w:r>
      <w:r w:rsidR="00200576" w:rsidRPr="008A08A3">
        <w:rPr>
          <w:sz w:val="22"/>
          <w:szCs w:val="22"/>
          <w:lang w:val="cs-CZ"/>
        </w:rPr>
        <w:t>byly stupně závažnosti</w:t>
      </w:r>
      <w:r w:rsidR="00591108" w:rsidRPr="008A08A3">
        <w:rPr>
          <w:sz w:val="22"/>
          <w:szCs w:val="22"/>
          <w:lang w:val="cs-CZ"/>
        </w:rPr>
        <w:t> </w:t>
      </w:r>
      <w:r w:rsidRPr="008A08A3">
        <w:rPr>
          <w:sz w:val="22"/>
          <w:szCs w:val="22"/>
          <w:lang w:val="cs-CZ"/>
        </w:rPr>
        <w:t>3.</w:t>
      </w:r>
    </w:p>
    <w:p w14:paraId="213821D2" w14:textId="77777777" w:rsidR="00193DD0" w:rsidRPr="008A08A3" w:rsidRDefault="00193DD0" w:rsidP="001837C2">
      <w:pPr>
        <w:rPr>
          <w:sz w:val="22"/>
          <w:szCs w:val="22"/>
          <w:lang w:val="cs-CZ"/>
        </w:rPr>
      </w:pPr>
    </w:p>
    <w:p w14:paraId="01764312" w14:textId="77777777" w:rsidR="00193DD0" w:rsidRPr="008A08A3" w:rsidRDefault="005536F0" w:rsidP="001837C2">
      <w:pPr>
        <w:keepNext/>
        <w:rPr>
          <w:i/>
          <w:sz w:val="22"/>
          <w:szCs w:val="22"/>
          <w:u w:val="single"/>
          <w:lang w:val="cs-CZ"/>
        </w:rPr>
      </w:pPr>
      <w:r w:rsidRPr="008A08A3">
        <w:rPr>
          <w:i/>
          <w:sz w:val="22"/>
          <w:szCs w:val="22"/>
          <w:u w:val="single"/>
          <w:lang w:val="cs-CZ"/>
        </w:rPr>
        <w:t>Pankreatitida</w:t>
      </w:r>
    </w:p>
    <w:p w14:paraId="30F7AB7C" w14:textId="77777777" w:rsidR="00193DD0" w:rsidRPr="008A08A3" w:rsidRDefault="008772DC" w:rsidP="001837C2">
      <w:pPr>
        <w:rPr>
          <w:sz w:val="22"/>
          <w:szCs w:val="22"/>
          <w:lang w:val="cs-CZ"/>
        </w:rPr>
      </w:pPr>
      <w:r w:rsidRPr="008A08A3">
        <w:rPr>
          <w:sz w:val="22"/>
          <w:szCs w:val="22"/>
          <w:lang w:val="cs-CZ"/>
        </w:rPr>
        <w:t>Pankreatitida</w:t>
      </w:r>
      <w:r w:rsidR="00651063" w:rsidRPr="008A08A3">
        <w:rPr>
          <w:sz w:val="22"/>
          <w:szCs w:val="22"/>
          <w:lang w:val="cs-CZ"/>
        </w:rPr>
        <w:t xml:space="preserve"> byla hlášena </w:t>
      </w:r>
      <w:r w:rsidR="00D45F7C" w:rsidRPr="008A08A3">
        <w:rPr>
          <w:sz w:val="22"/>
          <w:szCs w:val="22"/>
          <w:lang w:val="cs-CZ"/>
        </w:rPr>
        <w:t>u pacientů léčených</w:t>
      </w:r>
      <w:r w:rsidRPr="008A08A3">
        <w:rPr>
          <w:sz w:val="22"/>
          <w:szCs w:val="22"/>
          <w:lang w:val="cs-CZ"/>
        </w:rPr>
        <w:t xml:space="preserve"> monoterapi</w:t>
      </w:r>
      <w:r w:rsidR="00D45F7C" w:rsidRPr="008A08A3">
        <w:rPr>
          <w:sz w:val="22"/>
          <w:szCs w:val="22"/>
          <w:lang w:val="cs-CZ"/>
        </w:rPr>
        <w:t>í</w:t>
      </w:r>
      <w:r w:rsidRPr="008A08A3">
        <w:rPr>
          <w:sz w:val="22"/>
          <w:szCs w:val="22"/>
          <w:lang w:val="cs-CZ"/>
        </w:rPr>
        <w:t xml:space="preserve"> dabrafenibem a kombinac</w:t>
      </w:r>
      <w:r w:rsidR="00D45F7C" w:rsidRPr="008A08A3">
        <w:rPr>
          <w:sz w:val="22"/>
          <w:szCs w:val="22"/>
          <w:lang w:val="cs-CZ"/>
        </w:rPr>
        <w:t>í</w:t>
      </w:r>
      <w:r w:rsidR="00200576" w:rsidRPr="008A08A3">
        <w:rPr>
          <w:sz w:val="22"/>
          <w:szCs w:val="22"/>
          <w:lang w:val="cs-CZ"/>
        </w:rPr>
        <w:t xml:space="preserve"> dabrafenibu</w:t>
      </w:r>
      <w:r w:rsidRPr="008A08A3">
        <w:rPr>
          <w:sz w:val="22"/>
          <w:szCs w:val="22"/>
          <w:lang w:val="cs-CZ"/>
        </w:rPr>
        <w:t xml:space="preserve"> s trametinibem</w:t>
      </w:r>
      <w:r w:rsidR="005536F0" w:rsidRPr="008A08A3">
        <w:rPr>
          <w:sz w:val="22"/>
          <w:szCs w:val="22"/>
          <w:lang w:val="cs-CZ"/>
        </w:rPr>
        <w:t xml:space="preserve">. Nevysvětlitelná bolest břicha musí být neprodleně vyšetřena, včetně stanovení hladiny sérové amylázy a lipázy. Při opětovném zahajování léčby dabrafenibem po prodělané epizodě pankreatitidy </w:t>
      </w:r>
      <w:r w:rsidR="00106FD6" w:rsidRPr="008A08A3">
        <w:rPr>
          <w:sz w:val="22"/>
          <w:szCs w:val="22"/>
          <w:lang w:val="cs-CZ"/>
        </w:rPr>
        <w:t>mají být</w:t>
      </w:r>
      <w:r w:rsidR="005536F0" w:rsidRPr="008A08A3">
        <w:rPr>
          <w:sz w:val="22"/>
          <w:szCs w:val="22"/>
          <w:lang w:val="cs-CZ"/>
        </w:rPr>
        <w:t xml:space="preserve"> pacienti pečlivě monitorováni (viz bod</w:t>
      </w:r>
      <w:r w:rsidR="00A32111" w:rsidRPr="008A08A3">
        <w:rPr>
          <w:sz w:val="22"/>
          <w:szCs w:val="22"/>
          <w:lang w:val="cs-CZ"/>
        </w:rPr>
        <w:t> </w:t>
      </w:r>
      <w:r w:rsidR="005536F0" w:rsidRPr="008A08A3">
        <w:rPr>
          <w:sz w:val="22"/>
          <w:szCs w:val="22"/>
          <w:lang w:val="cs-CZ"/>
        </w:rPr>
        <w:t>4.4).</w:t>
      </w:r>
    </w:p>
    <w:p w14:paraId="287A7264" w14:textId="77777777" w:rsidR="00193DD0" w:rsidRPr="008A08A3" w:rsidRDefault="00193DD0" w:rsidP="001837C2">
      <w:pPr>
        <w:rPr>
          <w:sz w:val="22"/>
          <w:szCs w:val="22"/>
          <w:lang w:val="cs-CZ"/>
        </w:rPr>
      </w:pPr>
    </w:p>
    <w:p w14:paraId="7C832A19" w14:textId="77777777" w:rsidR="00193DD0" w:rsidRPr="008A08A3" w:rsidRDefault="005536F0" w:rsidP="001837C2">
      <w:pPr>
        <w:keepNext/>
        <w:rPr>
          <w:i/>
          <w:sz w:val="22"/>
          <w:szCs w:val="22"/>
          <w:u w:val="single"/>
          <w:lang w:val="cs-CZ"/>
        </w:rPr>
      </w:pPr>
      <w:r w:rsidRPr="008A08A3">
        <w:rPr>
          <w:i/>
          <w:sz w:val="22"/>
          <w:szCs w:val="22"/>
          <w:u w:val="single"/>
          <w:lang w:val="cs-CZ"/>
        </w:rPr>
        <w:t>Renální selhání</w:t>
      </w:r>
    </w:p>
    <w:p w14:paraId="4EF2F961" w14:textId="77777777" w:rsidR="00193DD0" w:rsidRPr="008A08A3" w:rsidRDefault="005536F0" w:rsidP="001837C2">
      <w:pPr>
        <w:rPr>
          <w:sz w:val="22"/>
          <w:szCs w:val="22"/>
          <w:lang w:val="cs-CZ"/>
        </w:rPr>
      </w:pPr>
      <w:r w:rsidRPr="008A08A3">
        <w:rPr>
          <w:sz w:val="22"/>
          <w:szCs w:val="22"/>
          <w:lang w:val="cs-CZ"/>
        </w:rPr>
        <w:t>Renální selhání způsobené s pyrexií související prerenální azotémií nebo granulomatózní nefritidou bylo méně časté, dabrafenib však nebyl hodnocen u pacientů s renální insuficiencí (definovanou jako kreatinin &gt; 1,5x ULN). V těchto případech je při léčbě třeba postupovat s opatrností (viz bod</w:t>
      </w:r>
      <w:r w:rsidR="00A32111" w:rsidRPr="008A08A3">
        <w:rPr>
          <w:sz w:val="22"/>
          <w:szCs w:val="22"/>
          <w:lang w:val="cs-CZ"/>
        </w:rPr>
        <w:t> </w:t>
      </w:r>
      <w:r w:rsidRPr="008A08A3">
        <w:rPr>
          <w:sz w:val="22"/>
          <w:szCs w:val="22"/>
          <w:lang w:val="cs-CZ"/>
        </w:rPr>
        <w:t>4.4).</w:t>
      </w:r>
    </w:p>
    <w:p w14:paraId="5A55DCDF" w14:textId="77777777" w:rsidR="00193DD0" w:rsidRPr="008A08A3" w:rsidRDefault="00193DD0" w:rsidP="001837C2">
      <w:pPr>
        <w:rPr>
          <w:sz w:val="22"/>
          <w:szCs w:val="22"/>
          <w:lang w:val="cs-CZ"/>
        </w:rPr>
      </w:pPr>
    </w:p>
    <w:p w14:paraId="2B0740AA" w14:textId="77777777" w:rsidR="00193DD0" w:rsidRPr="008A08A3" w:rsidRDefault="005536F0" w:rsidP="001837C2">
      <w:pPr>
        <w:keepNext/>
        <w:rPr>
          <w:sz w:val="22"/>
          <w:szCs w:val="22"/>
          <w:u w:val="single"/>
          <w:lang w:val="cs-CZ"/>
        </w:rPr>
      </w:pPr>
      <w:r w:rsidRPr="008A08A3">
        <w:rPr>
          <w:sz w:val="22"/>
          <w:szCs w:val="22"/>
          <w:u w:val="single"/>
          <w:lang w:val="cs-CZ"/>
        </w:rPr>
        <w:t>Zvláštní populace</w:t>
      </w:r>
    </w:p>
    <w:p w14:paraId="50487194" w14:textId="77777777" w:rsidR="00193DD0" w:rsidRPr="008A08A3" w:rsidRDefault="00193DD0" w:rsidP="001837C2">
      <w:pPr>
        <w:keepNext/>
        <w:rPr>
          <w:sz w:val="22"/>
          <w:szCs w:val="22"/>
          <w:lang w:val="cs-CZ"/>
        </w:rPr>
      </w:pPr>
    </w:p>
    <w:p w14:paraId="063A20F9" w14:textId="77777777" w:rsidR="00193DD0" w:rsidRPr="008A08A3" w:rsidRDefault="005536F0" w:rsidP="001837C2">
      <w:pPr>
        <w:keepNext/>
        <w:rPr>
          <w:i/>
          <w:sz w:val="22"/>
          <w:szCs w:val="22"/>
          <w:u w:val="single"/>
          <w:lang w:val="cs-CZ"/>
        </w:rPr>
      </w:pPr>
      <w:r w:rsidRPr="008A08A3">
        <w:rPr>
          <w:i/>
          <w:sz w:val="22"/>
          <w:szCs w:val="22"/>
          <w:u w:val="single"/>
          <w:lang w:val="cs-CZ"/>
        </w:rPr>
        <w:t>Starší pacienti</w:t>
      </w:r>
    </w:p>
    <w:p w14:paraId="7F0F9AA3" w14:textId="77777777" w:rsidR="00193DD0" w:rsidRPr="008A08A3" w:rsidRDefault="005536F0" w:rsidP="001837C2">
      <w:pPr>
        <w:rPr>
          <w:sz w:val="22"/>
          <w:szCs w:val="22"/>
          <w:lang w:val="cs-CZ"/>
        </w:rPr>
      </w:pPr>
      <w:r w:rsidRPr="008A08A3">
        <w:rPr>
          <w:sz w:val="22"/>
          <w:szCs w:val="22"/>
          <w:lang w:val="cs-CZ"/>
        </w:rPr>
        <w:t xml:space="preserve">Ze všech pacientů </w:t>
      </w:r>
      <w:r w:rsidR="00B82ACE" w:rsidRPr="008A08A3">
        <w:rPr>
          <w:sz w:val="22"/>
          <w:szCs w:val="22"/>
          <w:lang w:val="cs-CZ"/>
        </w:rPr>
        <w:t xml:space="preserve">v </w:t>
      </w:r>
      <w:r w:rsidR="005C2CA3" w:rsidRPr="008A08A3">
        <w:rPr>
          <w:sz w:val="22"/>
          <w:szCs w:val="22"/>
          <w:lang w:val="cs-CZ"/>
        </w:rPr>
        <w:t>celkové</w:t>
      </w:r>
      <w:r w:rsidR="00B82ACE" w:rsidRPr="008A08A3">
        <w:rPr>
          <w:sz w:val="22"/>
          <w:szCs w:val="22"/>
          <w:lang w:val="cs-CZ"/>
        </w:rPr>
        <w:t xml:space="preserve"> populaci léčených monoterapií </w:t>
      </w:r>
      <w:r w:rsidRPr="008A08A3">
        <w:rPr>
          <w:sz w:val="22"/>
          <w:szCs w:val="22"/>
          <w:lang w:val="cs-CZ"/>
        </w:rPr>
        <w:t>dabrafenibem (n = 578) bylo 22 % ve věku 65 let a starších, 6 % bylo ve věku 75 let a starších. Ve srovnání s mladšími jedinci (&lt; 65 let) mělo více jedinců ≥ 65 let nežádoucí účinky, které vedly ke snížení dávky stud</w:t>
      </w:r>
      <w:r w:rsidR="00DC3F9D" w:rsidRPr="008A08A3">
        <w:rPr>
          <w:sz w:val="22"/>
          <w:szCs w:val="22"/>
          <w:lang w:val="cs-CZ"/>
        </w:rPr>
        <w:t>ované</w:t>
      </w:r>
      <w:r w:rsidRPr="008A08A3">
        <w:rPr>
          <w:sz w:val="22"/>
          <w:szCs w:val="22"/>
          <w:lang w:val="cs-CZ"/>
        </w:rPr>
        <w:t>ho léku (22 % vs. 12 %) nebo přerušení léčby (39 % vs. 27 %). U starších pacientů byly navíc ve srovnání s mladšími pacienty častěji zaznamenávány závažnější nežádoucí účinky (41 % vs. 22 %). Žádné celkové rozdíly v účinnosti nebyly mezi mladšími a staršími jedinci pozorovány.</w:t>
      </w:r>
    </w:p>
    <w:p w14:paraId="14AC6989" w14:textId="77777777" w:rsidR="00D46EB3" w:rsidRPr="008A08A3" w:rsidRDefault="00D46EB3" w:rsidP="001837C2">
      <w:pPr>
        <w:rPr>
          <w:sz w:val="22"/>
          <w:szCs w:val="22"/>
          <w:lang w:val="cs-CZ"/>
        </w:rPr>
      </w:pPr>
    </w:p>
    <w:p w14:paraId="35596C3C" w14:textId="0D611306" w:rsidR="008772DC" w:rsidRPr="008A08A3" w:rsidRDefault="00601A73" w:rsidP="001837C2">
      <w:pPr>
        <w:rPr>
          <w:sz w:val="22"/>
          <w:szCs w:val="22"/>
          <w:bdr w:val="none" w:sz="0" w:space="0" w:color="auto" w:frame="1"/>
          <w:lang w:val="cs-CZ"/>
        </w:rPr>
      </w:pPr>
      <w:r w:rsidRPr="008A08A3">
        <w:rPr>
          <w:sz w:val="22"/>
          <w:szCs w:val="22"/>
          <w:lang w:val="cs-CZ"/>
        </w:rPr>
        <w:t>V</w:t>
      </w:r>
      <w:r w:rsidR="00392D6D" w:rsidRPr="008A08A3">
        <w:rPr>
          <w:sz w:val="22"/>
          <w:szCs w:val="22"/>
          <w:lang w:val="cs-CZ"/>
        </w:rPr>
        <w:t xml:space="preserve"> </w:t>
      </w:r>
      <w:r w:rsidR="005C2CA3" w:rsidRPr="008A08A3">
        <w:rPr>
          <w:sz w:val="22"/>
          <w:szCs w:val="22"/>
          <w:lang w:val="cs-CZ"/>
        </w:rPr>
        <w:t>celkové</w:t>
      </w:r>
      <w:r w:rsidRPr="008A08A3">
        <w:rPr>
          <w:sz w:val="22"/>
          <w:szCs w:val="22"/>
          <w:lang w:val="cs-CZ"/>
        </w:rPr>
        <w:t xml:space="preserve"> populaci léčené dabrafenibem v kombinaci s trametinibem (n</w:t>
      </w:r>
      <w:r w:rsidR="00800951" w:rsidRPr="008A08A3">
        <w:rPr>
          <w:sz w:val="22"/>
          <w:szCs w:val="22"/>
          <w:lang w:val="cs-CZ"/>
        </w:rPr>
        <w:t> </w:t>
      </w:r>
      <w:r w:rsidRPr="008A08A3">
        <w:rPr>
          <w:sz w:val="22"/>
          <w:szCs w:val="22"/>
          <w:lang w:val="cs-CZ"/>
        </w:rPr>
        <w:t>=</w:t>
      </w:r>
      <w:r w:rsidR="00800951" w:rsidRPr="008A08A3">
        <w:rPr>
          <w:sz w:val="22"/>
          <w:szCs w:val="22"/>
          <w:lang w:val="cs-CZ"/>
        </w:rPr>
        <w:t> </w:t>
      </w:r>
      <w:r w:rsidR="00047DDB" w:rsidRPr="008A08A3">
        <w:rPr>
          <w:sz w:val="22"/>
          <w:szCs w:val="22"/>
          <w:lang w:val="cs-CZ"/>
        </w:rPr>
        <w:t>1</w:t>
      </w:r>
      <w:r w:rsidR="007858FD" w:rsidRPr="008A08A3">
        <w:rPr>
          <w:sz w:val="22"/>
          <w:szCs w:val="22"/>
          <w:lang w:val="cs-CZ"/>
        </w:rPr>
        <w:t> </w:t>
      </w:r>
      <w:r w:rsidR="00047DDB" w:rsidRPr="008A08A3">
        <w:rPr>
          <w:sz w:val="22"/>
          <w:szCs w:val="22"/>
          <w:lang w:val="cs-CZ"/>
        </w:rPr>
        <w:t>076</w:t>
      </w:r>
      <w:r w:rsidRPr="008A08A3">
        <w:rPr>
          <w:sz w:val="22"/>
          <w:szCs w:val="22"/>
          <w:lang w:val="cs-CZ"/>
        </w:rPr>
        <w:t xml:space="preserve">) </w:t>
      </w:r>
      <w:r w:rsidR="00047DDB" w:rsidRPr="008A08A3">
        <w:rPr>
          <w:sz w:val="22"/>
          <w:szCs w:val="22"/>
          <w:lang w:val="cs-CZ"/>
        </w:rPr>
        <w:t>265 </w:t>
      </w:r>
      <w:r w:rsidRPr="008A08A3">
        <w:rPr>
          <w:sz w:val="22"/>
          <w:szCs w:val="22"/>
          <w:lang w:val="cs-CZ"/>
        </w:rPr>
        <w:t>pacientů (</w:t>
      </w:r>
      <w:r w:rsidR="00047DDB" w:rsidRPr="008A08A3">
        <w:rPr>
          <w:sz w:val="22"/>
          <w:szCs w:val="22"/>
          <w:lang w:val="cs-CZ"/>
        </w:rPr>
        <w:t>25 </w:t>
      </w:r>
      <w:r w:rsidRPr="008A08A3">
        <w:rPr>
          <w:sz w:val="22"/>
          <w:szCs w:val="22"/>
          <w:lang w:val="cs-CZ"/>
        </w:rPr>
        <w:t xml:space="preserve">%) bylo ve věku </w:t>
      </w:r>
      <w:r w:rsidRPr="008A08A3">
        <w:rPr>
          <w:sz w:val="22"/>
          <w:szCs w:val="22"/>
          <w:bdr w:val="none" w:sz="0" w:space="0" w:color="auto" w:frame="1"/>
          <w:lang w:val="cs-CZ"/>
        </w:rPr>
        <w:t>≥ 65</w:t>
      </w:r>
      <w:r w:rsidR="00333802" w:rsidRPr="008A08A3">
        <w:rPr>
          <w:sz w:val="22"/>
          <w:szCs w:val="22"/>
          <w:bdr w:val="none" w:sz="0" w:space="0" w:color="auto" w:frame="1"/>
          <w:lang w:val="cs-CZ"/>
        </w:rPr>
        <w:t> </w:t>
      </w:r>
      <w:r w:rsidRPr="008A08A3">
        <w:rPr>
          <w:sz w:val="22"/>
          <w:szCs w:val="22"/>
          <w:bdr w:val="none" w:sz="0" w:space="0" w:color="auto" w:frame="1"/>
          <w:lang w:val="cs-CZ"/>
        </w:rPr>
        <w:t xml:space="preserve">let, </w:t>
      </w:r>
      <w:r w:rsidR="00047DDB" w:rsidRPr="008A08A3">
        <w:rPr>
          <w:sz w:val="22"/>
          <w:szCs w:val="22"/>
          <w:bdr w:val="none" w:sz="0" w:space="0" w:color="auto" w:frame="1"/>
          <w:lang w:val="cs-CZ"/>
        </w:rPr>
        <w:t>62 </w:t>
      </w:r>
      <w:r w:rsidRPr="008A08A3">
        <w:rPr>
          <w:sz w:val="22"/>
          <w:szCs w:val="22"/>
          <w:bdr w:val="none" w:sz="0" w:space="0" w:color="auto" w:frame="1"/>
          <w:lang w:val="cs-CZ"/>
        </w:rPr>
        <w:t>pacientů (</w:t>
      </w:r>
      <w:r w:rsidR="00047DDB" w:rsidRPr="008A08A3">
        <w:rPr>
          <w:sz w:val="22"/>
          <w:szCs w:val="22"/>
          <w:bdr w:val="none" w:sz="0" w:space="0" w:color="auto" w:frame="1"/>
          <w:lang w:val="cs-CZ"/>
        </w:rPr>
        <w:t>6 </w:t>
      </w:r>
      <w:r w:rsidRPr="008A08A3">
        <w:rPr>
          <w:sz w:val="22"/>
          <w:szCs w:val="22"/>
          <w:bdr w:val="none" w:sz="0" w:space="0" w:color="auto" w:frame="1"/>
          <w:lang w:val="cs-CZ"/>
        </w:rPr>
        <w:t>%) bylo ve věku ≥ 75</w:t>
      </w:r>
      <w:r w:rsidR="00333802" w:rsidRPr="008A08A3">
        <w:rPr>
          <w:sz w:val="22"/>
          <w:szCs w:val="22"/>
          <w:bdr w:val="none" w:sz="0" w:space="0" w:color="auto" w:frame="1"/>
          <w:lang w:val="cs-CZ"/>
        </w:rPr>
        <w:t> </w:t>
      </w:r>
      <w:r w:rsidRPr="008A08A3">
        <w:rPr>
          <w:sz w:val="22"/>
          <w:szCs w:val="22"/>
          <w:bdr w:val="none" w:sz="0" w:space="0" w:color="auto" w:frame="1"/>
          <w:lang w:val="cs-CZ"/>
        </w:rPr>
        <w:t>let. Podíl pacientů, u kterých se objevily nežádoucí účinky, byl podobný u skupiny pacientů ve věku &lt; 65</w:t>
      </w:r>
      <w:r w:rsidR="00333802" w:rsidRPr="008A08A3">
        <w:rPr>
          <w:sz w:val="22"/>
          <w:szCs w:val="22"/>
          <w:bdr w:val="none" w:sz="0" w:space="0" w:color="auto" w:frame="1"/>
          <w:lang w:val="cs-CZ"/>
        </w:rPr>
        <w:t> </w:t>
      </w:r>
      <w:r w:rsidRPr="008A08A3">
        <w:rPr>
          <w:sz w:val="22"/>
          <w:szCs w:val="22"/>
          <w:bdr w:val="none" w:sz="0" w:space="0" w:color="auto" w:frame="1"/>
          <w:lang w:val="cs-CZ"/>
        </w:rPr>
        <w:t xml:space="preserve">let a u skupiny pacientů ve věku ≥ 65 let ve všech </w:t>
      </w:r>
      <w:r w:rsidR="004D21DE" w:rsidRPr="008A08A3">
        <w:rPr>
          <w:sz w:val="22"/>
          <w:szCs w:val="22"/>
          <w:bdr w:val="none" w:sz="0" w:space="0" w:color="auto" w:frame="1"/>
          <w:lang w:val="cs-CZ"/>
        </w:rPr>
        <w:t xml:space="preserve">klinických </w:t>
      </w:r>
      <w:r w:rsidRPr="008A08A3">
        <w:rPr>
          <w:sz w:val="22"/>
          <w:szCs w:val="22"/>
          <w:bdr w:val="none" w:sz="0" w:space="0" w:color="auto" w:frame="1"/>
          <w:lang w:val="cs-CZ"/>
        </w:rPr>
        <w:t xml:space="preserve">studiích. </w:t>
      </w:r>
      <w:r w:rsidR="008772DC" w:rsidRPr="008A08A3">
        <w:rPr>
          <w:sz w:val="22"/>
          <w:szCs w:val="22"/>
          <w:bdr w:val="none" w:sz="0" w:space="0" w:color="auto" w:frame="1"/>
          <w:lang w:val="cs-CZ"/>
        </w:rPr>
        <w:t>U pacientů</w:t>
      </w:r>
      <w:r w:rsidR="0002022A" w:rsidRPr="008A08A3">
        <w:rPr>
          <w:sz w:val="22"/>
          <w:szCs w:val="22"/>
          <w:bdr w:val="none" w:sz="0" w:space="0" w:color="auto" w:frame="1"/>
          <w:lang w:val="cs-CZ"/>
        </w:rPr>
        <w:t xml:space="preserve"> ve věku</w:t>
      </w:r>
      <w:r w:rsidR="008772DC" w:rsidRPr="008A08A3">
        <w:rPr>
          <w:sz w:val="22"/>
          <w:szCs w:val="22"/>
          <w:bdr w:val="none" w:sz="0" w:space="0" w:color="auto" w:frame="1"/>
          <w:lang w:val="cs-CZ"/>
        </w:rPr>
        <w:t xml:space="preserve"> ≥ 65</w:t>
      </w:r>
      <w:r w:rsidR="00333802" w:rsidRPr="008A08A3">
        <w:rPr>
          <w:sz w:val="22"/>
          <w:szCs w:val="22"/>
          <w:bdr w:val="none" w:sz="0" w:space="0" w:color="auto" w:frame="1"/>
          <w:lang w:val="cs-CZ"/>
        </w:rPr>
        <w:t> </w:t>
      </w:r>
      <w:r w:rsidR="008772DC" w:rsidRPr="008A08A3">
        <w:rPr>
          <w:sz w:val="22"/>
          <w:szCs w:val="22"/>
          <w:bdr w:val="none" w:sz="0" w:space="0" w:color="auto" w:frame="1"/>
          <w:lang w:val="cs-CZ"/>
        </w:rPr>
        <w:t xml:space="preserve">let vedly nežádoucí </w:t>
      </w:r>
      <w:r w:rsidR="00F97749" w:rsidRPr="008A08A3">
        <w:rPr>
          <w:sz w:val="22"/>
          <w:szCs w:val="22"/>
          <w:bdr w:val="none" w:sz="0" w:space="0" w:color="auto" w:frame="1"/>
          <w:lang w:val="cs-CZ"/>
        </w:rPr>
        <w:t>účinky</w:t>
      </w:r>
      <w:r w:rsidR="008772DC" w:rsidRPr="008A08A3">
        <w:rPr>
          <w:sz w:val="22"/>
          <w:szCs w:val="22"/>
          <w:bdr w:val="none" w:sz="0" w:space="0" w:color="auto" w:frame="1"/>
          <w:lang w:val="cs-CZ"/>
        </w:rPr>
        <w:t xml:space="preserve"> a závažné nežádoucí </w:t>
      </w:r>
      <w:r w:rsidR="00F97749" w:rsidRPr="008A08A3">
        <w:rPr>
          <w:sz w:val="22"/>
          <w:szCs w:val="22"/>
          <w:bdr w:val="none" w:sz="0" w:space="0" w:color="auto" w:frame="1"/>
          <w:lang w:val="cs-CZ"/>
        </w:rPr>
        <w:t>účinky</w:t>
      </w:r>
      <w:r w:rsidR="008772DC" w:rsidRPr="008A08A3">
        <w:rPr>
          <w:sz w:val="22"/>
          <w:szCs w:val="22"/>
          <w:bdr w:val="none" w:sz="0" w:space="0" w:color="auto" w:frame="1"/>
          <w:lang w:val="cs-CZ"/>
        </w:rPr>
        <w:t xml:space="preserve"> s větší </w:t>
      </w:r>
      <w:r w:rsidR="00E277F1" w:rsidRPr="008A08A3">
        <w:rPr>
          <w:sz w:val="22"/>
          <w:szCs w:val="22"/>
          <w:bdr w:val="none" w:sz="0" w:space="0" w:color="auto" w:frame="1"/>
          <w:lang w:val="cs-CZ"/>
        </w:rPr>
        <w:t>frekvencí</w:t>
      </w:r>
      <w:r w:rsidR="008772DC" w:rsidRPr="008A08A3">
        <w:rPr>
          <w:sz w:val="22"/>
          <w:szCs w:val="22"/>
          <w:bdr w:val="none" w:sz="0" w:space="0" w:color="auto" w:frame="1"/>
          <w:lang w:val="cs-CZ"/>
        </w:rPr>
        <w:t xml:space="preserve"> k trvalému vysazení léčivého přípravku, snížení dávky a přerušení léčby, než u pacientů</w:t>
      </w:r>
      <w:r w:rsidR="0002022A" w:rsidRPr="008A08A3">
        <w:rPr>
          <w:sz w:val="22"/>
          <w:szCs w:val="22"/>
          <w:bdr w:val="none" w:sz="0" w:space="0" w:color="auto" w:frame="1"/>
          <w:lang w:val="cs-CZ"/>
        </w:rPr>
        <w:t xml:space="preserve"> ve věku</w:t>
      </w:r>
      <w:r w:rsidR="008772DC" w:rsidRPr="008A08A3">
        <w:rPr>
          <w:sz w:val="22"/>
          <w:szCs w:val="22"/>
          <w:bdr w:val="none" w:sz="0" w:space="0" w:color="auto" w:frame="1"/>
          <w:lang w:val="cs-CZ"/>
        </w:rPr>
        <w:t xml:space="preserve"> &lt; 65 let.</w:t>
      </w:r>
    </w:p>
    <w:p w14:paraId="429A0DDE" w14:textId="77777777" w:rsidR="004D21DE" w:rsidRPr="008A08A3" w:rsidRDefault="004D21DE" w:rsidP="001837C2">
      <w:pPr>
        <w:rPr>
          <w:sz w:val="22"/>
          <w:szCs w:val="22"/>
          <w:bdr w:val="none" w:sz="0" w:space="0" w:color="auto" w:frame="1"/>
          <w:lang w:val="cs-CZ"/>
        </w:rPr>
      </w:pPr>
    </w:p>
    <w:p w14:paraId="2B12CFD9" w14:textId="77777777" w:rsidR="007B4122" w:rsidRPr="008A08A3" w:rsidRDefault="007B4122" w:rsidP="001837C2">
      <w:pPr>
        <w:keepNext/>
        <w:rPr>
          <w:i/>
          <w:sz w:val="22"/>
          <w:szCs w:val="22"/>
          <w:u w:val="single"/>
          <w:bdr w:val="none" w:sz="0" w:space="0" w:color="auto" w:frame="1"/>
          <w:lang w:val="cs-CZ"/>
        </w:rPr>
      </w:pPr>
      <w:r w:rsidRPr="008A08A3">
        <w:rPr>
          <w:i/>
          <w:sz w:val="22"/>
          <w:szCs w:val="22"/>
          <w:u w:val="single"/>
          <w:bdr w:val="none" w:sz="0" w:space="0" w:color="auto" w:frame="1"/>
          <w:lang w:val="cs-CZ"/>
        </w:rPr>
        <w:t>Dabrafenib v kombinaci s trametinibem u pacientů s metastázami v mozku</w:t>
      </w:r>
    </w:p>
    <w:p w14:paraId="0BBC7547" w14:textId="77777777" w:rsidR="007B4122" w:rsidRPr="008A08A3" w:rsidRDefault="007B4122" w:rsidP="001837C2">
      <w:pPr>
        <w:keepNext/>
        <w:rPr>
          <w:sz w:val="22"/>
          <w:szCs w:val="22"/>
          <w:bdr w:val="none" w:sz="0" w:space="0" w:color="auto" w:frame="1"/>
          <w:lang w:val="cs-CZ"/>
        </w:rPr>
      </w:pPr>
    </w:p>
    <w:p w14:paraId="57EBD62B" w14:textId="77777777" w:rsidR="007B4122" w:rsidRPr="008A08A3" w:rsidRDefault="007B4122" w:rsidP="001837C2">
      <w:pPr>
        <w:rPr>
          <w:sz w:val="22"/>
          <w:szCs w:val="22"/>
          <w:bdr w:val="none" w:sz="0" w:space="0" w:color="auto" w:frame="1"/>
          <w:lang w:val="cs-CZ"/>
        </w:rPr>
      </w:pPr>
      <w:r w:rsidRPr="008A08A3">
        <w:rPr>
          <w:sz w:val="22"/>
          <w:szCs w:val="22"/>
          <w:bdr w:val="none" w:sz="0" w:space="0" w:color="auto" w:frame="1"/>
          <w:lang w:val="cs-CZ"/>
        </w:rPr>
        <w:t>Bezpečnost a účinnost kombinace dabrafenibu s trametinibem byla hodnocena v multikohortové, otevřené studii fáze II u pacientů s melanomem s mutací V600 v genu BRAF, který metastazoval do mozku. Bezpečnostní profil pozorovaný u těchto pacientů se zdá být stejný jako integrovaný bezpečnostní profil kombinace dabrafenibu s trametinibem.</w:t>
      </w:r>
    </w:p>
    <w:p w14:paraId="0D84245D" w14:textId="77777777" w:rsidR="007B4122" w:rsidRPr="008A08A3" w:rsidRDefault="007B4122" w:rsidP="001837C2">
      <w:pPr>
        <w:rPr>
          <w:sz w:val="22"/>
          <w:szCs w:val="22"/>
          <w:bdr w:val="none" w:sz="0" w:space="0" w:color="auto" w:frame="1"/>
          <w:lang w:val="cs-CZ"/>
        </w:rPr>
      </w:pPr>
    </w:p>
    <w:p w14:paraId="2173B71D" w14:textId="77777777" w:rsidR="004D21DE" w:rsidRPr="008A08A3" w:rsidRDefault="004D21DE" w:rsidP="001837C2">
      <w:pPr>
        <w:keepNext/>
        <w:rPr>
          <w:sz w:val="22"/>
          <w:szCs w:val="22"/>
          <w:u w:val="single"/>
          <w:lang w:val="cs-CZ"/>
        </w:rPr>
      </w:pPr>
      <w:r w:rsidRPr="008A08A3">
        <w:rPr>
          <w:sz w:val="22"/>
          <w:szCs w:val="22"/>
          <w:u w:val="single"/>
          <w:lang w:val="cs-CZ"/>
        </w:rPr>
        <w:t>Hlášení podezření na nežádoucí účinky</w:t>
      </w:r>
    </w:p>
    <w:p w14:paraId="6F449745" w14:textId="77777777" w:rsidR="004D21DE" w:rsidRPr="008A08A3" w:rsidRDefault="004D21DE" w:rsidP="001837C2">
      <w:pPr>
        <w:keepNext/>
        <w:rPr>
          <w:sz w:val="22"/>
          <w:szCs w:val="22"/>
          <w:lang w:val="cs-CZ"/>
        </w:rPr>
      </w:pPr>
    </w:p>
    <w:p w14:paraId="356C13B3" w14:textId="46CBA29B" w:rsidR="004D21DE" w:rsidRPr="008A08A3" w:rsidRDefault="004D21DE" w:rsidP="001837C2">
      <w:pPr>
        <w:rPr>
          <w:sz w:val="22"/>
          <w:szCs w:val="22"/>
          <w:lang w:val="cs-CZ"/>
        </w:rPr>
      </w:pPr>
      <w:r w:rsidRPr="008A08A3">
        <w:rPr>
          <w:sz w:val="22"/>
          <w:szCs w:val="22"/>
          <w:lang w:val="cs-CZ"/>
        </w:rPr>
        <w:t xml:space="preserve">Hlášení podezření na nežádoucí účinky po registraci léčivého přípravku je důležité. Umožňuje to pokračovat ve sledování poměru přínosů a rizik léčivého přípravku. Žádáme zdravotnické pracovníky, aby hlásili podezření na nežádoucí účinky </w:t>
      </w:r>
      <w:r w:rsidRPr="008A08A3">
        <w:rPr>
          <w:sz w:val="22"/>
          <w:szCs w:val="22"/>
          <w:shd w:val="pct15" w:color="auto" w:fill="auto"/>
          <w:lang w:val="cs-CZ"/>
        </w:rPr>
        <w:t>prostřednictvím národního systému hlášení nežádoucích účinků uvedeného v </w:t>
      </w:r>
      <w:hyperlink r:id="rId9" w:history="1">
        <w:r w:rsidRPr="008A08A3">
          <w:rPr>
            <w:noProof/>
            <w:color w:val="0000FF"/>
            <w:sz w:val="22"/>
            <w:szCs w:val="22"/>
            <w:u w:val="single"/>
            <w:shd w:val="pct15" w:color="auto" w:fill="auto"/>
            <w:lang w:val="cs-CZ"/>
          </w:rPr>
          <w:t>Dodatku V</w:t>
        </w:r>
      </w:hyperlink>
      <w:r w:rsidRPr="008A08A3">
        <w:rPr>
          <w:sz w:val="22"/>
          <w:szCs w:val="22"/>
          <w:lang w:val="cs-CZ"/>
        </w:rPr>
        <w:t>.</w:t>
      </w:r>
    </w:p>
    <w:p w14:paraId="0E3C8795" w14:textId="77777777" w:rsidR="008772DC" w:rsidRPr="008A08A3" w:rsidRDefault="008772DC" w:rsidP="001837C2">
      <w:pPr>
        <w:rPr>
          <w:sz w:val="22"/>
          <w:szCs w:val="22"/>
          <w:lang w:val="cs-CZ"/>
        </w:rPr>
      </w:pPr>
    </w:p>
    <w:p w14:paraId="432A1288" w14:textId="77777777" w:rsidR="00D21701" w:rsidRPr="008A08A3" w:rsidRDefault="005536F0" w:rsidP="001837C2">
      <w:pPr>
        <w:keepNext/>
        <w:rPr>
          <w:sz w:val="22"/>
          <w:szCs w:val="22"/>
          <w:lang w:val="cs-CZ"/>
        </w:rPr>
      </w:pPr>
      <w:r w:rsidRPr="008A08A3">
        <w:rPr>
          <w:b/>
          <w:sz w:val="22"/>
          <w:szCs w:val="22"/>
          <w:lang w:val="cs-CZ"/>
        </w:rPr>
        <w:t>4.9</w:t>
      </w:r>
      <w:r w:rsidRPr="008A08A3">
        <w:rPr>
          <w:b/>
          <w:sz w:val="22"/>
          <w:szCs w:val="22"/>
          <w:lang w:val="cs-CZ"/>
        </w:rPr>
        <w:tab/>
        <w:t>Předávkování</w:t>
      </w:r>
    </w:p>
    <w:p w14:paraId="4015B61C" w14:textId="77777777" w:rsidR="00D21701" w:rsidRPr="008A08A3" w:rsidRDefault="00D21701" w:rsidP="001837C2">
      <w:pPr>
        <w:keepNext/>
        <w:rPr>
          <w:sz w:val="22"/>
          <w:szCs w:val="22"/>
          <w:lang w:val="cs-CZ"/>
        </w:rPr>
      </w:pPr>
    </w:p>
    <w:p w14:paraId="1BF82DAF" w14:textId="77777777" w:rsidR="00193DD0" w:rsidRPr="008A08A3" w:rsidRDefault="005536F0" w:rsidP="001837C2">
      <w:pPr>
        <w:rPr>
          <w:sz w:val="22"/>
          <w:szCs w:val="22"/>
          <w:lang w:val="cs-CZ"/>
        </w:rPr>
      </w:pPr>
      <w:r w:rsidRPr="008A08A3">
        <w:rPr>
          <w:sz w:val="22"/>
          <w:szCs w:val="22"/>
          <w:lang w:val="cs-CZ"/>
        </w:rPr>
        <w:t>Pro předávkování dabrafenibem není k dispozici žádná specifická léčba. V případě předávkování je třeba zahájit podpůrnou léčbu a odpovídající monitoraci pacienta.</w:t>
      </w:r>
    </w:p>
    <w:p w14:paraId="1AFD606D" w14:textId="77777777" w:rsidR="00193DD0" w:rsidRPr="008A08A3" w:rsidRDefault="00193DD0" w:rsidP="001837C2">
      <w:pPr>
        <w:rPr>
          <w:sz w:val="22"/>
          <w:szCs w:val="22"/>
          <w:lang w:val="cs-CZ"/>
        </w:rPr>
      </w:pPr>
    </w:p>
    <w:p w14:paraId="056904E0" w14:textId="77777777" w:rsidR="00D21701" w:rsidRPr="008A08A3" w:rsidRDefault="00D21701" w:rsidP="001837C2">
      <w:pPr>
        <w:rPr>
          <w:sz w:val="22"/>
          <w:szCs w:val="22"/>
          <w:lang w:val="cs-CZ"/>
        </w:rPr>
      </w:pPr>
    </w:p>
    <w:p w14:paraId="28ECBF99" w14:textId="77777777" w:rsidR="00D21701" w:rsidRPr="008A08A3" w:rsidRDefault="005536F0" w:rsidP="001837C2">
      <w:pPr>
        <w:keepNext/>
        <w:rPr>
          <w:sz w:val="22"/>
          <w:szCs w:val="22"/>
          <w:lang w:val="cs-CZ"/>
        </w:rPr>
      </w:pPr>
      <w:r w:rsidRPr="008A08A3">
        <w:rPr>
          <w:b/>
          <w:sz w:val="22"/>
          <w:szCs w:val="22"/>
          <w:lang w:val="cs-CZ"/>
        </w:rPr>
        <w:lastRenderedPageBreak/>
        <w:t>5.</w:t>
      </w:r>
      <w:r w:rsidRPr="008A08A3">
        <w:rPr>
          <w:b/>
          <w:sz w:val="22"/>
          <w:szCs w:val="22"/>
          <w:lang w:val="cs-CZ"/>
        </w:rPr>
        <w:tab/>
        <w:t>FARMAKOLOGICKÉ VLASTNOSTI</w:t>
      </w:r>
    </w:p>
    <w:p w14:paraId="1D7F093B" w14:textId="77777777" w:rsidR="00D21701" w:rsidRPr="008A08A3" w:rsidRDefault="00D21701" w:rsidP="001837C2">
      <w:pPr>
        <w:keepNext/>
        <w:rPr>
          <w:sz w:val="22"/>
          <w:szCs w:val="22"/>
          <w:lang w:val="cs-CZ"/>
        </w:rPr>
      </w:pPr>
    </w:p>
    <w:p w14:paraId="2D91DC33" w14:textId="77777777" w:rsidR="00D21701" w:rsidRPr="008A08A3" w:rsidRDefault="005536F0" w:rsidP="001837C2">
      <w:pPr>
        <w:keepNext/>
        <w:rPr>
          <w:sz w:val="22"/>
          <w:szCs w:val="22"/>
          <w:lang w:val="cs-CZ"/>
        </w:rPr>
      </w:pPr>
      <w:r w:rsidRPr="008A08A3">
        <w:rPr>
          <w:b/>
          <w:sz w:val="22"/>
          <w:szCs w:val="22"/>
          <w:lang w:val="cs-CZ"/>
        </w:rPr>
        <w:t>5.1</w:t>
      </w:r>
      <w:r w:rsidRPr="008A08A3">
        <w:rPr>
          <w:b/>
          <w:sz w:val="22"/>
          <w:szCs w:val="22"/>
          <w:lang w:val="cs-CZ"/>
        </w:rPr>
        <w:tab/>
        <w:t>Farmakodynamické vlastnosti</w:t>
      </w:r>
    </w:p>
    <w:p w14:paraId="4FB95A1B" w14:textId="77777777" w:rsidR="00D21701" w:rsidRPr="008A08A3" w:rsidRDefault="00D21701" w:rsidP="001837C2">
      <w:pPr>
        <w:keepNext/>
        <w:rPr>
          <w:sz w:val="22"/>
          <w:szCs w:val="22"/>
          <w:lang w:val="cs-CZ"/>
        </w:rPr>
      </w:pPr>
    </w:p>
    <w:p w14:paraId="14C2A5E3" w14:textId="1FCBD476" w:rsidR="00D21701" w:rsidRPr="008A08A3" w:rsidRDefault="005536F0" w:rsidP="001837C2">
      <w:pPr>
        <w:keepNext/>
        <w:keepLines/>
        <w:rPr>
          <w:sz w:val="22"/>
          <w:szCs w:val="22"/>
          <w:lang w:val="cs-CZ"/>
        </w:rPr>
      </w:pPr>
      <w:r w:rsidRPr="008A08A3">
        <w:rPr>
          <w:sz w:val="22"/>
          <w:szCs w:val="22"/>
          <w:lang w:val="cs-CZ"/>
        </w:rPr>
        <w:t xml:space="preserve">Farmakoterapeutická skupina: Cytostatika, inhibitory proteinkinázy, </w:t>
      </w:r>
      <w:r w:rsidR="003F02F3" w:rsidRPr="008A08A3">
        <w:rPr>
          <w:sz w:val="22"/>
          <w:szCs w:val="22"/>
          <w:lang w:val="cs-CZ"/>
        </w:rPr>
        <w:t xml:space="preserve">inhibitory B-Raf serin-threoninové kinázy (BRAF), </w:t>
      </w:r>
      <w:r w:rsidRPr="008A08A3">
        <w:rPr>
          <w:sz w:val="22"/>
          <w:szCs w:val="22"/>
          <w:lang w:val="cs-CZ"/>
        </w:rPr>
        <w:t xml:space="preserve">ATC kód: </w:t>
      </w:r>
      <w:r w:rsidR="003F02F3" w:rsidRPr="008A08A3">
        <w:rPr>
          <w:sz w:val="22"/>
          <w:szCs w:val="22"/>
          <w:lang w:val="cs-CZ"/>
        </w:rPr>
        <w:t>L01EC02</w:t>
      </w:r>
    </w:p>
    <w:p w14:paraId="0A62B469" w14:textId="77777777" w:rsidR="00D21701" w:rsidRPr="008A08A3" w:rsidRDefault="00D21701" w:rsidP="001837C2">
      <w:pPr>
        <w:keepNext/>
        <w:rPr>
          <w:sz w:val="22"/>
          <w:szCs w:val="22"/>
          <w:lang w:val="cs-CZ"/>
        </w:rPr>
      </w:pPr>
    </w:p>
    <w:p w14:paraId="07AFC371" w14:textId="77777777" w:rsidR="00D21701" w:rsidRPr="008A08A3" w:rsidRDefault="005536F0" w:rsidP="001837C2">
      <w:pPr>
        <w:keepNext/>
        <w:autoSpaceDE w:val="0"/>
        <w:autoSpaceDN w:val="0"/>
        <w:adjustRightInd w:val="0"/>
        <w:rPr>
          <w:sz w:val="22"/>
          <w:szCs w:val="22"/>
          <w:u w:val="single"/>
          <w:lang w:val="cs-CZ"/>
        </w:rPr>
      </w:pPr>
      <w:r w:rsidRPr="008A08A3">
        <w:rPr>
          <w:sz w:val="22"/>
          <w:szCs w:val="22"/>
          <w:u w:val="single"/>
          <w:lang w:val="cs-CZ"/>
        </w:rPr>
        <w:t>Mechanismus účinku</w:t>
      </w:r>
    </w:p>
    <w:p w14:paraId="7CE9685D" w14:textId="77777777" w:rsidR="00307BDE" w:rsidRPr="008A08A3" w:rsidRDefault="00307BDE" w:rsidP="001837C2">
      <w:pPr>
        <w:keepNext/>
        <w:autoSpaceDE w:val="0"/>
        <w:autoSpaceDN w:val="0"/>
        <w:adjustRightInd w:val="0"/>
        <w:rPr>
          <w:sz w:val="22"/>
          <w:szCs w:val="22"/>
          <w:lang w:val="cs-CZ"/>
        </w:rPr>
      </w:pPr>
    </w:p>
    <w:p w14:paraId="2155BF55" w14:textId="77777777" w:rsidR="00B32B22" w:rsidRPr="008A08A3" w:rsidRDefault="005536F0" w:rsidP="001837C2">
      <w:pPr>
        <w:autoSpaceDE w:val="0"/>
        <w:autoSpaceDN w:val="0"/>
        <w:adjustRightInd w:val="0"/>
        <w:rPr>
          <w:sz w:val="22"/>
          <w:szCs w:val="22"/>
          <w:lang w:val="cs-CZ"/>
        </w:rPr>
      </w:pPr>
      <w:r w:rsidRPr="008A08A3">
        <w:rPr>
          <w:sz w:val="22"/>
          <w:szCs w:val="22"/>
          <w:lang w:val="cs-CZ"/>
        </w:rPr>
        <w:t>Dabrafenib je inhibitor RAF kináz. Onkogenní mutace genu BRAF vedou ke konstitutivní aktivaci dráhy RAS/RAF/MEK/ERK. Mutace genu BRAF byly zaznamenány s vysokou frekvencí výskytu u specifických nádorových onemocnění, včetně asi u 50 % melanomů. Nejčastější mutací genu BRAF je V600E, která tvoří přibližně 90 % mutací genu BRAF pozorovaných u melanomu.</w:t>
      </w:r>
    </w:p>
    <w:p w14:paraId="7199E9FB" w14:textId="77777777" w:rsidR="006634ED" w:rsidRPr="008A08A3" w:rsidRDefault="006634ED" w:rsidP="001837C2">
      <w:pPr>
        <w:autoSpaceDE w:val="0"/>
        <w:autoSpaceDN w:val="0"/>
        <w:adjustRightInd w:val="0"/>
        <w:rPr>
          <w:sz w:val="22"/>
          <w:szCs w:val="22"/>
          <w:lang w:val="cs-CZ"/>
        </w:rPr>
      </w:pPr>
    </w:p>
    <w:p w14:paraId="38B234AD" w14:textId="231A6AFC" w:rsidR="00B32B22" w:rsidRPr="008A08A3" w:rsidRDefault="005536F0" w:rsidP="001837C2">
      <w:pPr>
        <w:autoSpaceDE w:val="0"/>
        <w:autoSpaceDN w:val="0"/>
        <w:adjustRightInd w:val="0"/>
        <w:rPr>
          <w:sz w:val="22"/>
          <w:szCs w:val="22"/>
          <w:lang w:val="cs-CZ"/>
        </w:rPr>
      </w:pPr>
      <w:r w:rsidRPr="008A08A3">
        <w:rPr>
          <w:sz w:val="22"/>
          <w:szCs w:val="22"/>
          <w:lang w:val="cs-CZ"/>
        </w:rPr>
        <w:t xml:space="preserve">Preklinické údaje získané </w:t>
      </w:r>
      <w:r w:rsidR="00934B8F" w:rsidRPr="008A08A3">
        <w:rPr>
          <w:sz w:val="22"/>
          <w:szCs w:val="22"/>
          <w:lang w:val="cs-CZ"/>
        </w:rPr>
        <w:t>v</w:t>
      </w:r>
      <w:r w:rsidRPr="008A08A3">
        <w:rPr>
          <w:sz w:val="22"/>
          <w:szCs w:val="22"/>
          <w:lang w:val="cs-CZ"/>
        </w:rPr>
        <w:t xml:space="preserve"> biochemických </w:t>
      </w:r>
      <w:r w:rsidR="00934B8F" w:rsidRPr="008A08A3">
        <w:rPr>
          <w:sz w:val="22"/>
          <w:szCs w:val="22"/>
          <w:lang w:val="cs-CZ"/>
        </w:rPr>
        <w:t>testech</w:t>
      </w:r>
      <w:r w:rsidRPr="008A08A3">
        <w:rPr>
          <w:sz w:val="22"/>
          <w:szCs w:val="22"/>
          <w:lang w:val="cs-CZ"/>
        </w:rPr>
        <w:t xml:space="preserve"> </w:t>
      </w:r>
      <w:r w:rsidR="00934B8F" w:rsidRPr="008A08A3">
        <w:rPr>
          <w:sz w:val="22"/>
          <w:szCs w:val="22"/>
          <w:lang w:val="cs-CZ"/>
        </w:rPr>
        <w:t>pro</w:t>
      </w:r>
      <w:r w:rsidRPr="008A08A3">
        <w:rPr>
          <w:sz w:val="22"/>
          <w:szCs w:val="22"/>
          <w:lang w:val="cs-CZ"/>
        </w:rPr>
        <w:t>kázaly, že dabrafenib inhibuje BRAF kináz</w:t>
      </w:r>
      <w:r w:rsidR="00934B8F" w:rsidRPr="008A08A3">
        <w:rPr>
          <w:sz w:val="22"/>
          <w:szCs w:val="22"/>
          <w:lang w:val="cs-CZ"/>
        </w:rPr>
        <w:t>y</w:t>
      </w:r>
      <w:r w:rsidRPr="008A08A3">
        <w:rPr>
          <w:sz w:val="22"/>
          <w:szCs w:val="22"/>
          <w:lang w:val="cs-CZ"/>
        </w:rPr>
        <w:t xml:space="preserve"> </w:t>
      </w:r>
      <w:r w:rsidR="00934B8F" w:rsidRPr="008A08A3">
        <w:rPr>
          <w:sz w:val="22"/>
          <w:szCs w:val="22"/>
          <w:lang w:val="cs-CZ"/>
        </w:rPr>
        <w:t>s aktivačními mutacemi</w:t>
      </w:r>
      <w:r w:rsidRPr="008A08A3">
        <w:rPr>
          <w:sz w:val="22"/>
          <w:szCs w:val="22"/>
          <w:lang w:val="cs-CZ"/>
        </w:rPr>
        <w:t xml:space="preserve"> kodonu 600 (tabulka</w:t>
      </w:r>
      <w:r w:rsidR="00101E67" w:rsidRPr="008A08A3">
        <w:rPr>
          <w:sz w:val="22"/>
          <w:szCs w:val="22"/>
          <w:lang w:val="cs-CZ"/>
        </w:rPr>
        <w:t> </w:t>
      </w:r>
      <w:r w:rsidR="00904931" w:rsidRPr="008A08A3">
        <w:rPr>
          <w:sz w:val="22"/>
          <w:szCs w:val="22"/>
          <w:lang w:val="cs-CZ"/>
        </w:rPr>
        <w:t>5</w:t>
      </w:r>
      <w:r w:rsidRPr="008A08A3">
        <w:rPr>
          <w:sz w:val="22"/>
          <w:szCs w:val="22"/>
          <w:lang w:val="cs-CZ"/>
        </w:rPr>
        <w:t>).</w:t>
      </w:r>
    </w:p>
    <w:p w14:paraId="279B994E" w14:textId="77777777" w:rsidR="00B32B22" w:rsidRPr="008A08A3" w:rsidRDefault="00B32B22" w:rsidP="001837C2">
      <w:pPr>
        <w:autoSpaceDE w:val="0"/>
        <w:autoSpaceDN w:val="0"/>
        <w:adjustRightInd w:val="0"/>
        <w:rPr>
          <w:sz w:val="22"/>
          <w:szCs w:val="22"/>
          <w:lang w:val="cs-CZ"/>
        </w:rPr>
      </w:pPr>
    </w:p>
    <w:p w14:paraId="1755119E" w14:textId="206548D8" w:rsidR="00B32B22" w:rsidRPr="008A08A3" w:rsidRDefault="005536F0" w:rsidP="001837C2">
      <w:pPr>
        <w:pStyle w:val="Default"/>
        <w:keepNext/>
        <w:keepLines/>
        <w:rPr>
          <w:b/>
          <w:color w:val="auto"/>
          <w:sz w:val="22"/>
          <w:szCs w:val="22"/>
          <w:lang w:val="cs-CZ"/>
        </w:rPr>
      </w:pPr>
      <w:r w:rsidRPr="008A08A3">
        <w:rPr>
          <w:b/>
          <w:color w:val="auto"/>
          <w:sz w:val="22"/>
          <w:szCs w:val="22"/>
          <w:lang w:val="cs-CZ"/>
        </w:rPr>
        <w:t>Tabulka </w:t>
      </w:r>
      <w:r w:rsidR="00904931" w:rsidRPr="008A08A3">
        <w:rPr>
          <w:b/>
          <w:color w:val="auto"/>
          <w:sz w:val="22"/>
          <w:szCs w:val="22"/>
          <w:lang w:val="cs-CZ"/>
        </w:rPr>
        <w:t>5</w:t>
      </w:r>
      <w:r w:rsidR="004F4F15" w:rsidRPr="008A08A3">
        <w:rPr>
          <w:b/>
          <w:color w:val="auto"/>
          <w:sz w:val="22"/>
          <w:szCs w:val="22"/>
          <w:lang w:val="cs-CZ"/>
        </w:rPr>
        <w:tab/>
      </w:r>
      <w:r w:rsidRPr="008A08A3">
        <w:rPr>
          <w:b/>
          <w:color w:val="auto"/>
          <w:sz w:val="22"/>
          <w:szCs w:val="22"/>
          <w:lang w:val="cs-CZ"/>
        </w:rPr>
        <w:t xml:space="preserve">Kinázová inhibiční aktivita dabrafenibu </w:t>
      </w:r>
      <w:r w:rsidR="00934B8F" w:rsidRPr="008A08A3">
        <w:rPr>
          <w:b/>
          <w:color w:val="auto"/>
          <w:sz w:val="22"/>
          <w:szCs w:val="22"/>
          <w:lang w:val="cs-CZ"/>
        </w:rPr>
        <w:t>vůči</w:t>
      </w:r>
      <w:r w:rsidRPr="008A08A3">
        <w:rPr>
          <w:b/>
          <w:color w:val="auto"/>
          <w:sz w:val="22"/>
          <w:szCs w:val="22"/>
          <w:lang w:val="cs-CZ"/>
        </w:rPr>
        <w:t xml:space="preserve"> RAF kináz</w:t>
      </w:r>
      <w:r w:rsidR="00934B8F" w:rsidRPr="008A08A3">
        <w:rPr>
          <w:b/>
          <w:color w:val="auto"/>
          <w:sz w:val="22"/>
          <w:szCs w:val="22"/>
          <w:lang w:val="cs-CZ"/>
        </w:rPr>
        <w:t>ám</w:t>
      </w:r>
    </w:p>
    <w:p w14:paraId="35918A6E" w14:textId="77777777" w:rsidR="00B32B22" w:rsidRPr="008A08A3" w:rsidRDefault="00B32B22" w:rsidP="001837C2">
      <w:pPr>
        <w:pStyle w:val="Default"/>
        <w:keepNext/>
        <w:keepLines/>
        <w:rPr>
          <w:color w:val="auto"/>
          <w:sz w:val="22"/>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678"/>
      </w:tblGrid>
      <w:tr w:rsidR="00B32B22" w:rsidRPr="008A08A3" w14:paraId="70C597A5" w14:textId="77777777" w:rsidTr="0084787C">
        <w:trPr>
          <w:cantSplit/>
        </w:trPr>
        <w:tc>
          <w:tcPr>
            <w:tcW w:w="3652" w:type="dxa"/>
          </w:tcPr>
          <w:p w14:paraId="2B7861FF" w14:textId="77777777" w:rsidR="00B32B22" w:rsidRPr="008A08A3" w:rsidRDefault="005536F0" w:rsidP="001837C2">
            <w:pPr>
              <w:pStyle w:val="Default"/>
              <w:keepNext/>
              <w:keepLines/>
              <w:jc w:val="center"/>
              <w:rPr>
                <w:b/>
                <w:color w:val="auto"/>
                <w:sz w:val="22"/>
                <w:szCs w:val="22"/>
                <w:lang w:val="cs-CZ"/>
              </w:rPr>
            </w:pPr>
            <w:r w:rsidRPr="008A08A3">
              <w:rPr>
                <w:b/>
                <w:color w:val="auto"/>
                <w:sz w:val="22"/>
                <w:szCs w:val="22"/>
                <w:lang w:val="cs-CZ"/>
              </w:rPr>
              <w:t>Kináza</w:t>
            </w:r>
          </w:p>
        </w:tc>
        <w:tc>
          <w:tcPr>
            <w:tcW w:w="4678" w:type="dxa"/>
          </w:tcPr>
          <w:p w14:paraId="44544AC7" w14:textId="77777777" w:rsidR="00B32B22" w:rsidRPr="008A08A3" w:rsidRDefault="005536F0" w:rsidP="001837C2">
            <w:pPr>
              <w:pStyle w:val="Default"/>
              <w:keepNext/>
              <w:keepLines/>
              <w:jc w:val="center"/>
              <w:rPr>
                <w:b/>
                <w:color w:val="auto"/>
                <w:sz w:val="22"/>
                <w:szCs w:val="22"/>
                <w:lang w:val="cs-CZ"/>
              </w:rPr>
            </w:pPr>
            <w:r w:rsidRPr="008A08A3">
              <w:rPr>
                <w:b/>
                <w:color w:val="auto"/>
                <w:sz w:val="22"/>
                <w:szCs w:val="22"/>
                <w:lang w:val="cs-CZ"/>
              </w:rPr>
              <w:t>Inhibiční koncentrace 50 (nmol/l)</w:t>
            </w:r>
          </w:p>
        </w:tc>
      </w:tr>
      <w:tr w:rsidR="00B32B22" w:rsidRPr="008A08A3" w14:paraId="41F83BE3" w14:textId="77777777" w:rsidTr="0084787C">
        <w:trPr>
          <w:cantSplit/>
        </w:trPr>
        <w:tc>
          <w:tcPr>
            <w:tcW w:w="3652" w:type="dxa"/>
          </w:tcPr>
          <w:p w14:paraId="67578F99" w14:textId="77777777" w:rsidR="00B32B22" w:rsidRPr="008A08A3" w:rsidRDefault="00B32B22" w:rsidP="001837C2">
            <w:pPr>
              <w:pStyle w:val="Default"/>
              <w:keepNext/>
              <w:keepLines/>
              <w:jc w:val="center"/>
              <w:rPr>
                <w:color w:val="auto"/>
                <w:sz w:val="22"/>
                <w:szCs w:val="22"/>
                <w:lang w:val="cs-CZ"/>
              </w:rPr>
            </w:pPr>
            <w:r w:rsidRPr="008A08A3">
              <w:rPr>
                <w:color w:val="auto"/>
                <w:sz w:val="22"/>
                <w:szCs w:val="22"/>
                <w:lang w:val="cs-CZ"/>
              </w:rPr>
              <w:t>BRAF V600E</w:t>
            </w:r>
          </w:p>
        </w:tc>
        <w:tc>
          <w:tcPr>
            <w:tcW w:w="4678" w:type="dxa"/>
          </w:tcPr>
          <w:p w14:paraId="252CC7C3" w14:textId="77777777" w:rsidR="00B32B22" w:rsidRPr="008A08A3" w:rsidRDefault="005536F0" w:rsidP="001837C2">
            <w:pPr>
              <w:pStyle w:val="Default"/>
              <w:keepNext/>
              <w:keepLines/>
              <w:jc w:val="center"/>
              <w:rPr>
                <w:color w:val="auto"/>
                <w:sz w:val="22"/>
                <w:szCs w:val="22"/>
                <w:lang w:val="cs-CZ"/>
              </w:rPr>
            </w:pPr>
            <w:r w:rsidRPr="008A08A3">
              <w:rPr>
                <w:color w:val="auto"/>
                <w:sz w:val="22"/>
                <w:szCs w:val="22"/>
                <w:lang w:val="cs-CZ"/>
              </w:rPr>
              <w:t>0,65</w:t>
            </w:r>
          </w:p>
        </w:tc>
      </w:tr>
      <w:tr w:rsidR="00B32B22" w:rsidRPr="008A08A3" w14:paraId="382FB4B4" w14:textId="77777777" w:rsidTr="0084787C">
        <w:trPr>
          <w:cantSplit/>
        </w:trPr>
        <w:tc>
          <w:tcPr>
            <w:tcW w:w="3652" w:type="dxa"/>
          </w:tcPr>
          <w:p w14:paraId="6B1E4835" w14:textId="77777777" w:rsidR="00B32B22" w:rsidRPr="008A08A3" w:rsidRDefault="00B32B22" w:rsidP="001837C2">
            <w:pPr>
              <w:pStyle w:val="Default"/>
              <w:keepNext/>
              <w:keepLines/>
              <w:jc w:val="center"/>
              <w:rPr>
                <w:color w:val="auto"/>
                <w:sz w:val="22"/>
                <w:szCs w:val="22"/>
                <w:lang w:val="cs-CZ"/>
              </w:rPr>
            </w:pPr>
            <w:r w:rsidRPr="008A08A3">
              <w:rPr>
                <w:color w:val="auto"/>
                <w:sz w:val="22"/>
                <w:szCs w:val="22"/>
                <w:lang w:val="cs-CZ"/>
              </w:rPr>
              <w:t>BRAF V600K</w:t>
            </w:r>
          </w:p>
        </w:tc>
        <w:tc>
          <w:tcPr>
            <w:tcW w:w="4678" w:type="dxa"/>
          </w:tcPr>
          <w:p w14:paraId="03C503CE" w14:textId="77777777" w:rsidR="00B32B22" w:rsidRPr="008A08A3" w:rsidRDefault="005536F0" w:rsidP="001837C2">
            <w:pPr>
              <w:pStyle w:val="Default"/>
              <w:keepNext/>
              <w:keepLines/>
              <w:jc w:val="center"/>
              <w:rPr>
                <w:color w:val="auto"/>
                <w:sz w:val="22"/>
                <w:szCs w:val="22"/>
                <w:lang w:val="cs-CZ"/>
              </w:rPr>
            </w:pPr>
            <w:r w:rsidRPr="008A08A3">
              <w:rPr>
                <w:color w:val="auto"/>
                <w:sz w:val="22"/>
                <w:szCs w:val="22"/>
                <w:lang w:val="cs-CZ"/>
              </w:rPr>
              <w:t>0,50</w:t>
            </w:r>
          </w:p>
        </w:tc>
      </w:tr>
      <w:tr w:rsidR="00B32B22" w:rsidRPr="008A08A3" w14:paraId="6DA1A8FB" w14:textId="77777777" w:rsidTr="0084787C">
        <w:trPr>
          <w:cantSplit/>
        </w:trPr>
        <w:tc>
          <w:tcPr>
            <w:tcW w:w="3652" w:type="dxa"/>
          </w:tcPr>
          <w:p w14:paraId="19342014" w14:textId="77777777" w:rsidR="00B32B22" w:rsidRPr="008A08A3" w:rsidRDefault="00B32B22" w:rsidP="001837C2">
            <w:pPr>
              <w:pStyle w:val="Default"/>
              <w:keepNext/>
              <w:keepLines/>
              <w:jc w:val="center"/>
              <w:rPr>
                <w:color w:val="auto"/>
                <w:sz w:val="22"/>
                <w:szCs w:val="22"/>
                <w:lang w:val="cs-CZ"/>
              </w:rPr>
            </w:pPr>
            <w:r w:rsidRPr="008A08A3">
              <w:rPr>
                <w:color w:val="auto"/>
                <w:sz w:val="22"/>
                <w:szCs w:val="22"/>
                <w:lang w:val="cs-CZ"/>
              </w:rPr>
              <w:t>BRAF V600D</w:t>
            </w:r>
          </w:p>
        </w:tc>
        <w:tc>
          <w:tcPr>
            <w:tcW w:w="4678" w:type="dxa"/>
          </w:tcPr>
          <w:p w14:paraId="7FBF6C10" w14:textId="77777777" w:rsidR="00B32B22" w:rsidRPr="008A08A3" w:rsidRDefault="005536F0" w:rsidP="001837C2">
            <w:pPr>
              <w:pStyle w:val="Default"/>
              <w:keepNext/>
              <w:keepLines/>
              <w:jc w:val="center"/>
              <w:rPr>
                <w:color w:val="auto"/>
                <w:sz w:val="22"/>
                <w:szCs w:val="22"/>
                <w:lang w:val="cs-CZ"/>
              </w:rPr>
            </w:pPr>
            <w:r w:rsidRPr="008A08A3">
              <w:rPr>
                <w:color w:val="auto"/>
                <w:sz w:val="22"/>
                <w:szCs w:val="22"/>
                <w:lang w:val="cs-CZ"/>
              </w:rPr>
              <w:t>1,8</w:t>
            </w:r>
          </w:p>
        </w:tc>
      </w:tr>
      <w:tr w:rsidR="00B32B22" w:rsidRPr="008A08A3" w14:paraId="2CF0887C" w14:textId="77777777" w:rsidTr="0084787C">
        <w:trPr>
          <w:cantSplit/>
        </w:trPr>
        <w:tc>
          <w:tcPr>
            <w:tcW w:w="3652" w:type="dxa"/>
          </w:tcPr>
          <w:p w14:paraId="6DDC9918" w14:textId="77777777" w:rsidR="00B32B22" w:rsidRPr="008A08A3" w:rsidRDefault="00B32B22" w:rsidP="001837C2">
            <w:pPr>
              <w:pStyle w:val="Default"/>
              <w:keepNext/>
              <w:keepLines/>
              <w:jc w:val="center"/>
              <w:rPr>
                <w:color w:val="auto"/>
                <w:sz w:val="22"/>
                <w:szCs w:val="22"/>
                <w:lang w:val="cs-CZ"/>
              </w:rPr>
            </w:pPr>
            <w:r w:rsidRPr="008A08A3">
              <w:rPr>
                <w:color w:val="auto"/>
                <w:sz w:val="22"/>
                <w:szCs w:val="22"/>
                <w:lang w:val="cs-CZ"/>
              </w:rPr>
              <w:t>BRAF WT</w:t>
            </w:r>
          </w:p>
        </w:tc>
        <w:tc>
          <w:tcPr>
            <w:tcW w:w="4678" w:type="dxa"/>
          </w:tcPr>
          <w:p w14:paraId="42EA2DEC" w14:textId="77777777" w:rsidR="00B32B22" w:rsidRPr="008A08A3" w:rsidRDefault="005536F0" w:rsidP="001837C2">
            <w:pPr>
              <w:pStyle w:val="Default"/>
              <w:keepNext/>
              <w:keepLines/>
              <w:jc w:val="center"/>
              <w:rPr>
                <w:color w:val="auto"/>
                <w:sz w:val="22"/>
                <w:szCs w:val="22"/>
                <w:lang w:val="cs-CZ"/>
              </w:rPr>
            </w:pPr>
            <w:r w:rsidRPr="008A08A3">
              <w:rPr>
                <w:color w:val="auto"/>
                <w:sz w:val="22"/>
                <w:szCs w:val="22"/>
                <w:lang w:val="cs-CZ"/>
              </w:rPr>
              <w:t>3,2</w:t>
            </w:r>
          </w:p>
        </w:tc>
      </w:tr>
      <w:tr w:rsidR="00B32B22" w:rsidRPr="008A08A3" w14:paraId="50CA1092" w14:textId="77777777" w:rsidTr="0084787C">
        <w:trPr>
          <w:cantSplit/>
        </w:trPr>
        <w:tc>
          <w:tcPr>
            <w:tcW w:w="3652" w:type="dxa"/>
          </w:tcPr>
          <w:p w14:paraId="22B0B70B" w14:textId="77777777" w:rsidR="00B32B22" w:rsidRPr="008A08A3" w:rsidRDefault="00B32B22" w:rsidP="001837C2">
            <w:pPr>
              <w:pStyle w:val="Default"/>
              <w:jc w:val="center"/>
              <w:rPr>
                <w:color w:val="auto"/>
                <w:sz w:val="22"/>
                <w:szCs w:val="22"/>
                <w:lang w:val="cs-CZ"/>
              </w:rPr>
            </w:pPr>
            <w:r w:rsidRPr="008A08A3">
              <w:rPr>
                <w:color w:val="auto"/>
                <w:sz w:val="22"/>
                <w:szCs w:val="22"/>
                <w:lang w:val="cs-CZ"/>
              </w:rPr>
              <w:t>CRAF WT</w:t>
            </w:r>
          </w:p>
        </w:tc>
        <w:tc>
          <w:tcPr>
            <w:tcW w:w="4678" w:type="dxa"/>
          </w:tcPr>
          <w:p w14:paraId="706AEB19" w14:textId="77777777" w:rsidR="00B32B22" w:rsidRPr="008A08A3" w:rsidRDefault="005536F0" w:rsidP="001837C2">
            <w:pPr>
              <w:pStyle w:val="Default"/>
              <w:jc w:val="center"/>
              <w:rPr>
                <w:color w:val="auto"/>
                <w:sz w:val="22"/>
                <w:szCs w:val="22"/>
                <w:lang w:val="cs-CZ"/>
              </w:rPr>
            </w:pPr>
            <w:r w:rsidRPr="008A08A3">
              <w:rPr>
                <w:color w:val="auto"/>
                <w:sz w:val="22"/>
                <w:szCs w:val="22"/>
                <w:lang w:val="cs-CZ"/>
              </w:rPr>
              <w:t>5,0</w:t>
            </w:r>
          </w:p>
        </w:tc>
      </w:tr>
    </w:tbl>
    <w:p w14:paraId="72EA9FDB" w14:textId="77777777" w:rsidR="00B32B22" w:rsidRPr="008A08A3" w:rsidRDefault="00B32B22" w:rsidP="001837C2">
      <w:pPr>
        <w:autoSpaceDE w:val="0"/>
        <w:autoSpaceDN w:val="0"/>
        <w:adjustRightInd w:val="0"/>
        <w:rPr>
          <w:sz w:val="22"/>
          <w:szCs w:val="22"/>
          <w:lang w:val="cs-CZ"/>
        </w:rPr>
      </w:pPr>
    </w:p>
    <w:p w14:paraId="2E038733" w14:textId="77777777" w:rsidR="006634ED" w:rsidRPr="008A08A3" w:rsidRDefault="005536F0" w:rsidP="001837C2">
      <w:pPr>
        <w:autoSpaceDE w:val="0"/>
        <w:autoSpaceDN w:val="0"/>
        <w:adjustRightInd w:val="0"/>
        <w:rPr>
          <w:sz w:val="22"/>
          <w:szCs w:val="22"/>
          <w:lang w:val="cs-CZ"/>
        </w:rPr>
      </w:pPr>
      <w:r w:rsidRPr="008A08A3">
        <w:rPr>
          <w:sz w:val="22"/>
          <w:szCs w:val="22"/>
          <w:lang w:val="cs-CZ"/>
        </w:rPr>
        <w:t xml:space="preserve">Dabrafenib vykazoval supresi následných farmakodynamických biomarkerů (fosforylovaných ERK) a inhiboval buněčný růst buněčných linií melanomu s mutací V600 genu BRAF, a to </w:t>
      </w:r>
      <w:r w:rsidRPr="008A08A3">
        <w:rPr>
          <w:i/>
          <w:sz w:val="22"/>
          <w:szCs w:val="22"/>
          <w:lang w:val="cs-CZ"/>
        </w:rPr>
        <w:t>in vitro</w:t>
      </w:r>
      <w:r w:rsidRPr="008A08A3">
        <w:rPr>
          <w:sz w:val="22"/>
          <w:szCs w:val="22"/>
          <w:lang w:val="cs-CZ"/>
        </w:rPr>
        <w:t xml:space="preserve"> i na zvířecích modelech.</w:t>
      </w:r>
    </w:p>
    <w:p w14:paraId="58668611" w14:textId="77777777" w:rsidR="006634ED" w:rsidRPr="008A08A3" w:rsidRDefault="006634ED" w:rsidP="001837C2">
      <w:pPr>
        <w:autoSpaceDE w:val="0"/>
        <w:autoSpaceDN w:val="0"/>
        <w:adjustRightInd w:val="0"/>
        <w:rPr>
          <w:sz w:val="22"/>
          <w:szCs w:val="22"/>
          <w:lang w:val="cs-CZ"/>
        </w:rPr>
      </w:pPr>
    </w:p>
    <w:p w14:paraId="70323282" w14:textId="77777777" w:rsidR="00B32B22" w:rsidRPr="008A08A3" w:rsidRDefault="005536F0" w:rsidP="001837C2">
      <w:pPr>
        <w:autoSpaceDE w:val="0"/>
        <w:autoSpaceDN w:val="0"/>
        <w:adjustRightInd w:val="0"/>
        <w:rPr>
          <w:sz w:val="22"/>
          <w:szCs w:val="22"/>
          <w:lang w:val="cs-CZ"/>
        </w:rPr>
      </w:pPr>
      <w:r w:rsidRPr="008A08A3">
        <w:rPr>
          <w:sz w:val="22"/>
          <w:szCs w:val="22"/>
          <w:lang w:val="cs-CZ"/>
        </w:rPr>
        <w:t>U jedinců s melanomem s pozitivní mutací V600 genu BRAF vedlo podávání dabrafenibu k inhibici nádorového fosforylovaného ERK ve srovnání s výchozími hodnotami.</w:t>
      </w:r>
    </w:p>
    <w:p w14:paraId="50C89A7D" w14:textId="77777777" w:rsidR="00B32B22" w:rsidRPr="008A08A3" w:rsidRDefault="00B32B22" w:rsidP="001837C2">
      <w:pPr>
        <w:autoSpaceDE w:val="0"/>
        <w:autoSpaceDN w:val="0"/>
        <w:adjustRightInd w:val="0"/>
        <w:rPr>
          <w:sz w:val="22"/>
          <w:szCs w:val="22"/>
          <w:lang w:val="cs-CZ"/>
        </w:rPr>
      </w:pPr>
    </w:p>
    <w:p w14:paraId="3ADB9197" w14:textId="77777777" w:rsidR="008772DC" w:rsidRPr="008A08A3" w:rsidRDefault="008772DC" w:rsidP="001837C2">
      <w:pPr>
        <w:keepNext/>
        <w:autoSpaceDE w:val="0"/>
        <w:autoSpaceDN w:val="0"/>
        <w:adjustRightInd w:val="0"/>
        <w:rPr>
          <w:i/>
          <w:sz w:val="22"/>
          <w:szCs w:val="22"/>
          <w:u w:val="single"/>
          <w:lang w:val="cs-CZ"/>
        </w:rPr>
      </w:pPr>
      <w:r w:rsidRPr="008A08A3">
        <w:rPr>
          <w:i/>
          <w:sz w:val="22"/>
          <w:szCs w:val="22"/>
          <w:u w:val="single"/>
          <w:lang w:val="cs-CZ"/>
        </w:rPr>
        <w:t>Kombin</w:t>
      </w:r>
      <w:r w:rsidR="000F1B11" w:rsidRPr="008A08A3">
        <w:rPr>
          <w:i/>
          <w:sz w:val="22"/>
          <w:szCs w:val="22"/>
          <w:u w:val="single"/>
          <w:lang w:val="cs-CZ"/>
        </w:rPr>
        <w:t xml:space="preserve">ace </w:t>
      </w:r>
      <w:r w:rsidRPr="008A08A3">
        <w:rPr>
          <w:i/>
          <w:sz w:val="22"/>
          <w:szCs w:val="22"/>
          <w:u w:val="single"/>
          <w:lang w:val="cs-CZ"/>
        </w:rPr>
        <w:t>s trametinibem</w:t>
      </w:r>
    </w:p>
    <w:p w14:paraId="4D285651" w14:textId="68A85331" w:rsidR="00705862" w:rsidRPr="008A08A3" w:rsidRDefault="008772DC" w:rsidP="001837C2">
      <w:pPr>
        <w:autoSpaceDE w:val="0"/>
        <w:autoSpaceDN w:val="0"/>
        <w:adjustRightInd w:val="0"/>
        <w:rPr>
          <w:sz w:val="22"/>
          <w:szCs w:val="22"/>
          <w:lang w:val="cs-CZ"/>
        </w:rPr>
      </w:pPr>
      <w:r w:rsidRPr="008A08A3">
        <w:rPr>
          <w:sz w:val="22"/>
          <w:szCs w:val="22"/>
          <w:lang w:val="cs-CZ"/>
        </w:rPr>
        <w:t xml:space="preserve">Trametinib je reverzibilní, vysoce selektivní, alosterický inhibitor </w:t>
      </w:r>
      <w:r w:rsidR="00934B8F" w:rsidRPr="008A08A3">
        <w:rPr>
          <w:sz w:val="22"/>
          <w:szCs w:val="22"/>
          <w:lang w:val="cs-CZ"/>
        </w:rPr>
        <w:t xml:space="preserve">aktivace </w:t>
      </w:r>
      <w:r w:rsidRPr="008A08A3">
        <w:rPr>
          <w:sz w:val="22"/>
          <w:szCs w:val="22"/>
          <w:lang w:val="cs-CZ"/>
        </w:rPr>
        <w:t>mitogenem aktivované, mimobuněčným signálem regulované kinázy 1 (MEK1) a MEK2 a kinázové aktivity. Proteiny MEK jsou součástí kaskády kináz regulovaných mimobuněčným signálem (ERK).</w:t>
      </w:r>
    </w:p>
    <w:p w14:paraId="56384F36" w14:textId="77777777" w:rsidR="00705862" w:rsidRPr="008A08A3" w:rsidRDefault="00705862" w:rsidP="001837C2">
      <w:pPr>
        <w:autoSpaceDE w:val="0"/>
        <w:autoSpaceDN w:val="0"/>
        <w:adjustRightInd w:val="0"/>
        <w:rPr>
          <w:sz w:val="22"/>
          <w:szCs w:val="22"/>
          <w:lang w:val="cs-CZ"/>
        </w:rPr>
      </w:pPr>
    </w:p>
    <w:p w14:paraId="146D2214" w14:textId="6EC16583" w:rsidR="008F6470" w:rsidRPr="008A08A3" w:rsidRDefault="008F6470" w:rsidP="001837C2">
      <w:pPr>
        <w:autoSpaceDE w:val="0"/>
        <w:autoSpaceDN w:val="0"/>
        <w:adjustRightInd w:val="0"/>
        <w:rPr>
          <w:sz w:val="22"/>
          <w:szCs w:val="22"/>
          <w:lang w:val="cs-CZ"/>
        </w:rPr>
      </w:pPr>
      <w:r w:rsidRPr="008A08A3">
        <w:rPr>
          <w:sz w:val="22"/>
          <w:szCs w:val="22"/>
          <w:lang w:val="cs-CZ"/>
        </w:rPr>
        <w:t xml:space="preserve">Trametinib a dabrafenib tedy inhibují dvě různé kinázy této dráhy, MEK a RAF, a kombinace těchto inhibitorů </w:t>
      </w:r>
      <w:r w:rsidR="00200576" w:rsidRPr="008A08A3">
        <w:rPr>
          <w:sz w:val="22"/>
          <w:szCs w:val="22"/>
          <w:lang w:val="cs-CZ"/>
        </w:rPr>
        <w:t>tudíž</w:t>
      </w:r>
      <w:r w:rsidRPr="008A08A3">
        <w:rPr>
          <w:sz w:val="22"/>
          <w:szCs w:val="22"/>
          <w:lang w:val="cs-CZ"/>
        </w:rPr>
        <w:t xml:space="preserve"> poskytuje současnou inhibici těchto dvou kináz. </w:t>
      </w:r>
      <w:r w:rsidR="00934B8F" w:rsidRPr="008A08A3">
        <w:rPr>
          <w:sz w:val="22"/>
          <w:szCs w:val="22"/>
          <w:lang w:val="cs-CZ"/>
        </w:rPr>
        <w:t xml:space="preserve">Kombinace dabrafenibu s trametinibem prokázala </w:t>
      </w:r>
      <w:r w:rsidR="00934B8F" w:rsidRPr="008A08A3">
        <w:rPr>
          <w:i/>
          <w:iCs/>
          <w:sz w:val="22"/>
          <w:szCs w:val="22"/>
          <w:lang w:val="cs-CZ"/>
        </w:rPr>
        <w:t>in vitro</w:t>
      </w:r>
      <w:r w:rsidR="00934B8F" w:rsidRPr="008A08A3">
        <w:rPr>
          <w:sz w:val="22"/>
          <w:szCs w:val="22"/>
          <w:lang w:val="cs-CZ"/>
        </w:rPr>
        <w:t xml:space="preserve"> protinádorovou aktivitu v buněčných liniích melanomu pozitivních na mutaci V600 v gen</w:t>
      </w:r>
      <w:r w:rsidR="00E277F1" w:rsidRPr="008A08A3">
        <w:rPr>
          <w:sz w:val="22"/>
          <w:szCs w:val="22"/>
          <w:lang w:val="cs-CZ"/>
        </w:rPr>
        <w:t>u</w:t>
      </w:r>
      <w:r w:rsidR="00934B8F" w:rsidRPr="008A08A3">
        <w:rPr>
          <w:sz w:val="22"/>
          <w:szCs w:val="22"/>
          <w:lang w:val="cs-CZ"/>
        </w:rPr>
        <w:t xml:space="preserve"> BRAF a </w:t>
      </w:r>
      <w:r w:rsidR="00934B8F" w:rsidRPr="008A08A3">
        <w:rPr>
          <w:i/>
          <w:iCs/>
          <w:sz w:val="22"/>
          <w:szCs w:val="22"/>
          <w:lang w:val="cs-CZ"/>
        </w:rPr>
        <w:t>in vivo</w:t>
      </w:r>
      <w:r w:rsidR="00934B8F" w:rsidRPr="008A08A3">
        <w:rPr>
          <w:sz w:val="22"/>
          <w:szCs w:val="22"/>
          <w:lang w:val="cs-CZ"/>
        </w:rPr>
        <w:t xml:space="preserve"> oddaluje vznik rezistence u xenograftů melanomu pozitivních na mutaci V600 v gen</w:t>
      </w:r>
      <w:r w:rsidR="00E277F1" w:rsidRPr="008A08A3">
        <w:rPr>
          <w:sz w:val="22"/>
          <w:szCs w:val="22"/>
          <w:lang w:val="cs-CZ"/>
        </w:rPr>
        <w:t>u</w:t>
      </w:r>
      <w:r w:rsidR="00934B8F" w:rsidRPr="008A08A3">
        <w:rPr>
          <w:sz w:val="22"/>
          <w:szCs w:val="22"/>
          <w:lang w:val="cs-CZ"/>
        </w:rPr>
        <w:t xml:space="preserve"> BRAF.</w:t>
      </w:r>
    </w:p>
    <w:p w14:paraId="39C11309" w14:textId="77777777" w:rsidR="008772DC" w:rsidRPr="008A08A3" w:rsidRDefault="008772DC" w:rsidP="001837C2">
      <w:pPr>
        <w:autoSpaceDE w:val="0"/>
        <w:autoSpaceDN w:val="0"/>
        <w:adjustRightInd w:val="0"/>
        <w:rPr>
          <w:sz w:val="22"/>
          <w:szCs w:val="22"/>
          <w:lang w:val="cs-CZ"/>
        </w:rPr>
      </w:pPr>
    </w:p>
    <w:p w14:paraId="3F041BD5" w14:textId="77777777" w:rsidR="00B32B22" w:rsidRPr="008A08A3" w:rsidRDefault="005536F0" w:rsidP="001837C2">
      <w:pPr>
        <w:keepNext/>
        <w:autoSpaceDE w:val="0"/>
        <w:autoSpaceDN w:val="0"/>
        <w:adjustRightInd w:val="0"/>
        <w:rPr>
          <w:i/>
          <w:sz w:val="22"/>
          <w:szCs w:val="22"/>
          <w:u w:val="single"/>
          <w:lang w:val="cs-CZ"/>
        </w:rPr>
      </w:pPr>
      <w:r w:rsidRPr="008A08A3">
        <w:rPr>
          <w:i/>
          <w:sz w:val="22"/>
          <w:szCs w:val="22"/>
          <w:u w:val="single"/>
          <w:lang w:val="cs-CZ"/>
        </w:rPr>
        <w:t>Stanovení mutace genu BRAF</w:t>
      </w:r>
    </w:p>
    <w:p w14:paraId="1BAC92DF" w14:textId="77777777" w:rsidR="00B32B22" w:rsidRPr="008A08A3" w:rsidRDefault="005536F0" w:rsidP="001837C2">
      <w:pPr>
        <w:autoSpaceDE w:val="0"/>
        <w:autoSpaceDN w:val="0"/>
        <w:adjustRightInd w:val="0"/>
        <w:rPr>
          <w:sz w:val="22"/>
          <w:szCs w:val="22"/>
          <w:lang w:val="cs-CZ"/>
        </w:rPr>
      </w:pPr>
      <w:r w:rsidRPr="008A08A3">
        <w:rPr>
          <w:sz w:val="22"/>
          <w:szCs w:val="22"/>
          <w:lang w:val="cs-CZ"/>
        </w:rPr>
        <w:t xml:space="preserve">Před zahájením léčby dabrafenibem </w:t>
      </w:r>
      <w:r w:rsidR="008772DC" w:rsidRPr="008A08A3">
        <w:rPr>
          <w:sz w:val="22"/>
          <w:szCs w:val="22"/>
          <w:lang w:val="cs-CZ"/>
        </w:rPr>
        <w:t xml:space="preserve">nebo </w:t>
      </w:r>
      <w:r w:rsidR="000F1B11" w:rsidRPr="008A08A3">
        <w:rPr>
          <w:sz w:val="22"/>
          <w:szCs w:val="22"/>
          <w:lang w:val="cs-CZ"/>
        </w:rPr>
        <w:t>kombinac</w:t>
      </w:r>
      <w:r w:rsidR="00D45F7C" w:rsidRPr="008A08A3">
        <w:rPr>
          <w:sz w:val="22"/>
          <w:szCs w:val="22"/>
          <w:lang w:val="cs-CZ"/>
        </w:rPr>
        <w:t>í</w:t>
      </w:r>
      <w:r w:rsidR="000F1B11" w:rsidRPr="008A08A3">
        <w:rPr>
          <w:sz w:val="22"/>
          <w:szCs w:val="22"/>
          <w:lang w:val="cs-CZ"/>
        </w:rPr>
        <w:t xml:space="preserve"> </w:t>
      </w:r>
      <w:r w:rsidR="00BD5A50" w:rsidRPr="008A08A3">
        <w:rPr>
          <w:sz w:val="22"/>
          <w:szCs w:val="22"/>
          <w:lang w:val="cs-CZ"/>
        </w:rPr>
        <w:t xml:space="preserve">dabrafenibu </w:t>
      </w:r>
      <w:r w:rsidR="000F1B11" w:rsidRPr="008A08A3">
        <w:rPr>
          <w:sz w:val="22"/>
          <w:szCs w:val="22"/>
          <w:lang w:val="cs-CZ"/>
        </w:rPr>
        <w:t xml:space="preserve">s trametinibem </w:t>
      </w:r>
      <w:r w:rsidRPr="008A08A3">
        <w:rPr>
          <w:sz w:val="22"/>
          <w:szCs w:val="22"/>
          <w:lang w:val="cs-CZ"/>
        </w:rPr>
        <w:t>musí být u pacientů potvrzena pozitivní mutace V600 genu BRAF pomocí validovaného testu. V klinických studiích fáze II a III vyžadoval screening vhodnosti k léčbě centrální provedení testu mutace V600 genu BRAF za použití testu mutace BRAF provedeného na co nejčerstvějších dostupných vzorcích tumoru. Primární tumor nebo tumor z metastatického ložiska byl testován testem pouze pro výzkumné použití IUO (investigational use only assay). IUO je polymerázová řetězová reakce (PCR) specifická pro určitou alelu prováděná na DNA extrahované z formalinem fixované nádorové tkáně zalité v parafinu (FFPE, formalin</w:t>
      </w:r>
      <w:r w:rsidR="00FA4D8D" w:rsidRPr="008A08A3">
        <w:rPr>
          <w:sz w:val="22"/>
          <w:szCs w:val="22"/>
          <w:lang w:val="cs-CZ"/>
        </w:rPr>
        <w:noBreakHyphen/>
      </w:r>
      <w:r w:rsidRPr="008A08A3">
        <w:rPr>
          <w:sz w:val="22"/>
          <w:szCs w:val="22"/>
          <w:lang w:val="cs-CZ"/>
        </w:rPr>
        <w:t>fixed paraffin</w:t>
      </w:r>
      <w:r w:rsidR="00FA4D8D" w:rsidRPr="008A08A3">
        <w:rPr>
          <w:sz w:val="22"/>
          <w:szCs w:val="22"/>
          <w:lang w:val="cs-CZ"/>
        </w:rPr>
        <w:noBreakHyphen/>
      </w:r>
      <w:r w:rsidRPr="008A08A3">
        <w:rPr>
          <w:sz w:val="22"/>
          <w:szCs w:val="22"/>
          <w:lang w:val="cs-CZ"/>
        </w:rPr>
        <w:t>embedded). Test byl specificky navržený k odlišení mezi mutacemi V600E a V600K. Pouze jedinci s pozitivní mutací V600E nebo V600K genu BRAF byli vhodní k účasti ve studii.</w:t>
      </w:r>
    </w:p>
    <w:p w14:paraId="468B3C58" w14:textId="77777777" w:rsidR="00F440FF" w:rsidRPr="008A08A3" w:rsidRDefault="00F440FF" w:rsidP="001837C2">
      <w:pPr>
        <w:autoSpaceDE w:val="0"/>
        <w:autoSpaceDN w:val="0"/>
        <w:adjustRightInd w:val="0"/>
        <w:rPr>
          <w:sz w:val="22"/>
          <w:szCs w:val="22"/>
          <w:lang w:val="cs-CZ"/>
        </w:rPr>
      </w:pPr>
    </w:p>
    <w:p w14:paraId="6696D2CF" w14:textId="77777777" w:rsidR="00B32B22" w:rsidRPr="008A08A3" w:rsidRDefault="005536F0" w:rsidP="001837C2">
      <w:pPr>
        <w:autoSpaceDE w:val="0"/>
        <w:autoSpaceDN w:val="0"/>
        <w:adjustRightInd w:val="0"/>
        <w:rPr>
          <w:sz w:val="22"/>
          <w:szCs w:val="22"/>
          <w:lang w:val="cs-CZ"/>
        </w:rPr>
      </w:pPr>
      <w:r w:rsidRPr="008A08A3">
        <w:rPr>
          <w:sz w:val="22"/>
          <w:szCs w:val="22"/>
          <w:lang w:val="cs-CZ"/>
        </w:rPr>
        <w:lastRenderedPageBreak/>
        <w:t>Všechny vzorky od pacientů byly následně znovu testovány za použití validovaného textu bioMerieux (bMx) THxID BRAF, který má certifikaci CE. Test bMx THxID BRAF je PCR specifická pro určitou alelu provedená na DNA extrahované z nádorové tkáně fixované formalinem zalité v parafinu (FFPE). Tato zkouška byla navržena ke stanovení mutací V600E a V600K genu BRAF s vysokou senzitivitou (méně než 5 % sekvence V600E a V600K na pozadí sekvence z divokých typů s použitím DNA extrahované z FFPE tkáňových bloků). Neklinické a klinické studie s retrospektivní dvousměrnou sekvenční analýzou dle Sangera prokázaly, že tyto testy rovněž detekovaly nejméně častou mutaci V600D a V600E/K601E genu BRAF s nižší senzitivitou. U vzorků z neklinických i klinických studií (n = 876), ve kterých byla prokázána pozitivní mutace pomocí testu THxID BRAF a které byly následně sekvenovány s použitím referenční metody, byla specificita této zkoušky 94 %.</w:t>
      </w:r>
    </w:p>
    <w:p w14:paraId="43223D0B" w14:textId="77777777" w:rsidR="00B32B22" w:rsidRPr="008A08A3" w:rsidRDefault="00B32B22" w:rsidP="001837C2">
      <w:pPr>
        <w:autoSpaceDE w:val="0"/>
        <w:autoSpaceDN w:val="0"/>
        <w:adjustRightInd w:val="0"/>
        <w:rPr>
          <w:sz w:val="22"/>
          <w:szCs w:val="22"/>
          <w:lang w:val="cs-CZ"/>
        </w:rPr>
      </w:pPr>
    </w:p>
    <w:p w14:paraId="138CB3C7" w14:textId="77777777" w:rsidR="00D21701" w:rsidRPr="008A08A3" w:rsidRDefault="005536F0" w:rsidP="001837C2">
      <w:pPr>
        <w:keepNext/>
        <w:autoSpaceDE w:val="0"/>
        <w:autoSpaceDN w:val="0"/>
        <w:adjustRightInd w:val="0"/>
        <w:rPr>
          <w:sz w:val="22"/>
          <w:szCs w:val="22"/>
          <w:u w:val="single"/>
          <w:lang w:val="cs-CZ"/>
        </w:rPr>
      </w:pPr>
      <w:r w:rsidRPr="008A08A3">
        <w:rPr>
          <w:sz w:val="22"/>
          <w:szCs w:val="22"/>
          <w:u w:val="single"/>
          <w:lang w:val="cs-CZ"/>
        </w:rPr>
        <w:t>Klinická účinnost a bezpečnost</w:t>
      </w:r>
    </w:p>
    <w:p w14:paraId="17D99889" w14:textId="77777777" w:rsidR="00761074" w:rsidRPr="008A08A3" w:rsidRDefault="00761074" w:rsidP="001837C2">
      <w:pPr>
        <w:keepNext/>
        <w:autoSpaceDE w:val="0"/>
        <w:autoSpaceDN w:val="0"/>
        <w:adjustRightInd w:val="0"/>
        <w:rPr>
          <w:sz w:val="22"/>
          <w:szCs w:val="22"/>
          <w:lang w:val="cs-CZ"/>
        </w:rPr>
      </w:pPr>
    </w:p>
    <w:p w14:paraId="11BD7EF0" w14:textId="77777777" w:rsidR="00601A73" w:rsidRPr="008A08A3" w:rsidRDefault="00047DDB" w:rsidP="001837C2">
      <w:pPr>
        <w:keepNext/>
        <w:autoSpaceDE w:val="0"/>
        <w:autoSpaceDN w:val="0"/>
        <w:adjustRightInd w:val="0"/>
        <w:rPr>
          <w:i/>
          <w:sz w:val="22"/>
          <w:szCs w:val="22"/>
          <w:u w:val="single"/>
          <w:lang w:val="cs-CZ"/>
        </w:rPr>
      </w:pPr>
      <w:r w:rsidRPr="008A08A3">
        <w:rPr>
          <w:i/>
          <w:sz w:val="22"/>
          <w:szCs w:val="22"/>
          <w:u w:val="single"/>
          <w:lang w:val="cs-CZ"/>
        </w:rPr>
        <w:t>Neresekovatelný nebo metastazující melanom</w:t>
      </w:r>
    </w:p>
    <w:p w14:paraId="2DBB7563" w14:textId="77777777" w:rsidR="000F1B11" w:rsidRPr="008A08A3" w:rsidRDefault="000F1B11" w:rsidP="001837C2">
      <w:pPr>
        <w:keepNext/>
        <w:numPr>
          <w:ilvl w:val="0"/>
          <w:numId w:val="72"/>
        </w:numPr>
        <w:autoSpaceDE w:val="0"/>
        <w:autoSpaceDN w:val="0"/>
        <w:adjustRightInd w:val="0"/>
        <w:ind w:left="567" w:hanging="567"/>
        <w:rPr>
          <w:i/>
          <w:sz w:val="22"/>
          <w:szCs w:val="22"/>
          <w:u w:val="single"/>
          <w:lang w:val="cs-CZ"/>
        </w:rPr>
      </w:pPr>
      <w:r w:rsidRPr="008A08A3">
        <w:rPr>
          <w:i/>
          <w:sz w:val="22"/>
          <w:szCs w:val="22"/>
          <w:u w:val="single"/>
          <w:lang w:val="cs-CZ"/>
        </w:rPr>
        <w:t>Dabrafenib v kombinaci s trametinibem</w:t>
      </w:r>
    </w:p>
    <w:p w14:paraId="0B931349" w14:textId="77777777" w:rsidR="000F1B11" w:rsidRPr="008A08A3" w:rsidRDefault="000F1B11" w:rsidP="001837C2">
      <w:pPr>
        <w:keepNext/>
        <w:autoSpaceDE w:val="0"/>
        <w:autoSpaceDN w:val="0"/>
        <w:adjustRightInd w:val="0"/>
        <w:rPr>
          <w:i/>
          <w:sz w:val="22"/>
          <w:szCs w:val="22"/>
          <w:lang w:val="cs-CZ"/>
        </w:rPr>
      </w:pPr>
      <w:r w:rsidRPr="008A08A3">
        <w:rPr>
          <w:i/>
          <w:sz w:val="22"/>
          <w:szCs w:val="22"/>
          <w:lang w:val="cs-CZ"/>
        </w:rPr>
        <w:t>Pacienti, kteří nebyli dříve léčeni</w:t>
      </w:r>
    </w:p>
    <w:p w14:paraId="24579377" w14:textId="64413F7E" w:rsidR="000F1B11" w:rsidRPr="008A08A3" w:rsidRDefault="00601A73" w:rsidP="001837C2">
      <w:pPr>
        <w:autoSpaceDE w:val="0"/>
        <w:autoSpaceDN w:val="0"/>
        <w:adjustRightInd w:val="0"/>
        <w:rPr>
          <w:sz w:val="22"/>
          <w:szCs w:val="22"/>
          <w:lang w:val="cs-CZ"/>
        </w:rPr>
      </w:pPr>
      <w:r w:rsidRPr="008A08A3">
        <w:rPr>
          <w:sz w:val="22"/>
          <w:szCs w:val="22"/>
          <w:lang w:val="cs-CZ"/>
        </w:rPr>
        <w:t>Ú</w:t>
      </w:r>
      <w:r w:rsidR="000F1B11" w:rsidRPr="008A08A3">
        <w:rPr>
          <w:sz w:val="22"/>
          <w:szCs w:val="22"/>
          <w:lang w:val="cs-CZ"/>
        </w:rPr>
        <w:t>činnost</w:t>
      </w:r>
      <w:r w:rsidRPr="008A08A3">
        <w:rPr>
          <w:sz w:val="22"/>
          <w:szCs w:val="22"/>
          <w:lang w:val="cs-CZ"/>
        </w:rPr>
        <w:t xml:space="preserve"> a bezpečnost</w:t>
      </w:r>
      <w:r w:rsidR="000F1B11" w:rsidRPr="008A08A3">
        <w:rPr>
          <w:sz w:val="22"/>
          <w:szCs w:val="22"/>
          <w:lang w:val="cs-CZ"/>
        </w:rPr>
        <w:t xml:space="preserve"> doporučené dávky trametinibu (2 mg jednou denně) v kombinaci s dabrafenibem (150 mg dvakrát denně) k léčbě dospělých pacientů s neres</w:t>
      </w:r>
      <w:r w:rsidR="00DC3F9D" w:rsidRPr="008A08A3">
        <w:rPr>
          <w:sz w:val="22"/>
          <w:szCs w:val="22"/>
          <w:lang w:val="cs-CZ"/>
        </w:rPr>
        <w:t>e</w:t>
      </w:r>
      <w:r w:rsidR="000F1B11" w:rsidRPr="008A08A3">
        <w:rPr>
          <w:sz w:val="22"/>
          <w:szCs w:val="22"/>
          <w:lang w:val="cs-CZ"/>
        </w:rPr>
        <w:t>kovatelným nebo metasta</w:t>
      </w:r>
      <w:r w:rsidR="00DC3F9D" w:rsidRPr="008A08A3">
        <w:rPr>
          <w:sz w:val="22"/>
          <w:szCs w:val="22"/>
          <w:lang w:val="cs-CZ"/>
        </w:rPr>
        <w:t>zujícím</w:t>
      </w:r>
      <w:r w:rsidR="000F1B11" w:rsidRPr="008A08A3">
        <w:rPr>
          <w:sz w:val="22"/>
          <w:szCs w:val="22"/>
          <w:lang w:val="cs-CZ"/>
        </w:rPr>
        <w:t xml:space="preserve"> melanomem s mutací V600 v genu BRAF byla hodnocena ve dvou studiích fáze</w:t>
      </w:r>
      <w:r w:rsidR="00333802" w:rsidRPr="008A08A3">
        <w:rPr>
          <w:sz w:val="22"/>
          <w:szCs w:val="22"/>
          <w:lang w:val="cs-CZ"/>
        </w:rPr>
        <w:t> </w:t>
      </w:r>
      <w:r w:rsidR="000F1B11" w:rsidRPr="008A08A3">
        <w:rPr>
          <w:sz w:val="22"/>
          <w:szCs w:val="22"/>
          <w:lang w:val="cs-CZ"/>
        </w:rPr>
        <w:t>III a v jedné podpůrné studii fáze</w:t>
      </w:r>
      <w:r w:rsidR="00333802" w:rsidRPr="008A08A3">
        <w:rPr>
          <w:sz w:val="22"/>
          <w:szCs w:val="22"/>
          <w:lang w:val="cs-CZ"/>
        </w:rPr>
        <w:t> </w:t>
      </w:r>
      <w:r w:rsidR="000F1B11" w:rsidRPr="008A08A3">
        <w:rPr>
          <w:sz w:val="22"/>
          <w:szCs w:val="22"/>
          <w:lang w:val="cs-CZ"/>
        </w:rPr>
        <w:t>I/II.</w:t>
      </w:r>
    </w:p>
    <w:p w14:paraId="4EC0FBB2" w14:textId="77777777" w:rsidR="000F1B11" w:rsidRPr="008A08A3" w:rsidRDefault="000F1B11" w:rsidP="001837C2">
      <w:pPr>
        <w:autoSpaceDE w:val="0"/>
        <w:autoSpaceDN w:val="0"/>
        <w:adjustRightInd w:val="0"/>
        <w:rPr>
          <w:sz w:val="22"/>
          <w:szCs w:val="22"/>
          <w:lang w:val="cs-CZ"/>
        </w:rPr>
      </w:pPr>
    </w:p>
    <w:p w14:paraId="5C84AFBB" w14:textId="77777777" w:rsidR="000F1B11" w:rsidRPr="008A08A3" w:rsidRDefault="000F1B11" w:rsidP="001837C2">
      <w:pPr>
        <w:keepNext/>
        <w:autoSpaceDE w:val="0"/>
        <w:autoSpaceDN w:val="0"/>
        <w:adjustRightInd w:val="0"/>
        <w:rPr>
          <w:sz w:val="22"/>
          <w:szCs w:val="22"/>
          <w:lang w:val="cs-CZ"/>
        </w:rPr>
      </w:pPr>
      <w:r w:rsidRPr="008A08A3">
        <w:rPr>
          <w:sz w:val="22"/>
          <w:szCs w:val="22"/>
          <w:lang w:val="cs-CZ"/>
        </w:rPr>
        <w:t>MEK115306 (COMBI</w:t>
      </w:r>
      <w:r w:rsidR="00FA4D8D" w:rsidRPr="008A08A3">
        <w:rPr>
          <w:sz w:val="22"/>
          <w:szCs w:val="22"/>
          <w:lang w:val="cs-CZ"/>
        </w:rPr>
        <w:noBreakHyphen/>
      </w:r>
      <w:r w:rsidRPr="008A08A3">
        <w:rPr>
          <w:sz w:val="22"/>
          <w:szCs w:val="22"/>
          <w:lang w:val="cs-CZ"/>
        </w:rPr>
        <w:t>d)</w:t>
      </w:r>
      <w:r w:rsidR="00674EA1" w:rsidRPr="008A08A3">
        <w:rPr>
          <w:sz w:val="22"/>
          <w:szCs w:val="22"/>
          <w:lang w:val="cs-CZ"/>
        </w:rPr>
        <w:t>:</w:t>
      </w:r>
    </w:p>
    <w:p w14:paraId="6956917E" w14:textId="77777777" w:rsidR="000F1B11" w:rsidRPr="008A08A3" w:rsidRDefault="000F1B11" w:rsidP="001837C2">
      <w:pPr>
        <w:autoSpaceDE w:val="0"/>
        <w:autoSpaceDN w:val="0"/>
        <w:adjustRightInd w:val="0"/>
        <w:rPr>
          <w:sz w:val="22"/>
          <w:szCs w:val="22"/>
          <w:lang w:val="cs-CZ"/>
        </w:rPr>
      </w:pPr>
      <w:r w:rsidRPr="008A08A3">
        <w:rPr>
          <w:sz w:val="22"/>
          <w:szCs w:val="22"/>
          <w:lang w:val="cs-CZ"/>
        </w:rPr>
        <w:t>MEK115306 byla randomizovaná, dvojitě zaslepená studie fáze III, porovnávající kombinaci dabrafenibu a trametinibu s dabrafenibem a placebem v první linii terapie u pacientů s neresekovatelným (stupeň III) nebo metasta</w:t>
      </w:r>
      <w:r w:rsidR="006044A5" w:rsidRPr="008A08A3">
        <w:rPr>
          <w:sz w:val="22"/>
          <w:szCs w:val="22"/>
          <w:lang w:val="cs-CZ"/>
        </w:rPr>
        <w:t>zujícím</w:t>
      </w:r>
      <w:r w:rsidRPr="008A08A3">
        <w:rPr>
          <w:sz w:val="22"/>
          <w:szCs w:val="22"/>
          <w:lang w:val="cs-CZ"/>
        </w:rPr>
        <w:t xml:space="preserve"> (stupeň IV) kožním melanomem s pozitivní mutací V600E/K genu BRAF. Primárním cílovým parametrem bylo přežití bez progrese (progression</w:t>
      </w:r>
      <w:r w:rsidR="00FA4D8D" w:rsidRPr="008A08A3">
        <w:rPr>
          <w:sz w:val="22"/>
          <w:szCs w:val="22"/>
          <w:lang w:val="cs-CZ"/>
        </w:rPr>
        <w:noBreakHyphen/>
      </w:r>
      <w:r w:rsidRPr="008A08A3">
        <w:rPr>
          <w:sz w:val="22"/>
          <w:szCs w:val="22"/>
          <w:lang w:val="cs-CZ"/>
        </w:rPr>
        <w:t>free survival, PFS), s klíčovým sekundárním cílovým parametrem celkového přežití (overall survival, OS). Pacienti byli stratifikováni podle hladiny laktátdehydrogenázy (LDH) (&gt;</w:t>
      </w:r>
      <w:r w:rsidR="00A32E2D" w:rsidRPr="008A08A3">
        <w:rPr>
          <w:sz w:val="22"/>
          <w:szCs w:val="22"/>
          <w:lang w:val="cs-CZ"/>
        </w:rPr>
        <w:t> </w:t>
      </w:r>
      <w:r w:rsidRPr="008A08A3">
        <w:rPr>
          <w:sz w:val="22"/>
          <w:szCs w:val="22"/>
          <w:lang w:val="cs-CZ"/>
        </w:rPr>
        <w:t xml:space="preserve">horní limit normálu (ULN) versus </w:t>
      </w:r>
      <w:r w:rsidRPr="008A08A3">
        <w:rPr>
          <w:sz w:val="22"/>
          <w:szCs w:val="22"/>
          <w:lang w:val="cs-CZ"/>
        </w:rPr>
        <w:sym w:font="Symbol" w:char="F0A3"/>
      </w:r>
      <w:r w:rsidRPr="008A08A3">
        <w:rPr>
          <w:sz w:val="22"/>
          <w:szCs w:val="22"/>
          <w:lang w:val="cs-CZ"/>
        </w:rPr>
        <w:t> ULN) a mutace v genu BRAF (V600E versus V600K).</w:t>
      </w:r>
    </w:p>
    <w:p w14:paraId="39187294" w14:textId="77777777" w:rsidR="000F1B11" w:rsidRPr="008A08A3" w:rsidRDefault="000F1B11" w:rsidP="001837C2">
      <w:pPr>
        <w:autoSpaceDE w:val="0"/>
        <w:autoSpaceDN w:val="0"/>
        <w:adjustRightInd w:val="0"/>
        <w:rPr>
          <w:sz w:val="22"/>
          <w:szCs w:val="22"/>
          <w:lang w:val="cs-CZ"/>
        </w:rPr>
      </w:pPr>
    </w:p>
    <w:p w14:paraId="79F06F81" w14:textId="362DA73B" w:rsidR="000F1B11" w:rsidRPr="008A08A3" w:rsidRDefault="000F1B11" w:rsidP="001837C2">
      <w:pPr>
        <w:autoSpaceDE w:val="0"/>
        <w:autoSpaceDN w:val="0"/>
        <w:adjustRightInd w:val="0"/>
        <w:rPr>
          <w:sz w:val="22"/>
          <w:szCs w:val="22"/>
          <w:lang w:val="cs-CZ"/>
        </w:rPr>
      </w:pPr>
      <w:r w:rsidRPr="008A08A3">
        <w:rPr>
          <w:sz w:val="22"/>
          <w:szCs w:val="22"/>
          <w:lang w:val="cs-CZ"/>
        </w:rPr>
        <w:t xml:space="preserve">Všech 423 pacientů bylo randomizováno 1:1, a to na léčbu kombinovanou terapií (N = 211), nebo dabrafenibem (N = 212). Většina pacientů byla </w:t>
      </w:r>
      <w:r w:rsidR="005553D0" w:rsidRPr="008A08A3">
        <w:rPr>
          <w:sz w:val="22"/>
          <w:szCs w:val="22"/>
          <w:lang w:val="cs-CZ"/>
        </w:rPr>
        <w:t>bělošské</w:t>
      </w:r>
      <w:r w:rsidR="004E7B33" w:rsidRPr="008A08A3">
        <w:rPr>
          <w:sz w:val="22"/>
          <w:szCs w:val="22"/>
          <w:lang w:val="cs-CZ"/>
        </w:rPr>
        <w:t xml:space="preserve"> </w:t>
      </w:r>
      <w:r w:rsidRPr="008A08A3">
        <w:rPr>
          <w:sz w:val="22"/>
          <w:szCs w:val="22"/>
          <w:lang w:val="cs-CZ"/>
        </w:rPr>
        <w:t>rasy (&gt; 99 %) a mužského pohlaví (53 %), medián věku činil 56 let (28 % byli pacienti ≥ 65 let). Většina případů (67 %) měla stupeň nemoci IVM1c. Většina pacientů měla LDH ≤</w:t>
      </w:r>
      <w:r w:rsidR="00095493" w:rsidRPr="008A08A3">
        <w:rPr>
          <w:sz w:val="22"/>
          <w:szCs w:val="22"/>
          <w:lang w:val="cs-CZ"/>
        </w:rPr>
        <w:t> </w:t>
      </w:r>
      <w:r w:rsidRPr="008A08A3">
        <w:rPr>
          <w:sz w:val="22"/>
          <w:szCs w:val="22"/>
          <w:lang w:val="cs-CZ"/>
        </w:rPr>
        <w:t xml:space="preserve">ULN (65 %), </w:t>
      </w:r>
      <w:r w:rsidR="004C4B73" w:rsidRPr="008A08A3">
        <w:rPr>
          <w:sz w:val="22"/>
          <w:szCs w:val="22"/>
          <w:lang w:val="cs-CZ"/>
        </w:rPr>
        <w:t>ECOG (</w:t>
      </w:r>
      <w:r w:rsidR="00601A73" w:rsidRPr="008A08A3">
        <w:rPr>
          <w:sz w:val="22"/>
          <w:szCs w:val="22"/>
          <w:lang w:val="cs-CZ"/>
        </w:rPr>
        <w:t>Eastern Cooperative Oncology Group)</w:t>
      </w:r>
      <w:r w:rsidRPr="008A08A3">
        <w:rPr>
          <w:sz w:val="22"/>
          <w:szCs w:val="22"/>
          <w:lang w:val="cs-CZ"/>
        </w:rPr>
        <w:t xml:space="preserve"> výkonnostní status 0 (72 %) a viscerální postižení (73 %) ve výchozím stavu. Většina pacientů měla mutaci V600E v genu BRAF (85 %). Do studie nebyli zahrnuti pacienti s metastázami v mozku.</w:t>
      </w:r>
    </w:p>
    <w:p w14:paraId="17F29C9B" w14:textId="77777777" w:rsidR="00F27157" w:rsidRPr="008A08A3" w:rsidRDefault="00F27157" w:rsidP="001837C2">
      <w:pPr>
        <w:autoSpaceDE w:val="0"/>
        <w:autoSpaceDN w:val="0"/>
        <w:adjustRightInd w:val="0"/>
        <w:rPr>
          <w:sz w:val="22"/>
          <w:szCs w:val="22"/>
          <w:lang w:val="cs-CZ"/>
        </w:rPr>
      </w:pPr>
    </w:p>
    <w:p w14:paraId="516E99C9" w14:textId="408A79D4" w:rsidR="00F27157" w:rsidRPr="008A08A3" w:rsidRDefault="00F27157" w:rsidP="001837C2">
      <w:pPr>
        <w:autoSpaceDE w:val="0"/>
        <w:autoSpaceDN w:val="0"/>
        <w:adjustRightInd w:val="0"/>
        <w:rPr>
          <w:sz w:val="22"/>
          <w:szCs w:val="22"/>
          <w:lang w:val="cs-CZ"/>
        </w:rPr>
      </w:pPr>
      <w:r w:rsidRPr="008A08A3">
        <w:rPr>
          <w:sz w:val="22"/>
          <w:szCs w:val="22"/>
          <w:lang w:val="cs-CZ"/>
        </w:rPr>
        <w:t>Medián OS a odhadovaná míra přežití pro 1</w:t>
      </w:r>
      <w:r w:rsidR="007322C3" w:rsidRPr="008A08A3">
        <w:rPr>
          <w:sz w:val="22"/>
          <w:szCs w:val="22"/>
          <w:lang w:val="cs-CZ"/>
        </w:rPr>
        <w:t> </w:t>
      </w:r>
      <w:r w:rsidRPr="008A08A3">
        <w:rPr>
          <w:sz w:val="22"/>
          <w:szCs w:val="22"/>
          <w:lang w:val="cs-CZ"/>
        </w:rPr>
        <w:t>rok, 2</w:t>
      </w:r>
      <w:r w:rsidR="007322C3" w:rsidRPr="008A08A3">
        <w:rPr>
          <w:sz w:val="22"/>
          <w:szCs w:val="22"/>
          <w:lang w:val="cs-CZ"/>
        </w:rPr>
        <w:t> </w:t>
      </w:r>
      <w:r w:rsidRPr="008A08A3">
        <w:rPr>
          <w:sz w:val="22"/>
          <w:szCs w:val="22"/>
          <w:lang w:val="cs-CZ"/>
        </w:rPr>
        <w:t>roky, 3</w:t>
      </w:r>
      <w:r w:rsidR="007322C3" w:rsidRPr="008A08A3">
        <w:rPr>
          <w:sz w:val="22"/>
          <w:szCs w:val="22"/>
          <w:lang w:val="cs-CZ"/>
        </w:rPr>
        <w:t> </w:t>
      </w:r>
      <w:r w:rsidRPr="008A08A3">
        <w:rPr>
          <w:sz w:val="22"/>
          <w:szCs w:val="22"/>
          <w:lang w:val="cs-CZ"/>
        </w:rPr>
        <w:t>roky, 4</w:t>
      </w:r>
      <w:r w:rsidR="007322C3" w:rsidRPr="008A08A3">
        <w:rPr>
          <w:sz w:val="22"/>
          <w:szCs w:val="22"/>
          <w:lang w:val="cs-CZ"/>
        </w:rPr>
        <w:t> </w:t>
      </w:r>
      <w:r w:rsidRPr="008A08A3">
        <w:rPr>
          <w:sz w:val="22"/>
          <w:szCs w:val="22"/>
          <w:lang w:val="cs-CZ"/>
        </w:rPr>
        <w:t>roky a 5</w:t>
      </w:r>
      <w:r w:rsidR="007322C3" w:rsidRPr="008A08A3">
        <w:rPr>
          <w:sz w:val="22"/>
          <w:szCs w:val="22"/>
          <w:lang w:val="cs-CZ"/>
        </w:rPr>
        <w:t> </w:t>
      </w:r>
      <w:r w:rsidRPr="008A08A3">
        <w:rPr>
          <w:sz w:val="22"/>
          <w:szCs w:val="22"/>
          <w:lang w:val="cs-CZ"/>
        </w:rPr>
        <w:t>let jsou uvedeny v tabulce</w:t>
      </w:r>
      <w:r w:rsidR="007322C3" w:rsidRPr="008A08A3">
        <w:rPr>
          <w:sz w:val="22"/>
          <w:szCs w:val="22"/>
          <w:lang w:val="cs-CZ"/>
        </w:rPr>
        <w:t> </w:t>
      </w:r>
      <w:r w:rsidRPr="008A08A3">
        <w:rPr>
          <w:sz w:val="22"/>
          <w:szCs w:val="22"/>
          <w:lang w:val="cs-CZ"/>
        </w:rPr>
        <w:t>6. U analýzy OS po 5</w:t>
      </w:r>
      <w:r w:rsidR="007322C3" w:rsidRPr="008A08A3">
        <w:rPr>
          <w:sz w:val="22"/>
          <w:szCs w:val="22"/>
          <w:lang w:val="cs-CZ"/>
        </w:rPr>
        <w:t> </w:t>
      </w:r>
      <w:r w:rsidRPr="008A08A3">
        <w:rPr>
          <w:sz w:val="22"/>
          <w:szCs w:val="22"/>
          <w:lang w:val="cs-CZ"/>
        </w:rPr>
        <w:t>letech byl medián OS v rameni s kombinovanou terapií přibližně o 7</w:t>
      </w:r>
      <w:r w:rsidR="007322C3" w:rsidRPr="008A08A3">
        <w:rPr>
          <w:sz w:val="22"/>
          <w:szCs w:val="22"/>
          <w:lang w:val="cs-CZ"/>
        </w:rPr>
        <w:t> </w:t>
      </w:r>
      <w:r w:rsidRPr="008A08A3">
        <w:rPr>
          <w:sz w:val="22"/>
          <w:szCs w:val="22"/>
          <w:lang w:val="cs-CZ"/>
        </w:rPr>
        <w:t>měsíců delší než u monoterapie dabrafenibem (25,8</w:t>
      </w:r>
      <w:r w:rsidR="007322C3" w:rsidRPr="008A08A3">
        <w:rPr>
          <w:sz w:val="22"/>
          <w:szCs w:val="22"/>
          <w:lang w:val="cs-CZ"/>
        </w:rPr>
        <w:t> </w:t>
      </w:r>
      <w:r w:rsidRPr="008A08A3">
        <w:rPr>
          <w:sz w:val="22"/>
          <w:szCs w:val="22"/>
          <w:lang w:val="cs-CZ"/>
        </w:rPr>
        <w:t>měsíců versus 18,7</w:t>
      </w:r>
      <w:r w:rsidR="007322C3" w:rsidRPr="008A08A3">
        <w:rPr>
          <w:sz w:val="22"/>
          <w:szCs w:val="22"/>
          <w:lang w:val="cs-CZ"/>
        </w:rPr>
        <w:t> </w:t>
      </w:r>
      <w:r w:rsidRPr="008A08A3">
        <w:rPr>
          <w:sz w:val="22"/>
          <w:szCs w:val="22"/>
          <w:lang w:val="cs-CZ"/>
        </w:rPr>
        <w:t>měsíců) s 5letým přežitím 32</w:t>
      </w:r>
      <w:r w:rsidR="007322C3" w:rsidRPr="008A08A3">
        <w:rPr>
          <w:sz w:val="22"/>
          <w:szCs w:val="22"/>
          <w:lang w:val="cs-CZ"/>
        </w:rPr>
        <w:t> </w:t>
      </w:r>
      <w:r w:rsidRPr="008A08A3">
        <w:rPr>
          <w:sz w:val="22"/>
          <w:szCs w:val="22"/>
          <w:lang w:val="cs-CZ"/>
        </w:rPr>
        <w:t>% u kombinace oproti 27</w:t>
      </w:r>
      <w:r w:rsidR="007322C3" w:rsidRPr="008A08A3">
        <w:rPr>
          <w:sz w:val="22"/>
          <w:szCs w:val="22"/>
          <w:lang w:val="cs-CZ"/>
        </w:rPr>
        <w:t> </w:t>
      </w:r>
      <w:r w:rsidRPr="008A08A3">
        <w:rPr>
          <w:sz w:val="22"/>
          <w:szCs w:val="22"/>
          <w:lang w:val="cs-CZ"/>
        </w:rPr>
        <w:t>% u monoterapie dabrafenibem (tabulka</w:t>
      </w:r>
      <w:r w:rsidR="007322C3" w:rsidRPr="008A08A3">
        <w:rPr>
          <w:sz w:val="22"/>
          <w:szCs w:val="22"/>
          <w:lang w:val="cs-CZ"/>
        </w:rPr>
        <w:t> </w:t>
      </w:r>
      <w:r w:rsidRPr="008A08A3">
        <w:rPr>
          <w:sz w:val="22"/>
          <w:szCs w:val="22"/>
          <w:lang w:val="cs-CZ"/>
        </w:rPr>
        <w:t>6, obrázek</w:t>
      </w:r>
      <w:r w:rsidR="007322C3" w:rsidRPr="008A08A3">
        <w:rPr>
          <w:sz w:val="22"/>
          <w:szCs w:val="22"/>
          <w:lang w:val="cs-CZ"/>
        </w:rPr>
        <w:t> </w:t>
      </w:r>
      <w:r w:rsidRPr="008A08A3">
        <w:rPr>
          <w:sz w:val="22"/>
          <w:szCs w:val="22"/>
          <w:lang w:val="cs-CZ"/>
        </w:rPr>
        <w:t>1). Zdá se, že Kaplan</w:t>
      </w:r>
      <w:r w:rsidR="00CB3995" w:rsidRPr="008A08A3">
        <w:rPr>
          <w:sz w:val="22"/>
          <w:szCs w:val="22"/>
          <w:lang w:val="cs-CZ"/>
        </w:rPr>
        <w:t>ova</w:t>
      </w:r>
      <w:r w:rsidR="007322C3" w:rsidRPr="008A08A3">
        <w:rPr>
          <w:sz w:val="22"/>
          <w:szCs w:val="22"/>
          <w:lang w:val="cs-CZ"/>
        </w:rPr>
        <w:noBreakHyphen/>
      </w:r>
      <w:r w:rsidRPr="008A08A3">
        <w:rPr>
          <w:sz w:val="22"/>
          <w:szCs w:val="22"/>
          <w:lang w:val="cs-CZ"/>
        </w:rPr>
        <w:t>Meierova křivka celkového přežití se stabilizuje od 3 do 5</w:t>
      </w:r>
      <w:r w:rsidR="007322C3" w:rsidRPr="008A08A3">
        <w:rPr>
          <w:sz w:val="22"/>
          <w:szCs w:val="22"/>
          <w:lang w:val="cs-CZ"/>
        </w:rPr>
        <w:t> </w:t>
      </w:r>
      <w:r w:rsidRPr="008A08A3">
        <w:rPr>
          <w:sz w:val="22"/>
          <w:szCs w:val="22"/>
          <w:lang w:val="cs-CZ"/>
        </w:rPr>
        <w:t xml:space="preserve">let (viz obrázek 1). </w:t>
      </w:r>
      <w:r w:rsidR="003B1C53" w:rsidRPr="008A08A3">
        <w:rPr>
          <w:sz w:val="22"/>
          <w:szCs w:val="22"/>
          <w:lang w:val="cs-CZ"/>
        </w:rPr>
        <w:t>Pěti</w:t>
      </w:r>
      <w:r w:rsidRPr="008A08A3">
        <w:rPr>
          <w:sz w:val="22"/>
          <w:szCs w:val="22"/>
          <w:lang w:val="cs-CZ"/>
        </w:rPr>
        <w:t>letá míra celkového přežití byla 40</w:t>
      </w:r>
      <w:r w:rsidR="007322C3" w:rsidRPr="008A08A3">
        <w:rPr>
          <w:sz w:val="22"/>
          <w:szCs w:val="22"/>
          <w:lang w:val="cs-CZ"/>
        </w:rPr>
        <w:t> </w:t>
      </w:r>
      <w:r w:rsidRPr="008A08A3">
        <w:rPr>
          <w:sz w:val="22"/>
          <w:szCs w:val="22"/>
          <w:lang w:val="cs-CZ"/>
        </w:rPr>
        <w:t>% (95% CI: 31,2; 48.4) v rameni s kombinovanou terapií oproti 33</w:t>
      </w:r>
      <w:r w:rsidR="007322C3" w:rsidRPr="008A08A3">
        <w:rPr>
          <w:sz w:val="22"/>
          <w:szCs w:val="22"/>
          <w:lang w:val="cs-CZ"/>
        </w:rPr>
        <w:t> </w:t>
      </w:r>
      <w:r w:rsidRPr="008A08A3">
        <w:rPr>
          <w:sz w:val="22"/>
          <w:szCs w:val="22"/>
          <w:lang w:val="cs-CZ"/>
        </w:rPr>
        <w:t>% (95% CI: 25,0; 41,0) v rameni s monoterapií dabrafenibem u pacientů s normální hladinou laktátdehydrogenázy na počátku a 16</w:t>
      </w:r>
      <w:r w:rsidR="007322C3" w:rsidRPr="008A08A3">
        <w:rPr>
          <w:sz w:val="22"/>
          <w:szCs w:val="22"/>
          <w:lang w:val="cs-CZ"/>
        </w:rPr>
        <w:t> </w:t>
      </w:r>
      <w:r w:rsidRPr="008A08A3">
        <w:rPr>
          <w:sz w:val="22"/>
          <w:szCs w:val="22"/>
          <w:lang w:val="cs-CZ"/>
        </w:rPr>
        <w:t>% (95% CI: 8,4; 26,0) v rameni s kombinovanou terapií oproti 14</w:t>
      </w:r>
      <w:r w:rsidR="007322C3" w:rsidRPr="008A08A3">
        <w:rPr>
          <w:sz w:val="22"/>
          <w:szCs w:val="22"/>
          <w:lang w:val="cs-CZ"/>
        </w:rPr>
        <w:t> </w:t>
      </w:r>
      <w:r w:rsidRPr="008A08A3">
        <w:rPr>
          <w:sz w:val="22"/>
          <w:szCs w:val="22"/>
          <w:lang w:val="cs-CZ"/>
        </w:rPr>
        <w:t>% (95% CI: 6,8; 23,1) v rameni s monoterapií dabrafenibem u pacientů se zvýšenou hladinou laktátdehydrogenázy na počátku.</w:t>
      </w:r>
    </w:p>
    <w:p w14:paraId="1B0E85B2" w14:textId="77777777" w:rsidR="00F27157" w:rsidRPr="008A08A3" w:rsidRDefault="00F27157" w:rsidP="001837C2">
      <w:pPr>
        <w:autoSpaceDE w:val="0"/>
        <w:autoSpaceDN w:val="0"/>
        <w:adjustRightInd w:val="0"/>
        <w:rPr>
          <w:sz w:val="22"/>
          <w:szCs w:val="22"/>
          <w:lang w:val="cs-CZ"/>
        </w:rPr>
      </w:pPr>
    </w:p>
    <w:p w14:paraId="172BB0B1" w14:textId="77777777" w:rsidR="00F27157" w:rsidRPr="008A08A3" w:rsidRDefault="007322C3" w:rsidP="001837C2">
      <w:pPr>
        <w:keepNext/>
        <w:ind w:left="1134" w:hanging="1134"/>
        <w:rPr>
          <w:b/>
          <w:bCs/>
          <w:sz w:val="22"/>
          <w:szCs w:val="22"/>
          <w:lang w:val="cs-CZ"/>
        </w:rPr>
      </w:pPr>
      <w:r w:rsidRPr="008A08A3">
        <w:rPr>
          <w:b/>
          <w:bCs/>
          <w:sz w:val="22"/>
          <w:szCs w:val="22"/>
          <w:lang w:val="cs-CZ"/>
        </w:rPr>
        <w:lastRenderedPageBreak/>
        <w:t>Tabulka</w:t>
      </w:r>
      <w:r w:rsidR="00F27157" w:rsidRPr="008A08A3">
        <w:rPr>
          <w:b/>
          <w:bCs/>
          <w:sz w:val="22"/>
          <w:szCs w:val="22"/>
          <w:lang w:val="cs-CZ"/>
        </w:rPr>
        <w:t> 6</w:t>
      </w:r>
      <w:r w:rsidR="00F27157" w:rsidRPr="008A08A3">
        <w:rPr>
          <w:b/>
          <w:bCs/>
          <w:sz w:val="22"/>
          <w:szCs w:val="22"/>
          <w:lang w:val="cs-CZ"/>
        </w:rPr>
        <w:tab/>
      </w:r>
      <w:r w:rsidR="002C3DDC" w:rsidRPr="008A08A3">
        <w:rPr>
          <w:b/>
          <w:bCs/>
          <w:sz w:val="22"/>
          <w:szCs w:val="22"/>
          <w:lang w:val="cs-CZ"/>
        </w:rPr>
        <w:t xml:space="preserve">Výsledky celkového přežití ve studii </w:t>
      </w:r>
      <w:r w:rsidR="00F27157" w:rsidRPr="008A08A3">
        <w:rPr>
          <w:b/>
          <w:bCs/>
          <w:sz w:val="22"/>
          <w:szCs w:val="22"/>
          <w:lang w:val="cs-CZ"/>
        </w:rPr>
        <w:t>MEK115306 (COMBI</w:t>
      </w:r>
      <w:r w:rsidR="00F27157" w:rsidRPr="008A08A3">
        <w:rPr>
          <w:b/>
          <w:bCs/>
          <w:sz w:val="22"/>
          <w:szCs w:val="22"/>
          <w:lang w:val="cs-CZ"/>
        </w:rPr>
        <w:noBreakHyphen/>
        <w:t>d)</w:t>
      </w:r>
    </w:p>
    <w:p w14:paraId="02264488" w14:textId="77777777" w:rsidR="00F27157" w:rsidRPr="008A08A3" w:rsidRDefault="00F27157" w:rsidP="001837C2">
      <w:pPr>
        <w:keepNext/>
        <w:rPr>
          <w:szCs w:val="22"/>
          <w:lang w:val="cs-CZ"/>
        </w:rPr>
      </w:pPr>
    </w:p>
    <w:tbl>
      <w:tblPr>
        <w:tblW w:w="0" w:type="auto"/>
        <w:tblCellMar>
          <w:left w:w="0" w:type="dxa"/>
          <w:right w:w="0" w:type="dxa"/>
        </w:tblCellMar>
        <w:tblLook w:val="04A0" w:firstRow="1" w:lastRow="0" w:firstColumn="1" w:lastColumn="0" w:noHBand="0" w:noVBand="1"/>
      </w:tblPr>
      <w:tblGrid>
        <w:gridCol w:w="1812"/>
        <w:gridCol w:w="1812"/>
        <w:gridCol w:w="1812"/>
        <w:gridCol w:w="1812"/>
        <w:gridCol w:w="1813"/>
      </w:tblGrid>
      <w:tr w:rsidR="00F27157" w:rsidRPr="008A08A3" w14:paraId="4455F212" w14:textId="77777777" w:rsidTr="004522AC">
        <w:trPr>
          <w:cantSplit/>
        </w:trPr>
        <w:tc>
          <w:tcPr>
            <w:tcW w:w="1812" w:type="dxa"/>
            <w:tcBorders>
              <w:top w:val="single" w:sz="4" w:space="0" w:color="auto"/>
              <w:left w:val="single" w:sz="4" w:space="0" w:color="auto"/>
            </w:tcBorders>
            <w:tcMar>
              <w:top w:w="0" w:type="dxa"/>
              <w:left w:w="108" w:type="dxa"/>
              <w:bottom w:w="0" w:type="dxa"/>
              <w:right w:w="108" w:type="dxa"/>
            </w:tcMar>
            <w:vAlign w:val="center"/>
          </w:tcPr>
          <w:p w14:paraId="111FBACC" w14:textId="77777777" w:rsidR="00F27157" w:rsidRPr="008A08A3" w:rsidRDefault="00F27157" w:rsidP="001837C2">
            <w:pPr>
              <w:keepNext/>
              <w:tabs>
                <w:tab w:val="left" w:pos="284"/>
              </w:tabs>
              <w:spacing w:before="40" w:after="20"/>
              <w:jc w:val="center"/>
              <w:rPr>
                <w:rFonts w:eastAsia="MS Mincho"/>
                <w:sz w:val="22"/>
                <w:szCs w:val="22"/>
                <w:lang w:val="cs-CZ" w:eastAsia="zh-CN"/>
              </w:rPr>
            </w:pPr>
          </w:p>
        </w:tc>
        <w:tc>
          <w:tcPr>
            <w:tcW w:w="3624" w:type="dxa"/>
            <w:gridSpan w:val="2"/>
            <w:tcBorders>
              <w:top w:val="single" w:sz="4" w:space="0" w:color="auto"/>
              <w:bottom w:val="single" w:sz="4" w:space="0" w:color="auto"/>
            </w:tcBorders>
            <w:tcMar>
              <w:top w:w="0" w:type="dxa"/>
              <w:left w:w="108" w:type="dxa"/>
              <w:bottom w:w="0" w:type="dxa"/>
              <w:right w:w="108" w:type="dxa"/>
            </w:tcMar>
            <w:vAlign w:val="center"/>
            <w:hideMark/>
          </w:tcPr>
          <w:p w14:paraId="094DF018" w14:textId="77777777" w:rsidR="00F27157" w:rsidRPr="008A08A3" w:rsidRDefault="00F27157" w:rsidP="001837C2">
            <w:pPr>
              <w:keepNext/>
              <w:tabs>
                <w:tab w:val="left" w:pos="284"/>
              </w:tabs>
              <w:jc w:val="center"/>
              <w:rPr>
                <w:rFonts w:eastAsia="MS Mincho"/>
                <w:b/>
                <w:bCs/>
                <w:sz w:val="22"/>
                <w:szCs w:val="22"/>
                <w:lang w:val="cs-CZ" w:eastAsia="zh-CN"/>
              </w:rPr>
            </w:pPr>
            <w:r w:rsidRPr="008A08A3">
              <w:rPr>
                <w:rFonts w:eastAsia="MS Mincho"/>
                <w:b/>
                <w:bCs/>
                <w:sz w:val="22"/>
                <w:szCs w:val="22"/>
                <w:lang w:val="cs-CZ" w:eastAsia="zh-CN"/>
              </w:rPr>
              <w:t>OS analýza</w:t>
            </w:r>
          </w:p>
          <w:p w14:paraId="0E0073E1" w14:textId="77777777" w:rsidR="00F27157" w:rsidRPr="008A08A3" w:rsidRDefault="00F27157" w:rsidP="001837C2">
            <w:pPr>
              <w:keepNext/>
              <w:tabs>
                <w:tab w:val="left" w:pos="284"/>
              </w:tabs>
              <w:jc w:val="center"/>
              <w:rPr>
                <w:rFonts w:eastAsia="MS Mincho"/>
                <w:b/>
                <w:sz w:val="22"/>
                <w:szCs w:val="22"/>
                <w:lang w:val="cs-CZ" w:eastAsia="zh-CN"/>
              </w:rPr>
            </w:pPr>
            <w:r w:rsidRPr="008A08A3">
              <w:rPr>
                <w:rFonts w:eastAsia="MS Mincho"/>
                <w:b/>
                <w:bCs/>
                <w:sz w:val="22"/>
                <w:szCs w:val="22"/>
                <w:lang w:val="cs-CZ" w:eastAsia="zh-CN"/>
              </w:rPr>
              <w:t>(ukončení sběru dat: 12. 1. 2015)</w:t>
            </w:r>
          </w:p>
        </w:tc>
        <w:tc>
          <w:tcPr>
            <w:tcW w:w="3625" w:type="dxa"/>
            <w:gridSpan w:val="2"/>
            <w:tcBorders>
              <w:top w:val="single" w:sz="4" w:space="0" w:color="auto"/>
              <w:bottom w:val="single" w:sz="4" w:space="0" w:color="auto"/>
              <w:right w:val="single" w:sz="4" w:space="0" w:color="auto"/>
            </w:tcBorders>
            <w:vAlign w:val="center"/>
          </w:tcPr>
          <w:p w14:paraId="426A4A31" w14:textId="1B708219" w:rsidR="00F27157" w:rsidRPr="008A08A3" w:rsidRDefault="00F27157" w:rsidP="001837C2">
            <w:pPr>
              <w:keepNext/>
              <w:tabs>
                <w:tab w:val="left" w:pos="284"/>
              </w:tabs>
              <w:jc w:val="center"/>
              <w:rPr>
                <w:rFonts w:eastAsia="MS Mincho"/>
                <w:b/>
                <w:sz w:val="22"/>
                <w:szCs w:val="22"/>
                <w:lang w:val="cs-CZ" w:eastAsia="zh-CN"/>
              </w:rPr>
            </w:pPr>
            <w:r w:rsidRPr="008A08A3">
              <w:rPr>
                <w:rFonts w:eastAsia="MS Mincho"/>
                <w:b/>
                <w:sz w:val="22"/>
                <w:szCs w:val="22"/>
                <w:lang w:val="cs-CZ" w:eastAsia="zh-CN"/>
              </w:rPr>
              <w:t>5letá OS analýza</w:t>
            </w:r>
          </w:p>
          <w:p w14:paraId="02AD1046" w14:textId="77777777" w:rsidR="00F27157" w:rsidRPr="008A08A3" w:rsidRDefault="00F27157" w:rsidP="001837C2">
            <w:pPr>
              <w:keepNext/>
              <w:tabs>
                <w:tab w:val="left" w:pos="284"/>
              </w:tabs>
              <w:jc w:val="center"/>
              <w:rPr>
                <w:rFonts w:eastAsia="MS Mincho"/>
                <w:b/>
                <w:sz w:val="22"/>
                <w:szCs w:val="22"/>
                <w:lang w:val="cs-CZ" w:eastAsia="zh-CN"/>
              </w:rPr>
            </w:pPr>
            <w:r w:rsidRPr="008A08A3">
              <w:rPr>
                <w:rFonts w:eastAsia="MS Mincho"/>
                <w:b/>
                <w:sz w:val="22"/>
                <w:szCs w:val="22"/>
                <w:lang w:val="cs-CZ" w:eastAsia="zh-CN"/>
              </w:rPr>
              <w:t>(</w:t>
            </w:r>
            <w:r w:rsidRPr="008A08A3">
              <w:rPr>
                <w:rFonts w:eastAsia="MS Mincho"/>
                <w:b/>
                <w:bCs/>
                <w:sz w:val="22"/>
                <w:szCs w:val="22"/>
                <w:lang w:val="cs-CZ" w:eastAsia="zh-CN"/>
              </w:rPr>
              <w:t xml:space="preserve">ukončení sběru dat: </w:t>
            </w:r>
            <w:r w:rsidRPr="008A08A3">
              <w:rPr>
                <w:rFonts w:eastAsia="MS Mincho"/>
                <w:b/>
                <w:sz w:val="22"/>
                <w:szCs w:val="22"/>
                <w:lang w:val="cs-CZ" w:eastAsia="zh-CN"/>
              </w:rPr>
              <w:t>10. 12. 2018)</w:t>
            </w:r>
          </w:p>
        </w:tc>
      </w:tr>
      <w:tr w:rsidR="00F27157" w:rsidRPr="008A08A3" w14:paraId="54D77614" w14:textId="77777777" w:rsidTr="004522AC">
        <w:trPr>
          <w:cantSplit/>
        </w:trPr>
        <w:tc>
          <w:tcPr>
            <w:tcW w:w="1812" w:type="dxa"/>
            <w:tcBorders>
              <w:left w:val="single" w:sz="4" w:space="0" w:color="auto"/>
              <w:bottom w:val="single" w:sz="4" w:space="0" w:color="auto"/>
            </w:tcBorders>
            <w:tcMar>
              <w:top w:w="0" w:type="dxa"/>
              <w:left w:w="108" w:type="dxa"/>
              <w:bottom w:w="0" w:type="dxa"/>
              <w:right w:w="108" w:type="dxa"/>
            </w:tcMar>
            <w:vAlign w:val="center"/>
          </w:tcPr>
          <w:p w14:paraId="30346F90" w14:textId="77777777" w:rsidR="00F27157" w:rsidRPr="008A08A3" w:rsidRDefault="00F27157" w:rsidP="001837C2">
            <w:pPr>
              <w:keepNext/>
              <w:tabs>
                <w:tab w:val="left" w:pos="284"/>
              </w:tabs>
              <w:spacing w:before="40" w:after="20"/>
              <w:jc w:val="center"/>
              <w:rPr>
                <w:rFonts w:eastAsia="MS Mincho"/>
                <w:sz w:val="22"/>
                <w:szCs w:val="22"/>
                <w:lang w:val="cs-CZ" w:eastAsia="zh-CN"/>
              </w:rPr>
            </w:pPr>
          </w:p>
        </w:tc>
        <w:tc>
          <w:tcPr>
            <w:tcW w:w="1812" w:type="dxa"/>
            <w:tcBorders>
              <w:top w:val="single" w:sz="4" w:space="0" w:color="auto"/>
              <w:bottom w:val="single" w:sz="4" w:space="0" w:color="auto"/>
            </w:tcBorders>
            <w:tcMar>
              <w:top w:w="0" w:type="dxa"/>
              <w:left w:w="108" w:type="dxa"/>
              <w:bottom w:w="0" w:type="dxa"/>
              <w:right w:w="108" w:type="dxa"/>
            </w:tcMar>
            <w:vAlign w:val="center"/>
            <w:hideMark/>
          </w:tcPr>
          <w:p w14:paraId="66A8BBAE" w14:textId="77777777" w:rsidR="00F27157" w:rsidRPr="008A08A3" w:rsidRDefault="00F27157" w:rsidP="001837C2">
            <w:pPr>
              <w:keepNext/>
              <w:tabs>
                <w:tab w:val="left" w:pos="284"/>
              </w:tabs>
              <w:jc w:val="center"/>
              <w:rPr>
                <w:rFonts w:eastAsia="MS Mincho"/>
                <w:b/>
                <w:sz w:val="22"/>
                <w:szCs w:val="22"/>
                <w:lang w:val="en-US" w:eastAsia="zh-CN"/>
              </w:rPr>
            </w:pPr>
            <w:r w:rsidRPr="008A08A3">
              <w:rPr>
                <w:rFonts w:eastAsia="MS Mincho"/>
                <w:b/>
                <w:sz w:val="22"/>
                <w:szCs w:val="22"/>
                <w:lang w:val="en-US" w:eastAsia="zh-CN"/>
              </w:rPr>
              <w:t>Dabrafenib + Trametinib (n=211)</w:t>
            </w:r>
          </w:p>
        </w:tc>
        <w:tc>
          <w:tcPr>
            <w:tcW w:w="1812" w:type="dxa"/>
            <w:tcBorders>
              <w:top w:val="single" w:sz="4" w:space="0" w:color="auto"/>
              <w:bottom w:val="single" w:sz="4" w:space="0" w:color="auto"/>
            </w:tcBorders>
            <w:tcMar>
              <w:top w:w="0" w:type="dxa"/>
              <w:left w:w="108" w:type="dxa"/>
              <w:bottom w:w="0" w:type="dxa"/>
              <w:right w:w="108" w:type="dxa"/>
            </w:tcMar>
            <w:vAlign w:val="center"/>
            <w:hideMark/>
          </w:tcPr>
          <w:p w14:paraId="7234F047" w14:textId="77777777" w:rsidR="00F27157" w:rsidRPr="008A08A3" w:rsidRDefault="00F27157" w:rsidP="001837C2">
            <w:pPr>
              <w:keepNext/>
              <w:tabs>
                <w:tab w:val="left" w:pos="284"/>
              </w:tabs>
              <w:jc w:val="center"/>
              <w:rPr>
                <w:rFonts w:eastAsia="MS Mincho"/>
                <w:b/>
                <w:sz w:val="22"/>
                <w:szCs w:val="22"/>
                <w:lang w:val="en-US" w:eastAsia="zh-CN"/>
              </w:rPr>
            </w:pPr>
            <w:r w:rsidRPr="008A08A3">
              <w:rPr>
                <w:rFonts w:eastAsia="MS Mincho"/>
                <w:b/>
                <w:sz w:val="22"/>
                <w:szCs w:val="22"/>
                <w:lang w:val="en-US" w:eastAsia="zh-CN"/>
              </w:rPr>
              <w:t>Dabrafenib +</w:t>
            </w:r>
          </w:p>
          <w:p w14:paraId="73F2CD79" w14:textId="77777777" w:rsidR="00F27157" w:rsidRPr="008A08A3" w:rsidRDefault="00F27157" w:rsidP="001837C2">
            <w:pPr>
              <w:keepNext/>
              <w:tabs>
                <w:tab w:val="left" w:pos="284"/>
              </w:tabs>
              <w:jc w:val="center"/>
              <w:rPr>
                <w:rFonts w:eastAsia="MS Mincho"/>
                <w:b/>
                <w:sz w:val="22"/>
                <w:szCs w:val="22"/>
                <w:lang w:val="en-US" w:eastAsia="zh-CN"/>
              </w:rPr>
            </w:pPr>
            <w:r w:rsidRPr="008A08A3">
              <w:rPr>
                <w:rFonts w:eastAsia="MS Mincho"/>
                <w:b/>
                <w:sz w:val="22"/>
                <w:szCs w:val="22"/>
                <w:lang w:val="en-US" w:eastAsia="zh-CN"/>
              </w:rPr>
              <w:t>Placebo</w:t>
            </w:r>
          </w:p>
          <w:p w14:paraId="44C19A8F" w14:textId="77777777" w:rsidR="00F27157" w:rsidRPr="008A08A3" w:rsidRDefault="00F27157" w:rsidP="001837C2">
            <w:pPr>
              <w:keepNext/>
              <w:tabs>
                <w:tab w:val="left" w:pos="284"/>
              </w:tabs>
              <w:jc w:val="center"/>
              <w:rPr>
                <w:rFonts w:eastAsia="MS Mincho"/>
                <w:b/>
                <w:sz w:val="22"/>
                <w:szCs w:val="22"/>
                <w:lang w:val="en-US" w:eastAsia="zh-CN"/>
              </w:rPr>
            </w:pPr>
            <w:r w:rsidRPr="008A08A3">
              <w:rPr>
                <w:rFonts w:eastAsia="MS Mincho"/>
                <w:b/>
                <w:sz w:val="22"/>
                <w:szCs w:val="22"/>
                <w:lang w:val="en-US" w:eastAsia="zh-CN"/>
              </w:rPr>
              <w:t>(n=212)</w:t>
            </w:r>
          </w:p>
        </w:tc>
        <w:tc>
          <w:tcPr>
            <w:tcW w:w="1812" w:type="dxa"/>
            <w:tcBorders>
              <w:top w:val="single" w:sz="4" w:space="0" w:color="auto"/>
              <w:bottom w:val="single" w:sz="4" w:space="0" w:color="auto"/>
            </w:tcBorders>
            <w:vAlign w:val="center"/>
          </w:tcPr>
          <w:p w14:paraId="525346AD" w14:textId="77777777" w:rsidR="00F27157" w:rsidRPr="008A08A3" w:rsidRDefault="00F27157" w:rsidP="001837C2">
            <w:pPr>
              <w:keepNext/>
              <w:tabs>
                <w:tab w:val="left" w:pos="284"/>
              </w:tabs>
              <w:jc w:val="center"/>
              <w:rPr>
                <w:rFonts w:eastAsia="MS Mincho"/>
                <w:b/>
                <w:sz w:val="22"/>
                <w:szCs w:val="22"/>
                <w:lang w:val="en-US" w:eastAsia="zh-CN"/>
              </w:rPr>
            </w:pPr>
            <w:r w:rsidRPr="008A08A3">
              <w:rPr>
                <w:rFonts w:eastAsia="MS Mincho"/>
                <w:b/>
                <w:sz w:val="22"/>
                <w:szCs w:val="22"/>
                <w:lang w:val="en-US" w:eastAsia="zh-CN"/>
              </w:rPr>
              <w:t>Dabrafenib + Trametinib (n=211)</w:t>
            </w:r>
          </w:p>
        </w:tc>
        <w:tc>
          <w:tcPr>
            <w:tcW w:w="1813" w:type="dxa"/>
            <w:tcBorders>
              <w:top w:val="single" w:sz="4" w:space="0" w:color="auto"/>
              <w:bottom w:val="single" w:sz="4" w:space="0" w:color="auto"/>
              <w:right w:val="single" w:sz="4" w:space="0" w:color="auto"/>
            </w:tcBorders>
            <w:vAlign w:val="center"/>
          </w:tcPr>
          <w:p w14:paraId="5FCB35CF" w14:textId="77777777" w:rsidR="00F27157" w:rsidRPr="008A08A3" w:rsidRDefault="00F27157" w:rsidP="001837C2">
            <w:pPr>
              <w:keepNext/>
              <w:tabs>
                <w:tab w:val="left" w:pos="284"/>
              </w:tabs>
              <w:jc w:val="center"/>
              <w:rPr>
                <w:rFonts w:eastAsia="MS Mincho"/>
                <w:b/>
                <w:sz w:val="22"/>
                <w:szCs w:val="22"/>
                <w:lang w:val="en-US" w:eastAsia="zh-CN"/>
              </w:rPr>
            </w:pPr>
            <w:r w:rsidRPr="008A08A3">
              <w:rPr>
                <w:rFonts w:eastAsia="MS Mincho"/>
                <w:b/>
                <w:sz w:val="22"/>
                <w:szCs w:val="22"/>
                <w:lang w:val="en-US" w:eastAsia="zh-CN"/>
              </w:rPr>
              <w:t>Dabrafenib +</w:t>
            </w:r>
          </w:p>
          <w:p w14:paraId="11DC33AC" w14:textId="77777777" w:rsidR="00F27157" w:rsidRPr="008A08A3" w:rsidRDefault="00F27157" w:rsidP="001837C2">
            <w:pPr>
              <w:keepNext/>
              <w:tabs>
                <w:tab w:val="left" w:pos="284"/>
              </w:tabs>
              <w:jc w:val="center"/>
              <w:rPr>
                <w:rFonts w:eastAsia="MS Mincho"/>
                <w:b/>
                <w:sz w:val="22"/>
                <w:szCs w:val="22"/>
                <w:lang w:val="en-US" w:eastAsia="zh-CN"/>
              </w:rPr>
            </w:pPr>
            <w:r w:rsidRPr="008A08A3">
              <w:rPr>
                <w:rFonts w:eastAsia="MS Mincho"/>
                <w:b/>
                <w:sz w:val="22"/>
                <w:szCs w:val="22"/>
                <w:lang w:val="en-US" w:eastAsia="zh-CN"/>
              </w:rPr>
              <w:t>Placebo</w:t>
            </w:r>
          </w:p>
          <w:p w14:paraId="47B70F6C" w14:textId="77777777" w:rsidR="00F27157" w:rsidRPr="008A08A3" w:rsidRDefault="00F27157" w:rsidP="001837C2">
            <w:pPr>
              <w:keepNext/>
              <w:tabs>
                <w:tab w:val="left" w:pos="284"/>
              </w:tabs>
              <w:jc w:val="center"/>
              <w:rPr>
                <w:rFonts w:eastAsia="MS Mincho"/>
                <w:b/>
                <w:sz w:val="22"/>
                <w:szCs w:val="22"/>
                <w:lang w:val="en-US" w:eastAsia="zh-CN"/>
              </w:rPr>
            </w:pPr>
            <w:r w:rsidRPr="008A08A3">
              <w:rPr>
                <w:rFonts w:eastAsia="MS Mincho"/>
                <w:b/>
                <w:sz w:val="22"/>
                <w:szCs w:val="22"/>
                <w:lang w:val="en-US" w:eastAsia="zh-CN"/>
              </w:rPr>
              <w:t>(n=212)</w:t>
            </w:r>
          </w:p>
        </w:tc>
      </w:tr>
      <w:tr w:rsidR="00F27157" w:rsidRPr="008A08A3" w14:paraId="04CAE78B" w14:textId="77777777" w:rsidTr="004522AC">
        <w:trPr>
          <w:cantSplit/>
        </w:trPr>
        <w:tc>
          <w:tcPr>
            <w:tcW w:w="0" w:type="auto"/>
            <w:gridSpan w:val="5"/>
            <w:tcBorders>
              <w:left w:val="single" w:sz="4" w:space="0" w:color="auto"/>
              <w:right w:val="single" w:sz="4" w:space="0" w:color="auto"/>
            </w:tcBorders>
            <w:vAlign w:val="center"/>
          </w:tcPr>
          <w:p w14:paraId="68D9C0EB" w14:textId="77777777" w:rsidR="00F27157" w:rsidRPr="008A08A3" w:rsidRDefault="00F27157" w:rsidP="001837C2">
            <w:pPr>
              <w:keepNext/>
              <w:tabs>
                <w:tab w:val="left" w:pos="284"/>
              </w:tabs>
              <w:rPr>
                <w:rFonts w:eastAsia="MS Mincho"/>
                <w:b/>
                <w:sz w:val="22"/>
                <w:szCs w:val="22"/>
                <w:lang w:val="en-US" w:eastAsia="zh-CN"/>
              </w:rPr>
            </w:pPr>
            <w:r w:rsidRPr="008A08A3">
              <w:rPr>
                <w:rFonts w:eastAsia="MS Mincho"/>
                <w:b/>
                <w:sz w:val="22"/>
                <w:szCs w:val="22"/>
                <w:lang w:val="it-IT" w:eastAsia="zh-CN"/>
              </w:rPr>
              <w:t>Počet pacientů</w:t>
            </w:r>
          </w:p>
        </w:tc>
      </w:tr>
      <w:tr w:rsidR="00F27157" w:rsidRPr="008A08A3" w14:paraId="701F54BF" w14:textId="77777777" w:rsidTr="004522AC">
        <w:trPr>
          <w:cantSplit/>
        </w:trPr>
        <w:tc>
          <w:tcPr>
            <w:tcW w:w="1812" w:type="dxa"/>
            <w:tcBorders>
              <w:left w:val="single" w:sz="4" w:space="0" w:color="auto"/>
            </w:tcBorders>
            <w:tcMar>
              <w:top w:w="0" w:type="dxa"/>
              <w:left w:w="108" w:type="dxa"/>
              <w:bottom w:w="0" w:type="dxa"/>
              <w:right w:w="108" w:type="dxa"/>
            </w:tcMar>
            <w:vAlign w:val="center"/>
            <w:hideMark/>
          </w:tcPr>
          <w:p w14:paraId="77216FBF" w14:textId="77777777" w:rsidR="00F27157" w:rsidRPr="008A08A3" w:rsidRDefault="00F27157" w:rsidP="001837C2">
            <w:pPr>
              <w:keepNext/>
              <w:rPr>
                <w:rFonts w:eastAsia="MS Mincho"/>
                <w:sz w:val="22"/>
                <w:szCs w:val="22"/>
                <w:lang w:val="en-US" w:eastAsia="zh-CN"/>
              </w:rPr>
            </w:pPr>
            <w:proofErr w:type="spellStart"/>
            <w:r w:rsidRPr="008A08A3">
              <w:rPr>
                <w:rFonts w:eastAsia="MS Mincho"/>
                <w:sz w:val="22"/>
                <w:szCs w:val="22"/>
                <w:lang w:val="en-US" w:eastAsia="zh-CN"/>
              </w:rPr>
              <w:t>Zemřelí</w:t>
            </w:r>
            <w:proofErr w:type="spellEnd"/>
            <w:r w:rsidRPr="008A08A3">
              <w:rPr>
                <w:rFonts w:eastAsia="MS Mincho"/>
                <w:sz w:val="22"/>
                <w:szCs w:val="22"/>
                <w:lang w:val="en-US" w:eastAsia="zh-CN"/>
              </w:rPr>
              <w:t xml:space="preserve"> (</w:t>
            </w:r>
            <w:proofErr w:type="spellStart"/>
            <w:r w:rsidRPr="008A08A3">
              <w:rPr>
                <w:rFonts w:eastAsia="MS Mincho"/>
                <w:sz w:val="22"/>
                <w:szCs w:val="22"/>
                <w:lang w:val="en-US" w:eastAsia="zh-CN"/>
              </w:rPr>
              <w:t>příhoda</w:t>
            </w:r>
            <w:proofErr w:type="spellEnd"/>
            <w:r w:rsidRPr="008A08A3">
              <w:rPr>
                <w:rFonts w:eastAsia="MS Mincho"/>
                <w:sz w:val="22"/>
                <w:szCs w:val="22"/>
                <w:lang w:val="en-US" w:eastAsia="zh-CN"/>
              </w:rPr>
              <w:t>), n (%)</w:t>
            </w:r>
          </w:p>
        </w:tc>
        <w:tc>
          <w:tcPr>
            <w:tcW w:w="1812" w:type="dxa"/>
            <w:tcMar>
              <w:top w:w="0" w:type="dxa"/>
              <w:left w:w="108" w:type="dxa"/>
              <w:bottom w:w="0" w:type="dxa"/>
              <w:right w:w="108" w:type="dxa"/>
            </w:tcMar>
            <w:vAlign w:val="center"/>
          </w:tcPr>
          <w:p w14:paraId="58C8F1B0" w14:textId="77777777" w:rsidR="00F27157" w:rsidRPr="008A08A3" w:rsidRDefault="00F27157" w:rsidP="001837C2">
            <w:pPr>
              <w:keepNext/>
              <w:tabs>
                <w:tab w:val="left" w:pos="284"/>
              </w:tabs>
              <w:jc w:val="center"/>
              <w:rPr>
                <w:rFonts w:eastAsia="MS Mincho"/>
                <w:sz w:val="22"/>
                <w:szCs w:val="22"/>
                <w:lang w:val="it-IT" w:eastAsia="zh-CN"/>
              </w:rPr>
            </w:pPr>
            <w:r w:rsidRPr="008A08A3">
              <w:rPr>
                <w:rFonts w:eastAsia="MS Mincho"/>
                <w:sz w:val="22"/>
                <w:szCs w:val="22"/>
                <w:lang w:val="en-US" w:eastAsia="zh-CN"/>
              </w:rPr>
              <w:t>99 (47)</w:t>
            </w:r>
          </w:p>
        </w:tc>
        <w:tc>
          <w:tcPr>
            <w:tcW w:w="1812" w:type="dxa"/>
            <w:tcMar>
              <w:top w:w="0" w:type="dxa"/>
              <w:left w:w="108" w:type="dxa"/>
              <w:bottom w:w="0" w:type="dxa"/>
              <w:right w:w="108" w:type="dxa"/>
            </w:tcMar>
            <w:vAlign w:val="center"/>
          </w:tcPr>
          <w:p w14:paraId="2FECDE28" w14:textId="77777777" w:rsidR="00F27157" w:rsidRPr="008A08A3" w:rsidRDefault="00F27157" w:rsidP="001837C2">
            <w:pPr>
              <w:keepNext/>
              <w:tabs>
                <w:tab w:val="left" w:pos="284"/>
              </w:tabs>
              <w:jc w:val="center"/>
              <w:rPr>
                <w:rFonts w:eastAsia="MS Mincho"/>
                <w:sz w:val="22"/>
                <w:szCs w:val="22"/>
                <w:lang w:val="it-IT" w:eastAsia="zh-CN"/>
              </w:rPr>
            </w:pPr>
            <w:r w:rsidRPr="008A08A3">
              <w:rPr>
                <w:rFonts w:eastAsia="MS Mincho"/>
                <w:sz w:val="22"/>
                <w:szCs w:val="22"/>
                <w:lang w:val="en-US" w:eastAsia="zh-CN"/>
              </w:rPr>
              <w:t>123 (58)</w:t>
            </w:r>
          </w:p>
        </w:tc>
        <w:tc>
          <w:tcPr>
            <w:tcW w:w="1812" w:type="dxa"/>
            <w:vAlign w:val="center"/>
          </w:tcPr>
          <w:p w14:paraId="2D13699E" w14:textId="77777777" w:rsidR="00F27157" w:rsidRPr="008A08A3" w:rsidRDefault="00F27157" w:rsidP="001837C2">
            <w:pPr>
              <w:keepNext/>
              <w:tabs>
                <w:tab w:val="left" w:pos="284"/>
              </w:tabs>
              <w:jc w:val="center"/>
              <w:rPr>
                <w:rFonts w:eastAsia="MS Mincho"/>
                <w:sz w:val="22"/>
                <w:szCs w:val="22"/>
                <w:lang w:val="it-IT" w:eastAsia="zh-CN"/>
              </w:rPr>
            </w:pPr>
            <w:r w:rsidRPr="008A08A3">
              <w:rPr>
                <w:rFonts w:eastAsia="MS Mincho"/>
                <w:sz w:val="22"/>
                <w:szCs w:val="22"/>
                <w:lang w:val="en-US" w:eastAsia="zh-CN"/>
              </w:rPr>
              <w:t>135 (64)</w:t>
            </w:r>
          </w:p>
        </w:tc>
        <w:tc>
          <w:tcPr>
            <w:tcW w:w="1813" w:type="dxa"/>
            <w:tcBorders>
              <w:right w:val="single" w:sz="4" w:space="0" w:color="auto"/>
            </w:tcBorders>
            <w:vAlign w:val="center"/>
          </w:tcPr>
          <w:p w14:paraId="5CC79801" w14:textId="77777777" w:rsidR="00F27157" w:rsidRPr="008A08A3" w:rsidRDefault="00F27157" w:rsidP="001837C2">
            <w:pPr>
              <w:keepNext/>
              <w:tabs>
                <w:tab w:val="left" w:pos="284"/>
              </w:tabs>
              <w:jc w:val="center"/>
              <w:rPr>
                <w:rFonts w:eastAsia="MS Mincho"/>
                <w:sz w:val="22"/>
                <w:szCs w:val="22"/>
                <w:lang w:val="it-IT" w:eastAsia="zh-CN"/>
              </w:rPr>
            </w:pPr>
            <w:r w:rsidRPr="008A08A3">
              <w:rPr>
                <w:rFonts w:eastAsia="MS Mincho"/>
                <w:sz w:val="22"/>
                <w:szCs w:val="22"/>
                <w:lang w:val="en-US" w:eastAsia="zh-CN"/>
              </w:rPr>
              <w:t>151 (71)</w:t>
            </w:r>
          </w:p>
        </w:tc>
      </w:tr>
      <w:tr w:rsidR="00F27157" w:rsidRPr="008A08A3" w14:paraId="7C6DAA1E" w14:textId="77777777" w:rsidTr="004522AC">
        <w:trPr>
          <w:cantSplit/>
        </w:trPr>
        <w:tc>
          <w:tcPr>
            <w:tcW w:w="0" w:type="auto"/>
            <w:gridSpan w:val="5"/>
            <w:tcBorders>
              <w:left w:val="single" w:sz="4" w:space="0" w:color="auto"/>
              <w:right w:val="single" w:sz="4" w:space="0" w:color="auto"/>
            </w:tcBorders>
            <w:tcMar>
              <w:top w:w="0" w:type="dxa"/>
              <w:left w:w="108" w:type="dxa"/>
              <w:bottom w:w="0" w:type="dxa"/>
              <w:right w:w="108" w:type="dxa"/>
            </w:tcMar>
            <w:vAlign w:val="center"/>
          </w:tcPr>
          <w:p w14:paraId="7D032349" w14:textId="77777777" w:rsidR="00F27157" w:rsidRPr="008A08A3" w:rsidRDefault="00F27157" w:rsidP="001837C2">
            <w:pPr>
              <w:keepNext/>
              <w:tabs>
                <w:tab w:val="left" w:pos="284"/>
              </w:tabs>
              <w:rPr>
                <w:rFonts w:eastAsia="MS Mincho"/>
                <w:b/>
                <w:sz w:val="22"/>
                <w:szCs w:val="22"/>
                <w:lang w:val="it-IT" w:eastAsia="zh-CN"/>
              </w:rPr>
            </w:pPr>
            <w:r w:rsidRPr="008A08A3">
              <w:rPr>
                <w:rFonts w:eastAsia="MS Mincho"/>
                <w:b/>
                <w:sz w:val="22"/>
                <w:szCs w:val="22"/>
                <w:lang w:val="it-IT" w:eastAsia="zh-CN"/>
              </w:rPr>
              <w:t>Odhad OS (měsíce)</w:t>
            </w:r>
          </w:p>
        </w:tc>
      </w:tr>
      <w:tr w:rsidR="00F27157" w:rsidRPr="008A08A3" w14:paraId="734D832F" w14:textId="77777777" w:rsidTr="004522AC">
        <w:trPr>
          <w:cantSplit/>
        </w:trPr>
        <w:tc>
          <w:tcPr>
            <w:tcW w:w="1812" w:type="dxa"/>
            <w:tcBorders>
              <w:left w:val="single" w:sz="4" w:space="0" w:color="auto"/>
            </w:tcBorders>
            <w:tcMar>
              <w:top w:w="0" w:type="dxa"/>
              <w:left w:w="108" w:type="dxa"/>
              <w:bottom w:w="0" w:type="dxa"/>
              <w:right w:w="108" w:type="dxa"/>
            </w:tcMar>
            <w:vAlign w:val="center"/>
          </w:tcPr>
          <w:p w14:paraId="162431D1" w14:textId="77777777" w:rsidR="00F27157" w:rsidRPr="008A08A3" w:rsidRDefault="00F27157" w:rsidP="001837C2">
            <w:pPr>
              <w:keepNext/>
              <w:rPr>
                <w:rFonts w:eastAsia="MS Mincho"/>
                <w:sz w:val="22"/>
                <w:szCs w:val="22"/>
                <w:lang w:val="en-US" w:eastAsia="zh-CN"/>
              </w:rPr>
            </w:pPr>
            <w:proofErr w:type="spellStart"/>
            <w:r w:rsidRPr="008A08A3">
              <w:rPr>
                <w:rFonts w:eastAsia="MS Mincho"/>
                <w:sz w:val="22"/>
                <w:szCs w:val="22"/>
                <w:lang w:val="en-US" w:eastAsia="zh-CN"/>
              </w:rPr>
              <w:t>Medián</w:t>
            </w:r>
            <w:proofErr w:type="spellEnd"/>
            <w:r w:rsidRPr="008A08A3">
              <w:rPr>
                <w:rFonts w:eastAsia="MS Mincho"/>
                <w:sz w:val="22"/>
                <w:szCs w:val="22"/>
                <w:lang w:val="en-US" w:eastAsia="zh-CN"/>
              </w:rPr>
              <w:t xml:space="preserve"> (95% CI)</w:t>
            </w:r>
          </w:p>
        </w:tc>
        <w:tc>
          <w:tcPr>
            <w:tcW w:w="1812" w:type="dxa"/>
            <w:tcMar>
              <w:top w:w="0" w:type="dxa"/>
              <w:left w:w="108" w:type="dxa"/>
              <w:bottom w:w="0" w:type="dxa"/>
              <w:right w:w="108" w:type="dxa"/>
            </w:tcMar>
            <w:vAlign w:val="center"/>
          </w:tcPr>
          <w:p w14:paraId="0597EE94" w14:textId="77777777" w:rsidR="00F27157" w:rsidRPr="008A08A3" w:rsidRDefault="00F27157" w:rsidP="001837C2">
            <w:pPr>
              <w:keepNext/>
              <w:tabs>
                <w:tab w:val="left" w:pos="284"/>
              </w:tabs>
              <w:jc w:val="center"/>
              <w:rPr>
                <w:rFonts w:eastAsia="MS Mincho"/>
                <w:sz w:val="22"/>
                <w:szCs w:val="22"/>
                <w:lang w:val="it-IT" w:eastAsia="zh-CN"/>
              </w:rPr>
            </w:pPr>
            <w:r w:rsidRPr="008A08A3">
              <w:rPr>
                <w:rFonts w:eastAsia="MS Mincho"/>
                <w:sz w:val="22"/>
                <w:szCs w:val="22"/>
                <w:lang w:val="it-IT" w:eastAsia="zh-CN"/>
              </w:rPr>
              <w:t>25,1</w:t>
            </w:r>
          </w:p>
          <w:p w14:paraId="30A85A77" w14:textId="77777777" w:rsidR="00F27157" w:rsidRPr="008A08A3" w:rsidRDefault="00F27157" w:rsidP="001837C2">
            <w:pPr>
              <w:keepNext/>
              <w:tabs>
                <w:tab w:val="left" w:pos="284"/>
              </w:tabs>
              <w:jc w:val="center"/>
              <w:rPr>
                <w:rFonts w:eastAsia="MS Mincho"/>
                <w:sz w:val="22"/>
                <w:szCs w:val="22"/>
                <w:lang w:val="it-IT" w:eastAsia="zh-CN"/>
              </w:rPr>
            </w:pPr>
            <w:r w:rsidRPr="008A08A3">
              <w:rPr>
                <w:rFonts w:eastAsia="MS Mincho"/>
                <w:sz w:val="22"/>
                <w:szCs w:val="22"/>
                <w:lang w:val="it-IT" w:eastAsia="zh-CN"/>
              </w:rPr>
              <w:t>(19,2; NR)</w:t>
            </w:r>
          </w:p>
        </w:tc>
        <w:tc>
          <w:tcPr>
            <w:tcW w:w="1812" w:type="dxa"/>
            <w:tcMar>
              <w:top w:w="0" w:type="dxa"/>
              <w:left w:w="108" w:type="dxa"/>
              <w:bottom w:w="0" w:type="dxa"/>
              <w:right w:w="108" w:type="dxa"/>
            </w:tcMar>
            <w:vAlign w:val="center"/>
          </w:tcPr>
          <w:p w14:paraId="45A351A2" w14:textId="77777777" w:rsidR="00F27157" w:rsidRPr="008A08A3" w:rsidRDefault="00F27157" w:rsidP="001837C2">
            <w:pPr>
              <w:keepNext/>
              <w:tabs>
                <w:tab w:val="left" w:pos="284"/>
              </w:tabs>
              <w:jc w:val="center"/>
              <w:rPr>
                <w:rFonts w:eastAsia="MS Mincho"/>
                <w:sz w:val="22"/>
                <w:szCs w:val="22"/>
                <w:lang w:val="it-IT" w:eastAsia="zh-CN"/>
              </w:rPr>
            </w:pPr>
            <w:r w:rsidRPr="008A08A3">
              <w:rPr>
                <w:rFonts w:eastAsia="MS Mincho"/>
                <w:sz w:val="22"/>
                <w:szCs w:val="22"/>
                <w:lang w:val="it-IT" w:eastAsia="zh-CN"/>
              </w:rPr>
              <w:t>18,7</w:t>
            </w:r>
          </w:p>
          <w:p w14:paraId="257F9BDB" w14:textId="77777777" w:rsidR="00F27157" w:rsidRPr="008A08A3" w:rsidRDefault="00F27157" w:rsidP="001837C2">
            <w:pPr>
              <w:keepNext/>
              <w:tabs>
                <w:tab w:val="left" w:pos="284"/>
              </w:tabs>
              <w:jc w:val="center"/>
              <w:rPr>
                <w:rFonts w:eastAsia="MS Mincho"/>
                <w:sz w:val="22"/>
                <w:szCs w:val="22"/>
                <w:lang w:val="it-IT" w:eastAsia="zh-CN"/>
              </w:rPr>
            </w:pPr>
            <w:r w:rsidRPr="008A08A3">
              <w:rPr>
                <w:rFonts w:eastAsia="MS Mincho"/>
                <w:sz w:val="22"/>
                <w:szCs w:val="22"/>
                <w:lang w:val="it-IT" w:eastAsia="zh-CN"/>
              </w:rPr>
              <w:t>(15,2; 23,7)</w:t>
            </w:r>
          </w:p>
        </w:tc>
        <w:tc>
          <w:tcPr>
            <w:tcW w:w="1812" w:type="dxa"/>
            <w:vAlign w:val="center"/>
          </w:tcPr>
          <w:p w14:paraId="2B8AD888" w14:textId="77777777" w:rsidR="00F27157" w:rsidRPr="008A08A3" w:rsidRDefault="00F27157" w:rsidP="001837C2">
            <w:pPr>
              <w:keepNext/>
              <w:tabs>
                <w:tab w:val="left" w:pos="284"/>
              </w:tabs>
              <w:jc w:val="center"/>
              <w:rPr>
                <w:rFonts w:eastAsia="MS Mincho"/>
                <w:sz w:val="22"/>
                <w:szCs w:val="22"/>
                <w:lang w:val="it-IT" w:eastAsia="zh-CN"/>
              </w:rPr>
            </w:pPr>
            <w:r w:rsidRPr="008A08A3">
              <w:rPr>
                <w:rFonts w:eastAsia="MS Mincho"/>
                <w:sz w:val="22"/>
                <w:szCs w:val="22"/>
                <w:lang w:val="it-IT" w:eastAsia="zh-CN"/>
              </w:rPr>
              <w:t>25,8</w:t>
            </w:r>
          </w:p>
          <w:p w14:paraId="08A1A72F" w14:textId="77777777" w:rsidR="00F27157" w:rsidRPr="008A08A3" w:rsidRDefault="00F27157" w:rsidP="001837C2">
            <w:pPr>
              <w:keepNext/>
              <w:tabs>
                <w:tab w:val="left" w:pos="284"/>
              </w:tabs>
              <w:jc w:val="center"/>
              <w:rPr>
                <w:rFonts w:eastAsia="MS Mincho"/>
                <w:sz w:val="22"/>
                <w:szCs w:val="22"/>
                <w:lang w:val="it-IT" w:eastAsia="zh-CN"/>
              </w:rPr>
            </w:pPr>
            <w:r w:rsidRPr="008A08A3">
              <w:rPr>
                <w:rFonts w:eastAsia="MS Mincho"/>
                <w:sz w:val="22"/>
                <w:szCs w:val="22"/>
                <w:lang w:val="it-IT" w:eastAsia="zh-CN"/>
              </w:rPr>
              <w:t>(19,2; 38,2)</w:t>
            </w:r>
          </w:p>
        </w:tc>
        <w:tc>
          <w:tcPr>
            <w:tcW w:w="1813" w:type="dxa"/>
            <w:tcBorders>
              <w:right w:val="single" w:sz="4" w:space="0" w:color="auto"/>
            </w:tcBorders>
            <w:vAlign w:val="center"/>
          </w:tcPr>
          <w:p w14:paraId="3C977E61" w14:textId="77777777" w:rsidR="00F27157" w:rsidRPr="008A08A3" w:rsidRDefault="00F27157" w:rsidP="001837C2">
            <w:pPr>
              <w:keepNext/>
              <w:tabs>
                <w:tab w:val="left" w:pos="284"/>
              </w:tabs>
              <w:jc w:val="center"/>
              <w:rPr>
                <w:rFonts w:eastAsia="MS Mincho"/>
                <w:sz w:val="22"/>
                <w:szCs w:val="22"/>
                <w:lang w:val="it-IT" w:eastAsia="zh-CN"/>
              </w:rPr>
            </w:pPr>
            <w:r w:rsidRPr="008A08A3">
              <w:rPr>
                <w:rFonts w:eastAsia="MS Mincho"/>
                <w:sz w:val="22"/>
                <w:szCs w:val="22"/>
                <w:lang w:val="it-IT" w:eastAsia="zh-CN"/>
              </w:rPr>
              <w:t>18,7</w:t>
            </w:r>
          </w:p>
          <w:p w14:paraId="1AD833F2" w14:textId="77777777" w:rsidR="00F27157" w:rsidRPr="008A08A3" w:rsidRDefault="00F27157" w:rsidP="001837C2">
            <w:pPr>
              <w:keepNext/>
              <w:tabs>
                <w:tab w:val="left" w:pos="284"/>
              </w:tabs>
              <w:jc w:val="center"/>
              <w:rPr>
                <w:rFonts w:eastAsia="MS Mincho"/>
                <w:sz w:val="22"/>
                <w:szCs w:val="22"/>
                <w:lang w:val="it-IT" w:eastAsia="zh-CN"/>
              </w:rPr>
            </w:pPr>
            <w:r w:rsidRPr="008A08A3">
              <w:rPr>
                <w:rFonts w:eastAsia="MS Mincho"/>
                <w:sz w:val="22"/>
                <w:szCs w:val="22"/>
                <w:lang w:val="it-IT" w:eastAsia="zh-CN"/>
              </w:rPr>
              <w:t>(15,2; 23,1)</w:t>
            </w:r>
          </w:p>
        </w:tc>
      </w:tr>
      <w:tr w:rsidR="00F27157" w:rsidRPr="008A08A3" w14:paraId="14C7A8D7" w14:textId="77777777" w:rsidTr="004522AC">
        <w:trPr>
          <w:cantSplit/>
        </w:trPr>
        <w:tc>
          <w:tcPr>
            <w:tcW w:w="1812" w:type="dxa"/>
            <w:tcBorders>
              <w:left w:val="single" w:sz="4" w:space="0" w:color="auto"/>
            </w:tcBorders>
            <w:tcMar>
              <w:top w:w="0" w:type="dxa"/>
              <w:left w:w="108" w:type="dxa"/>
              <w:bottom w:w="0" w:type="dxa"/>
              <w:right w:w="108" w:type="dxa"/>
            </w:tcMar>
            <w:vAlign w:val="center"/>
            <w:hideMark/>
          </w:tcPr>
          <w:p w14:paraId="7FAE8BB8" w14:textId="77777777" w:rsidR="00F27157" w:rsidRPr="008A08A3" w:rsidRDefault="00F27157" w:rsidP="001837C2">
            <w:pPr>
              <w:keepNext/>
              <w:tabs>
                <w:tab w:val="left" w:pos="284"/>
              </w:tabs>
              <w:rPr>
                <w:rFonts w:eastAsia="MS Mincho"/>
                <w:sz w:val="22"/>
                <w:szCs w:val="22"/>
                <w:lang w:val="en-US" w:eastAsia="zh-CN"/>
              </w:rPr>
            </w:pPr>
            <w:proofErr w:type="spellStart"/>
            <w:r w:rsidRPr="008A08A3">
              <w:rPr>
                <w:rFonts w:eastAsia="MS Mincho"/>
                <w:sz w:val="22"/>
                <w:szCs w:val="22"/>
                <w:lang w:val="en-US" w:eastAsia="zh-CN"/>
              </w:rPr>
              <w:t>Poměr</w:t>
            </w:r>
            <w:proofErr w:type="spellEnd"/>
            <w:r w:rsidRPr="008A08A3">
              <w:rPr>
                <w:rFonts w:eastAsia="MS Mincho"/>
                <w:sz w:val="22"/>
                <w:szCs w:val="22"/>
                <w:lang w:val="en-US" w:eastAsia="zh-CN"/>
              </w:rPr>
              <w:t xml:space="preserve"> </w:t>
            </w:r>
            <w:proofErr w:type="spellStart"/>
            <w:r w:rsidRPr="008A08A3">
              <w:rPr>
                <w:rFonts w:eastAsia="MS Mincho"/>
                <w:sz w:val="22"/>
                <w:szCs w:val="22"/>
                <w:lang w:val="en-US" w:eastAsia="zh-CN"/>
              </w:rPr>
              <w:t>rizika</w:t>
            </w:r>
            <w:proofErr w:type="spellEnd"/>
            <w:r w:rsidRPr="008A08A3">
              <w:rPr>
                <w:rFonts w:eastAsia="MS Mincho"/>
                <w:sz w:val="22"/>
                <w:szCs w:val="22"/>
                <w:lang w:val="en-US" w:eastAsia="zh-CN"/>
              </w:rPr>
              <w:t xml:space="preserve"> (95% CI)</w:t>
            </w:r>
          </w:p>
        </w:tc>
        <w:tc>
          <w:tcPr>
            <w:tcW w:w="3624" w:type="dxa"/>
            <w:gridSpan w:val="2"/>
            <w:tcMar>
              <w:top w:w="0" w:type="dxa"/>
              <w:left w:w="108" w:type="dxa"/>
              <w:bottom w:w="0" w:type="dxa"/>
              <w:right w:w="108" w:type="dxa"/>
            </w:tcMar>
            <w:vAlign w:val="center"/>
          </w:tcPr>
          <w:p w14:paraId="6633168A" w14:textId="77777777" w:rsidR="00F27157" w:rsidRPr="008A08A3" w:rsidRDefault="005C0E83" w:rsidP="001837C2">
            <w:pPr>
              <w:keepNext/>
              <w:tabs>
                <w:tab w:val="left" w:pos="284"/>
              </w:tabs>
              <w:jc w:val="center"/>
              <w:rPr>
                <w:rFonts w:eastAsia="MS Mincho"/>
                <w:sz w:val="22"/>
                <w:szCs w:val="22"/>
                <w:lang w:val="en-US" w:eastAsia="zh-CN"/>
              </w:rPr>
            </w:pPr>
            <w:r w:rsidRPr="008A08A3">
              <w:rPr>
                <w:rFonts w:eastAsia="MS Mincho"/>
                <w:sz w:val="22"/>
                <w:szCs w:val="22"/>
                <w:lang w:val="en-US" w:eastAsia="zh-CN"/>
              </w:rPr>
              <w:t>0,</w:t>
            </w:r>
            <w:r w:rsidR="00F27157" w:rsidRPr="008A08A3">
              <w:rPr>
                <w:rFonts w:eastAsia="MS Mincho"/>
                <w:sz w:val="22"/>
                <w:szCs w:val="22"/>
                <w:lang w:val="en-US" w:eastAsia="zh-CN"/>
              </w:rPr>
              <w:t>71</w:t>
            </w:r>
          </w:p>
          <w:p w14:paraId="50F4A059" w14:textId="77777777" w:rsidR="00F27157" w:rsidRPr="008A08A3" w:rsidRDefault="005C0E83" w:rsidP="001837C2">
            <w:pPr>
              <w:keepNext/>
              <w:tabs>
                <w:tab w:val="left" w:pos="284"/>
              </w:tabs>
              <w:jc w:val="center"/>
              <w:rPr>
                <w:rFonts w:eastAsia="MS Mincho"/>
                <w:sz w:val="22"/>
                <w:szCs w:val="22"/>
                <w:lang w:val="en-US" w:eastAsia="zh-CN"/>
              </w:rPr>
            </w:pPr>
            <w:r w:rsidRPr="008A08A3">
              <w:rPr>
                <w:rFonts w:eastAsia="MS Mincho"/>
                <w:sz w:val="22"/>
                <w:szCs w:val="22"/>
                <w:lang w:val="en-US" w:eastAsia="zh-CN"/>
              </w:rPr>
              <w:t>(0,55; 0,</w:t>
            </w:r>
            <w:r w:rsidR="00F27157" w:rsidRPr="008A08A3">
              <w:rPr>
                <w:rFonts w:eastAsia="MS Mincho"/>
                <w:sz w:val="22"/>
                <w:szCs w:val="22"/>
                <w:lang w:val="en-US" w:eastAsia="zh-CN"/>
              </w:rPr>
              <w:t>92)</w:t>
            </w:r>
          </w:p>
        </w:tc>
        <w:tc>
          <w:tcPr>
            <w:tcW w:w="3625" w:type="dxa"/>
            <w:gridSpan w:val="2"/>
            <w:tcBorders>
              <w:right w:val="single" w:sz="4" w:space="0" w:color="auto"/>
            </w:tcBorders>
            <w:vAlign w:val="center"/>
          </w:tcPr>
          <w:p w14:paraId="53B8459B" w14:textId="77777777" w:rsidR="00F27157" w:rsidRPr="008A08A3" w:rsidRDefault="005C0E83" w:rsidP="001837C2">
            <w:pPr>
              <w:keepNext/>
              <w:tabs>
                <w:tab w:val="left" w:pos="284"/>
              </w:tabs>
              <w:jc w:val="center"/>
              <w:rPr>
                <w:rFonts w:eastAsia="MS Mincho"/>
                <w:sz w:val="22"/>
                <w:szCs w:val="22"/>
                <w:lang w:val="en-US" w:eastAsia="zh-CN"/>
              </w:rPr>
            </w:pPr>
            <w:r w:rsidRPr="008A08A3">
              <w:rPr>
                <w:rFonts w:eastAsia="MS Mincho"/>
                <w:sz w:val="22"/>
                <w:szCs w:val="22"/>
                <w:lang w:val="en-US" w:eastAsia="zh-CN"/>
              </w:rPr>
              <w:t>0,</w:t>
            </w:r>
            <w:r w:rsidR="00F27157" w:rsidRPr="008A08A3">
              <w:rPr>
                <w:rFonts w:eastAsia="MS Mincho"/>
                <w:sz w:val="22"/>
                <w:szCs w:val="22"/>
                <w:lang w:val="en-US" w:eastAsia="zh-CN"/>
              </w:rPr>
              <w:t>80</w:t>
            </w:r>
          </w:p>
          <w:p w14:paraId="5F532BE4" w14:textId="77777777" w:rsidR="00F27157" w:rsidRPr="008A08A3" w:rsidRDefault="005C0E83" w:rsidP="001837C2">
            <w:pPr>
              <w:keepNext/>
              <w:tabs>
                <w:tab w:val="left" w:pos="284"/>
              </w:tabs>
              <w:jc w:val="center"/>
              <w:rPr>
                <w:rFonts w:eastAsia="MS Mincho"/>
                <w:sz w:val="22"/>
                <w:szCs w:val="22"/>
                <w:lang w:val="en-US" w:eastAsia="zh-CN"/>
              </w:rPr>
            </w:pPr>
            <w:r w:rsidRPr="008A08A3">
              <w:rPr>
                <w:rFonts w:eastAsia="MS Mincho"/>
                <w:sz w:val="22"/>
                <w:szCs w:val="22"/>
                <w:lang w:val="en-US" w:eastAsia="zh-CN"/>
              </w:rPr>
              <w:t>(0,63; 1,</w:t>
            </w:r>
            <w:r w:rsidR="00F27157" w:rsidRPr="008A08A3">
              <w:rPr>
                <w:rFonts w:eastAsia="MS Mincho"/>
                <w:sz w:val="22"/>
                <w:szCs w:val="22"/>
                <w:lang w:val="en-US" w:eastAsia="zh-CN"/>
              </w:rPr>
              <w:t>01)</w:t>
            </w:r>
          </w:p>
        </w:tc>
      </w:tr>
      <w:tr w:rsidR="00F27157" w:rsidRPr="008A08A3" w14:paraId="0664C6C5" w14:textId="77777777" w:rsidTr="004522AC">
        <w:trPr>
          <w:cantSplit/>
        </w:trPr>
        <w:tc>
          <w:tcPr>
            <w:tcW w:w="1812" w:type="dxa"/>
            <w:tcBorders>
              <w:left w:val="single" w:sz="4" w:space="0" w:color="auto"/>
              <w:bottom w:val="single" w:sz="4" w:space="0" w:color="auto"/>
            </w:tcBorders>
            <w:tcMar>
              <w:top w:w="0" w:type="dxa"/>
              <w:left w:w="108" w:type="dxa"/>
              <w:bottom w:w="0" w:type="dxa"/>
              <w:right w:w="108" w:type="dxa"/>
            </w:tcMar>
            <w:vAlign w:val="center"/>
          </w:tcPr>
          <w:p w14:paraId="4AA4FFDE" w14:textId="77777777" w:rsidR="00F27157" w:rsidRPr="008A08A3" w:rsidRDefault="00860A69" w:rsidP="001837C2">
            <w:pPr>
              <w:keepNext/>
              <w:tabs>
                <w:tab w:val="left" w:pos="284"/>
              </w:tabs>
              <w:rPr>
                <w:rFonts w:eastAsia="MS Mincho"/>
                <w:sz w:val="22"/>
                <w:szCs w:val="22"/>
                <w:lang w:val="en-US" w:eastAsia="zh-CN"/>
              </w:rPr>
            </w:pPr>
            <w:r w:rsidRPr="008A08A3">
              <w:rPr>
                <w:rFonts w:eastAsia="MS Mincho"/>
                <w:sz w:val="22"/>
                <w:szCs w:val="22"/>
                <w:lang w:val="en-US" w:eastAsia="zh-CN"/>
              </w:rPr>
              <w:t>P</w:t>
            </w:r>
            <w:r w:rsidR="00F27157" w:rsidRPr="008A08A3">
              <w:rPr>
                <w:rFonts w:eastAsia="MS Mincho"/>
                <w:sz w:val="22"/>
                <w:szCs w:val="22"/>
                <w:lang w:val="en-US" w:eastAsia="zh-CN"/>
              </w:rPr>
              <w:t>-</w:t>
            </w:r>
            <w:proofErr w:type="spellStart"/>
            <w:r w:rsidR="00F27157" w:rsidRPr="008A08A3">
              <w:rPr>
                <w:rFonts w:eastAsia="MS Mincho"/>
                <w:sz w:val="22"/>
                <w:szCs w:val="22"/>
                <w:lang w:val="en-US" w:eastAsia="zh-CN"/>
              </w:rPr>
              <w:t>hodnota</w:t>
            </w:r>
            <w:proofErr w:type="spellEnd"/>
          </w:p>
        </w:tc>
        <w:tc>
          <w:tcPr>
            <w:tcW w:w="3624" w:type="dxa"/>
            <w:gridSpan w:val="2"/>
            <w:tcBorders>
              <w:bottom w:val="single" w:sz="4" w:space="0" w:color="auto"/>
            </w:tcBorders>
            <w:tcMar>
              <w:top w:w="0" w:type="dxa"/>
              <w:left w:w="108" w:type="dxa"/>
              <w:bottom w:w="0" w:type="dxa"/>
              <w:right w:w="108" w:type="dxa"/>
            </w:tcMar>
            <w:vAlign w:val="center"/>
          </w:tcPr>
          <w:p w14:paraId="36F8D798" w14:textId="77777777" w:rsidR="00F27157" w:rsidRPr="008A08A3" w:rsidRDefault="005C0E83" w:rsidP="001837C2">
            <w:pPr>
              <w:keepNext/>
              <w:tabs>
                <w:tab w:val="left" w:pos="284"/>
              </w:tabs>
              <w:jc w:val="center"/>
              <w:rPr>
                <w:rFonts w:eastAsia="MS Mincho"/>
                <w:sz w:val="22"/>
                <w:szCs w:val="22"/>
                <w:lang w:val="en-US" w:eastAsia="zh-CN"/>
              </w:rPr>
            </w:pPr>
            <w:r w:rsidRPr="008A08A3">
              <w:rPr>
                <w:rFonts w:eastAsia="MS Mincho"/>
                <w:sz w:val="22"/>
                <w:szCs w:val="22"/>
                <w:lang w:val="en-US" w:eastAsia="zh-CN"/>
              </w:rPr>
              <w:t>0,</w:t>
            </w:r>
            <w:r w:rsidR="00F27157" w:rsidRPr="008A08A3">
              <w:rPr>
                <w:rFonts w:eastAsia="MS Mincho"/>
                <w:sz w:val="22"/>
                <w:szCs w:val="22"/>
                <w:lang w:val="en-US" w:eastAsia="zh-CN"/>
              </w:rPr>
              <w:t>011</w:t>
            </w:r>
          </w:p>
        </w:tc>
        <w:tc>
          <w:tcPr>
            <w:tcW w:w="3625" w:type="dxa"/>
            <w:gridSpan w:val="2"/>
            <w:tcBorders>
              <w:bottom w:val="single" w:sz="4" w:space="0" w:color="auto"/>
              <w:right w:val="single" w:sz="4" w:space="0" w:color="auto"/>
            </w:tcBorders>
            <w:vAlign w:val="center"/>
          </w:tcPr>
          <w:p w14:paraId="0373A3EF" w14:textId="77777777" w:rsidR="00F27157" w:rsidRPr="008A08A3" w:rsidRDefault="00F27157" w:rsidP="001837C2">
            <w:pPr>
              <w:keepNext/>
              <w:tabs>
                <w:tab w:val="left" w:pos="284"/>
              </w:tabs>
              <w:jc w:val="center"/>
              <w:rPr>
                <w:rFonts w:eastAsia="MS Mincho"/>
                <w:sz w:val="22"/>
                <w:szCs w:val="22"/>
                <w:lang w:val="en-US" w:eastAsia="zh-CN"/>
              </w:rPr>
            </w:pPr>
            <w:r w:rsidRPr="008A08A3">
              <w:rPr>
                <w:rFonts w:eastAsia="MS Mincho"/>
                <w:sz w:val="22"/>
                <w:szCs w:val="22"/>
                <w:lang w:val="en-US" w:eastAsia="zh-CN"/>
              </w:rPr>
              <w:t>NA</w:t>
            </w:r>
          </w:p>
        </w:tc>
      </w:tr>
      <w:tr w:rsidR="00F27157" w:rsidRPr="008A08A3" w14:paraId="5E3FBA65" w14:textId="77777777" w:rsidTr="004522AC">
        <w:trPr>
          <w:cantSplit/>
        </w:trPr>
        <w:tc>
          <w:tcPr>
            <w:tcW w:w="1812" w:type="dxa"/>
            <w:tcBorders>
              <w:top w:val="single" w:sz="4" w:space="0" w:color="auto"/>
              <w:left w:val="single" w:sz="4" w:space="0" w:color="auto"/>
              <w:bottom w:val="single" w:sz="4" w:space="0" w:color="auto"/>
            </w:tcBorders>
            <w:vAlign w:val="center"/>
          </w:tcPr>
          <w:p w14:paraId="632A16DB" w14:textId="77777777" w:rsidR="00F27157" w:rsidRPr="008A08A3" w:rsidRDefault="005C0E83" w:rsidP="001837C2">
            <w:pPr>
              <w:keepNext/>
              <w:tabs>
                <w:tab w:val="left" w:pos="284"/>
              </w:tabs>
              <w:spacing w:before="40" w:after="20"/>
              <w:jc w:val="center"/>
              <w:rPr>
                <w:rFonts w:eastAsia="MS Mincho"/>
                <w:b/>
                <w:sz w:val="22"/>
                <w:szCs w:val="22"/>
                <w:lang w:val="en-US" w:eastAsia="zh-CN"/>
              </w:rPr>
            </w:pPr>
            <w:proofErr w:type="spellStart"/>
            <w:r w:rsidRPr="008A08A3">
              <w:rPr>
                <w:rFonts w:eastAsia="MS Mincho"/>
                <w:b/>
                <w:sz w:val="22"/>
                <w:szCs w:val="22"/>
                <w:lang w:val="en-US" w:eastAsia="zh-CN"/>
              </w:rPr>
              <w:t>Odhad</w:t>
            </w:r>
            <w:proofErr w:type="spellEnd"/>
            <w:r w:rsidRPr="008A08A3">
              <w:rPr>
                <w:rFonts w:eastAsia="MS Mincho"/>
                <w:b/>
                <w:sz w:val="22"/>
                <w:szCs w:val="22"/>
                <w:lang w:val="en-US" w:eastAsia="zh-CN"/>
              </w:rPr>
              <w:t xml:space="preserve"> </w:t>
            </w:r>
            <w:proofErr w:type="spellStart"/>
            <w:r w:rsidRPr="008A08A3">
              <w:rPr>
                <w:rFonts w:eastAsia="MS Mincho"/>
                <w:b/>
                <w:sz w:val="22"/>
                <w:szCs w:val="22"/>
                <w:lang w:val="en-US" w:eastAsia="zh-CN"/>
              </w:rPr>
              <w:t>celkového</w:t>
            </w:r>
            <w:proofErr w:type="spellEnd"/>
            <w:r w:rsidRPr="008A08A3">
              <w:rPr>
                <w:rFonts w:eastAsia="MS Mincho"/>
                <w:b/>
                <w:sz w:val="22"/>
                <w:szCs w:val="22"/>
                <w:lang w:val="en-US" w:eastAsia="zh-CN"/>
              </w:rPr>
              <w:t xml:space="preserve"> </w:t>
            </w:r>
            <w:proofErr w:type="spellStart"/>
            <w:r w:rsidRPr="008A08A3">
              <w:rPr>
                <w:rFonts w:eastAsia="MS Mincho"/>
                <w:b/>
                <w:sz w:val="22"/>
                <w:szCs w:val="22"/>
                <w:lang w:val="en-US" w:eastAsia="zh-CN"/>
              </w:rPr>
              <w:t>přežití</w:t>
            </w:r>
            <w:proofErr w:type="spellEnd"/>
            <w:r w:rsidRPr="008A08A3">
              <w:rPr>
                <w:rFonts w:eastAsia="MS Mincho"/>
                <w:b/>
                <w:sz w:val="22"/>
                <w:szCs w:val="22"/>
                <w:lang w:val="en-US" w:eastAsia="zh-CN"/>
              </w:rPr>
              <w:t xml:space="preserve">, </w:t>
            </w:r>
            <w:r w:rsidR="00F27157" w:rsidRPr="008A08A3">
              <w:rPr>
                <w:rFonts w:eastAsia="MS Mincho"/>
                <w:b/>
                <w:sz w:val="22"/>
                <w:szCs w:val="22"/>
                <w:lang w:val="en-US" w:eastAsia="zh-CN"/>
              </w:rPr>
              <w:t>% (95% CI)</w:t>
            </w:r>
          </w:p>
        </w:tc>
        <w:tc>
          <w:tcPr>
            <w:tcW w:w="3624" w:type="dxa"/>
            <w:gridSpan w:val="2"/>
            <w:tcBorders>
              <w:top w:val="single" w:sz="4" w:space="0" w:color="auto"/>
              <w:bottom w:val="single" w:sz="4" w:space="0" w:color="auto"/>
            </w:tcBorders>
            <w:vAlign w:val="center"/>
          </w:tcPr>
          <w:p w14:paraId="60BBBE9A" w14:textId="77777777" w:rsidR="00F27157" w:rsidRPr="008A08A3" w:rsidRDefault="00F27157" w:rsidP="001837C2">
            <w:pPr>
              <w:keepNext/>
              <w:tabs>
                <w:tab w:val="left" w:pos="284"/>
              </w:tabs>
              <w:jc w:val="center"/>
              <w:rPr>
                <w:rFonts w:eastAsia="MS Mincho"/>
                <w:b/>
                <w:sz w:val="22"/>
                <w:szCs w:val="22"/>
                <w:lang w:val="en-US" w:eastAsia="zh-CN"/>
              </w:rPr>
            </w:pPr>
            <w:r w:rsidRPr="008A08A3">
              <w:rPr>
                <w:rFonts w:eastAsia="MS Mincho"/>
                <w:b/>
                <w:sz w:val="22"/>
                <w:szCs w:val="22"/>
                <w:lang w:val="en-US" w:eastAsia="zh-CN"/>
              </w:rPr>
              <w:t>Dabrafenib + Trametinib</w:t>
            </w:r>
          </w:p>
          <w:p w14:paraId="1D8BFB21" w14:textId="77777777" w:rsidR="00F27157" w:rsidRPr="008A08A3" w:rsidRDefault="00F27157" w:rsidP="001837C2">
            <w:pPr>
              <w:keepNext/>
              <w:tabs>
                <w:tab w:val="left" w:pos="284"/>
              </w:tabs>
              <w:jc w:val="center"/>
              <w:rPr>
                <w:rFonts w:eastAsia="MS Mincho"/>
                <w:b/>
                <w:sz w:val="22"/>
                <w:szCs w:val="22"/>
                <w:lang w:val="en-US" w:eastAsia="zh-CN"/>
              </w:rPr>
            </w:pPr>
            <w:r w:rsidRPr="008A08A3">
              <w:rPr>
                <w:rFonts w:eastAsia="MS Mincho"/>
                <w:b/>
                <w:sz w:val="22"/>
                <w:szCs w:val="22"/>
                <w:lang w:val="en-US" w:eastAsia="zh-CN"/>
              </w:rPr>
              <w:t>(n=211)</w:t>
            </w:r>
          </w:p>
        </w:tc>
        <w:tc>
          <w:tcPr>
            <w:tcW w:w="3625" w:type="dxa"/>
            <w:gridSpan w:val="2"/>
            <w:tcBorders>
              <w:top w:val="single" w:sz="4" w:space="0" w:color="auto"/>
              <w:bottom w:val="single" w:sz="4" w:space="0" w:color="auto"/>
              <w:right w:val="single" w:sz="4" w:space="0" w:color="auto"/>
            </w:tcBorders>
            <w:vAlign w:val="center"/>
          </w:tcPr>
          <w:p w14:paraId="1E2DEB05" w14:textId="77777777" w:rsidR="00F27157" w:rsidRPr="008A08A3" w:rsidRDefault="00F27157" w:rsidP="001837C2">
            <w:pPr>
              <w:keepNext/>
              <w:tabs>
                <w:tab w:val="left" w:pos="284"/>
              </w:tabs>
              <w:jc w:val="center"/>
              <w:rPr>
                <w:rFonts w:eastAsia="MS Mincho"/>
                <w:b/>
                <w:sz w:val="22"/>
                <w:szCs w:val="22"/>
                <w:lang w:val="en-US" w:eastAsia="zh-CN"/>
              </w:rPr>
            </w:pPr>
            <w:r w:rsidRPr="008A08A3">
              <w:rPr>
                <w:rFonts w:eastAsia="MS Mincho"/>
                <w:b/>
                <w:sz w:val="22"/>
                <w:szCs w:val="22"/>
                <w:lang w:val="en-US" w:eastAsia="zh-CN"/>
              </w:rPr>
              <w:t>Dabrafenib + Placebo</w:t>
            </w:r>
          </w:p>
          <w:p w14:paraId="629DE3F9" w14:textId="77777777" w:rsidR="00F27157" w:rsidRPr="008A08A3" w:rsidRDefault="00F27157" w:rsidP="001837C2">
            <w:pPr>
              <w:keepNext/>
              <w:tabs>
                <w:tab w:val="left" w:pos="284"/>
              </w:tabs>
              <w:jc w:val="center"/>
              <w:rPr>
                <w:rFonts w:eastAsia="MS Mincho"/>
                <w:b/>
                <w:sz w:val="22"/>
                <w:szCs w:val="22"/>
                <w:lang w:val="en-US" w:eastAsia="zh-CN"/>
              </w:rPr>
            </w:pPr>
            <w:r w:rsidRPr="008A08A3">
              <w:rPr>
                <w:rFonts w:eastAsia="MS Mincho"/>
                <w:b/>
                <w:sz w:val="22"/>
                <w:szCs w:val="22"/>
                <w:lang w:val="en-US" w:eastAsia="zh-CN"/>
              </w:rPr>
              <w:t>(n=212)</w:t>
            </w:r>
          </w:p>
        </w:tc>
      </w:tr>
      <w:tr w:rsidR="005C0E83" w:rsidRPr="008A08A3" w14:paraId="4826666F" w14:textId="77777777" w:rsidTr="004522AC">
        <w:trPr>
          <w:cantSplit/>
        </w:trPr>
        <w:tc>
          <w:tcPr>
            <w:tcW w:w="1812" w:type="dxa"/>
            <w:tcBorders>
              <w:top w:val="single" w:sz="4" w:space="0" w:color="auto"/>
              <w:left w:val="single" w:sz="4" w:space="0" w:color="auto"/>
            </w:tcBorders>
            <w:vAlign w:val="center"/>
          </w:tcPr>
          <w:p w14:paraId="4DDEA6F5" w14:textId="77777777" w:rsidR="005C0E83" w:rsidRPr="008A08A3" w:rsidRDefault="005C0E83" w:rsidP="001837C2">
            <w:pPr>
              <w:keepNext/>
              <w:tabs>
                <w:tab w:val="left" w:pos="284"/>
              </w:tabs>
              <w:rPr>
                <w:rFonts w:eastAsia="MS Mincho"/>
                <w:sz w:val="22"/>
                <w:szCs w:val="22"/>
                <w:lang w:val="en-US" w:eastAsia="zh-CN"/>
              </w:rPr>
            </w:pPr>
            <w:r w:rsidRPr="008A08A3">
              <w:rPr>
                <w:rFonts w:eastAsia="MS Mincho"/>
                <w:sz w:val="22"/>
                <w:szCs w:val="22"/>
                <w:lang w:val="en-US" w:eastAsia="zh-CN"/>
              </w:rPr>
              <w:t>Pro 1 </w:t>
            </w:r>
            <w:proofErr w:type="spellStart"/>
            <w:r w:rsidRPr="008A08A3">
              <w:rPr>
                <w:rFonts w:eastAsia="MS Mincho"/>
                <w:sz w:val="22"/>
                <w:szCs w:val="22"/>
                <w:lang w:val="en-US" w:eastAsia="zh-CN"/>
              </w:rPr>
              <w:t>rok</w:t>
            </w:r>
            <w:proofErr w:type="spellEnd"/>
          </w:p>
        </w:tc>
        <w:tc>
          <w:tcPr>
            <w:tcW w:w="3624" w:type="dxa"/>
            <w:gridSpan w:val="2"/>
            <w:tcBorders>
              <w:top w:val="single" w:sz="4" w:space="0" w:color="auto"/>
            </w:tcBorders>
            <w:vAlign w:val="center"/>
          </w:tcPr>
          <w:p w14:paraId="71B7DEEA" w14:textId="77777777" w:rsidR="005C0E83" w:rsidRPr="008A08A3" w:rsidRDefault="005C0E83" w:rsidP="001837C2">
            <w:pPr>
              <w:keepNext/>
              <w:tabs>
                <w:tab w:val="left" w:pos="284"/>
              </w:tabs>
              <w:jc w:val="center"/>
              <w:rPr>
                <w:rFonts w:eastAsia="MS Mincho"/>
                <w:sz w:val="22"/>
                <w:szCs w:val="22"/>
                <w:lang w:val="en-US" w:eastAsia="zh-CN"/>
              </w:rPr>
            </w:pPr>
            <w:r w:rsidRPr="008A08A3">
              <w:rPr>
                <w:rFonts w:eastAsia="MS Mincho"/>
                <w:sz w:val="22"/>
                <w:szCs w:val="22"/>
                <w:lang w:val="en-US" w:eastAsia="zh-CN"/>
              </w:rPr>
              <w:t>74 (66,8; 79,0)</w:t>
            </w:r>
          </w:p>
        </w:tc>
        <w:tc>
          <w:tcPr>
            <w:tcW w:w="3625" w:type="dxa"/>
            <w:gridSpan w:val="2"/>
            <w:tcBorders>
              <w:top w:val="single" w:sz="4" w:space="0" w:color="auto"/>
              <w:right w:val="single" w:sz="4" w:space="0" w:color="auto"/>
            </w:tcBorders>
            <w:vAlign w:val="center"/>
          </w:tcPr>
          <w:p w14:paraId="35EFB603" w14:textId="77777777" w:rsidR="005C0E83" w:rsidRPr="008A08A3" w:rsidRDefault="005C0E83" w:rsidP="001837C2">
            <w:pPr>
              <w:keepNext/>
              <w:tabs>
                <w:tab w:val="left" w:pos="284"/>
              </w:tabs>
              <w:jc w:val="center"/>
              <w:rPr>
                <w:rFonts w:eastAsia="MS Mincho"/>
                <w:sz w:val="22"/>
                <w:szCs w:val="22"/>
                <w:lang w:val="en-US" w:eastAsia="zh-CN"/>
              </w:rPr>
            </w:pPr>
            <w:r w:rsidRPr="008A08A3">
              <w:rPr>
                <w:rFonts w:eastAsia="MS Mincho"/>
                <w:sz w:val="22"/>
                <w:szCs w:val="22"/>
                <w:lang w:val="en-US" w:eastAsia="zh-CN"/>
              </w:rPr>
              <w:t>68 (60,8; 73,5)</w:t>
            </w:r>
          </w:p>
        </w:tc>
      </w:tr>
      <w:tr w:rsidR="005C0E83" w:rsidRPr="008A08A3" w14:paraId="13C4E2DE" w14:textId="77777777" w:rsidTr="004522AC">
        <w:trPr>
          <w:cantSplit/>
        </w:trPr>
        <w:tc>
          <w:tcPr>
            <w:tcW w:w="1812" w:type="dxa"/>
            <w:tcBorders>
              <w:left w:val="single" w:sz="4" w:space="0" w:color="auto"/>
            </w:tcBorders>
            <w:vAlign w:val="center"/>
          </w:tcPr>
          <w:p w14:paraId="043485E5" w14:textId="77777777" w:rsidR="005C0E83" w:rsidRPr="008A08A3" w:rsidRDefault="005C0E83" w:rsidP="001837C2">
            <w:pPr>
              <w:keepNext/>
              <w:tabs>
                <w:tab w:val="left" w:pos="284"/>
              </w:tabs>
              <w:rPr>
                <w:rFonts w:eastAsia="MS Mincho"/>
                <w:sz w:val="22"/>
                <w:szCs w:val="22"/>
                <w:lang w:val="en-US" w:eastAsia="zh-CN"/>
              </w:rPr>
            </w:pPr>
            <w:r w:rsidRPr="008A08A3">
              <w:rPr>
                <w:rFonts w:eastAsia="MS Mincho"/>
                <w:sz w:val="22"/>
                <w:szCs w:val="22"/>
                <w:lang w:val="en-US" w:eastAsia="zh-CN"/>
              </w:rPr>
              <w:t>Pro 2</w:t>
            </w:r>
            <w:r w:rsidR="007322C3" w:rsidRPr="008A08A3">
              <w:rPr>
                <w:rFonts w:eastAsia="MS Mincho"/>
                <w:sz w:val="22"/>
                <w:szCs w:val="22"/>
                <w:lang w:val="en-US" w:eastAsia="zh-CN"/>
              </w:rPr>
              <w:t> </w:t>
            </w:r>
            <w:proofErr w:type="spellStart"/>
            <w:r w:rsidRPr="008A08A3">
              <w:rPr>
                <w:rFonts w:eastAsia="MS Mincho"/>
                <w:sz w:val="22"/>
                <w:szCs w:val="22"/>
                <w:lang w:val="en-US" w:eastAsia="zh-CN"/>
              </w:rPr>
              <w:t>roky</w:t>
            </w:r>
            <w:proofErr w:type="spellEnd"/>
          </w:p>
        </w:tc>
        <w:tc>
          <w:tcPr>
            <w:tcW w:w="3624" w:type="dxa"/>
            <w:gridSpan w:val="2"/>
            <w:vAlign w:val="center"/>
          </w:tcPr>
          <w:p w14:paraId="6E01664C" w14:textId="77777777" w:rsidR="005C0E83" w:rsidRPr="008A08A3" w:rsidRDefault="005C0E83" w:rsidP="001837C2">
            <w:pPr>
              <w:keepNext/>
              <w:tabs>
                <w:tab w:val="left" w:pos="284"/>
              </w:tabs>
              <w:jc w:val="center"/>
              <w:rPr>
                <w:rFonts w:eastAsia="MS Mincho"/>
                <w:sz w:val="22"/>
                <w:szCs w:val="22"/>
                <w:lang w:val="en-US" w:eastAsia="zh-CN"/>
              </w:rPr>
            </w:pPr>
            <w:r w:rsidRPr="008A08A3">
              <w:rPr>
                <w:rFonts w:eastAsia="MS Mincho"/>
                <w:sz w:val="22"/>
                <w:szCs w:val="22"/>
                <w:lang w:val="en-US" w:eastAsia="zh-CN"/>
              </w:rPr>
              <w:t>52 (44,7; 58,6)</w:t>
            </w:r>
          </w:p>
        </w:tc>
        <w:tc>
          <w:tcPr>
            <w:tcW w:w="3625" w:type="dxa"/>
            <w:gridSpan w:val="2"/>
            <w:tcBorders>
              <w:right w:val="single" w:sz="4" w:space="0" w:color="auto"/>
            </w:tcBorders>
            <w:vAlign w:val="center"/>
          </w:tcPr>
          <w:p w14:paraId="46BE7615" w14:textId="77777777" w:rsidR="005C0E83" w:rsidRPr="008A08A3" w:rsidRDefault="005C0E83" w:rsidP="001837C2">
            <w:pPr>
              <w:keepNext/>
              <w:tabs>
                <w:tab w:val="left" w:pos="284"/>
              </w:tabs>
              <w:jc w:val="center"/>
              <w:rPr>
                <w:rFonts w:eastAsia="MS Mincho"/>
                <w:sz w:val="22"/>
                <w:szCs w:val="22"/>
                <w:lang w:val="en-US" w:eastAsia="zh-CN"/>
              </w:rPr>
            </w:pPr>
            <w:r w:rsidRPr="008A08A3">
              <w:rPr>
                <w:rFonts w:eastAsia="MS Mincho"/>
                <w:sz w:val="22"/>
                <w:szCs w:val="22"/>
                <w:lang w:val="en-US" w:eastAsia="zh-CN"/>
              </w:rPr>
              <w:t>42 (35,4; 48,9)</w:t>
            </w:r>
          </w:p>
        </w:tc>
      </w:tr>
      <w:tr w:rsidR="005C0E83" w:rsidRPr="008A08A3" w14:paraId="01650F3E" w14:textId="77777777" w:rsidTr="004522AC">
        <w:trPr>
          <w:cantSplit/>
        </w:trPr>
        <w:tc>
          <w:tcPr>
            <w:tcW w:w="1812" w:type="dxa"/>
            <w:tcBorders>
              <w:left w:val="single" w:sz="4" w:space="0" w:color="auto"/>
            </w:tcBorders>
            <w:vAlign w:val="center"/>
          </w:tcPr>
          <w:p w14:paraId="03400CF5" w14:textId="77777777" w:rsidR="005C0E83" w:rsidRPr="008A08A3" w:rsidRDefault="005C0E83" w:rsidP="001837C2">
            <w:pPr>
              <w:tabs>
                <w:tab w:val="left" w:pos="284"/>
              </w:tabs>
              <w:rPr>
                <w:rFonts w:eastAsia="MS Mincho"/>
                <w:sz w:val="22"/>
                <w:szCs w:val="22"/>
                <w:lang w:val="en-US" w:eastAsia="zh-CN"/>
              </w:rPr>
            </w:pPr>
            <w:r w:rsidRPr="008A08A3">
              <w:rPr>
                <w:rFonts w:eastAsia="MS Mincho"/>
                <w:sz w:val="22"/>
                <w:szCs w:val="22"/>
                <w:lang w:val="en-US" w:eastAsia="zh-CN"/>
              </w:rPr>
              <w:t>Pro 3</w:t>
            </w:r>
            <w:r w:rsidR="007322C3" w:rsidRPr="008A08A3">
              <w:rPr>
                <w:rFonts w:eastAsia="MS Mincho"/>
                <w:sz w:val="22"/>
                <w:szCs w:val="22"/>
                <w:lang w:val="en-US" w:eastAsia="zh-CN"/>
              </w:rPr>
              <w:t> </w:t>
            </w:r>
            <w:proofErr w:type="spellStart"/>
            <w:r w:rsidRPr="008A08A3">
              <w:rPr>
                <w:rFonts w:eastAsia="MS Mincho"/>
                <w:sz w:val="22"/>
                <w:szCs w:val="22"/>
                <w:lang w:val="en-US" w:eastAsia="zh-CN"/>
              </w:rPr>
              <w:t>roky</w:t>
            </w:r>
            <w:proofErr w:type="spellEnd"/>
          </w:p>
        </w:tc>
        <w:tc>
          <w:tcPr>
            <w:tcW w:w="3624" w:type="dxa"/>
            <w:gridSpan w:val="2"/>
            <w:vAlign w:val="center"/>
          </w:tcPr>
          <w:p w14:paraId="4B3DD038" w14:textId="77777777" w:rsidR="005C0E83" w:rsidRPr="008A08A3" w:rsidRDefault="005C0E83" w:rsidP="001837C2">
            <w:pPr>
              <w:tabs>
                <w:tab w:val="left" w:pos="284"/>
              </w:tabs>
              <w:jc w:val="center"/>
              <w:rPr>
                <w:rFonts w:eastAsia="MS Mincho"/>
                <w:sz w:val="22"/>
                <w:szCs w:val="22"/>
                <w:lang w:val="en-US" w:eastAsia="zh-CN"/>
              </w:rPr>
            </w:pPr>
            <w:r w:rsidRPr="008A08A3">
              <w:rPr>
                <w:rFonts w:eastAsia="MS Mincho"/>
                <w:sz w:val="22"/>
                <w:szCs w:val="22"/>
                <w:lang w:val="en-US" w:eastAsia="zh-CN"/>
              </w:rPr>
              <w:t>43 (36,2; 50,1)</w:t>
            </w:r>
          </w:p>
        </w:tc>
        <w:tc>
          <w:tcPr>
            <w:tcW w:w="3625" w:type="dxa"/>
            <w:gridSpan w:val="2"/>
            <w:tcBorders>
              <w:right w:val="single" w:sz="4" w:space="0" w:color="auto"/>
            </w:tcBorders>
            <w:vAlign w:val="center"/>
          </w:tcPr>
          <w:p w14:paraId="1D69DD8C" w14:textId="77777777" w:rsidR="005C0E83" w:rsidRPr="008A08A3" w:rsidRDefault="005C0E83" w:rsidP="001837C2">
            <w:pPr>
              <w:tabs>
                <w:tab w:val="left" w:pos="284"/>
              </w:tabs>
              <w:jc w:val="center"/>
              <w:rPr>
                <w:rFonts w:eastAsia="MS Mincho"/>
                <w:sz w:val="22"/>
                <w:szCs w:val="22"/>
                <w:lang w:val="en-US" w:eastAsia="zh-CN"/>
              </w:rPr>
            </w:pPr>
            <w:r w:rsidRPr="008A08A3">
              <w:rPr>
                <w:rFonts w:eastAsia="MS Mincho"/>
                <w:sz w:val="22"/>
                <w:szCs w:val="22"/>
                <w:lang w:val="en-US" w:eastAsia="zh-CN"/>
              </w:rPr>
              <w:t>31 (25,1; 37,9)</w:t>
            </w:r>
          </w:p>
        </w:tc>
      </w:tr>
      <w:tr w:rsidR="005C0E83" w:rsidRPr="008A08A3" w14:paraId="4D2B70C4" w14:textId="77777777" w:rsidTr="004522AC">
        <w:trPr>
          <w:cantSplit/>
        </w:trPr>
        <w:tc>
          <w:tcPr>
            <w:tcW w:w="1812" w:type="dxa"/>
            <w:tcBorders>
              <w:left w:val="single" w:sz="4" w:space="0" w:color="auto"/>
            </w:tcBorders>
            <w:vAlign w:val="center"/>
          </w:tcPr>
          <w:p w14:paraId="1D0666A9" w14:textId="77777777" w:rsidR="005C0E83" w:rsidRPr="008A08A3" w:rsidRDefault="005C0E83" w:rsidP="001837C2">
            <w:pPr>
              <w:tabs>
                <w:tab w:val="left" w:pos="284"/>
              </w:tabs>
              <w:rPr>
                <w:rFonts w:eastAsia="MS Mincho"/>
                <w:sz w:val="22"/>
                <w:szCs w:val="22"/>
                <w:lang w:val="en-US" w:eastAsia="zh-CN"/>
              </w:rPr>
            </w:pPr>
            <w:r w:rsidRPr="008A08A3">
              <w:rPr>
                <w:rFonts w:eastAsia="MS Mincho"/>
                <w:sz w:val="22"/>
                <w:szCs w:val="22"/>
                <w:lang w:val="en-US" w:eastAsia="zh-CN"/>
              </w:rPr>
              <w:t>Pro 4 </w:t>
            </w:r>
            <w:proofErr w:type="spellStart"/>
            <w:r w:rsidRPr="008A08A3">
              <w:rPr>
                <w:rFonts w:eastAsia="MS Mincho"/>
                <w:sz w:val="22"/>
                <w:szCs w:val="22"/>
                <w:lang w:val="en-US" w:eastAsia="zh-CN"/>
              </w:rPr>
              <w:t>roky</w:t>
            </w:r>
            <w:proofErr w:type="spellEnd"/>
          </w:p>
        </w:tc>
        <w:tc>
          <w:tcPr>
            <w:tcW w:w="3624" w:type="dxa"/>
            <w:gridSpan w:val="2"/>
            <w:vAlign w:val="center"/>
          </w:tcPr>
          <w:p w14:paraId="199D3086" w14:textId="77777777" w:rsidR="005C0E83" w:rsidRPr="008A08A3" w:rsidRDefault="005C0E83" w:rsidP="001837C2">
            <w:pPr>
              <w:tabs>
                <w:tab w:val="left" w:pos="284"/>
              </w:tabs>
              <w:jc w:val="center"/>
              <w:rPr>
                <w:rFonts w:eastAsia="MS Mincho"/>
                <w:sz w:val="22"/>
                <w:szCs w:val="22"/>
                <w:lang w:val="en-US" w:eastAsia="zh-CN"/>
              </w:rPr>
            </w:pPr>
            <w:r w:rsidRPr="008A08A3">
              <w:rPr>
                <w:rFonts w:eastAsia="MS Mincho"/>
                <w:sz w:val="22"/>
                <w:szCs w:val="22"/>
                <w:lang w:val="en-US" w:eastAsia="zh-CN"/>
              </w:rPr>
              <w:t>35 (28,2; 41,8)</w:t>
            </w:r>
          </w:p>
        </w:tc>
        <w:tc>
          <w:tcPr>
            <w:tcW w:w="3625" w:type="dxa"/>
            <w:gridSpan w:val="2"/>
            <w:tcBorders>
              <w:right w:val="single" w:sz="4" w:space="0" w:color="auto"/>
            </w:tcBorders>
            <w:vAlign w:val="center"/>
          </w:tcPr>
          <w:p w14:paraId="3E5B3C77" w14:textId="77777777" w:rsidR="005C0E83" w:rsidRPr="008A08A3" w:rsidRDefault="005C0E83" w:rsidP="001837C2">
            <w:pPr>
              <w:tabs>
                <w:tab w:val="left" w:pos="284"/>
              </w:tabs>
              <w:jc w:val="center"/>
              <w:rPr>
                <w:rFonts w:eastAsia="MS Mincho"/>
                <w:sz w:val="22"/>
                <w:szCs w:val="22"/>
                <w:lang w:val="en-US" w:eastAsia="zh-CN"/>
              </w:rPr>
            </w:pPr>
            <w:r w:rsidRPr="008A08A3">
              <w:rPr>
                <w:rFonts w:eastAsia="MS Mincho"/>
                <w:sz w:val="22"/>
                <w:szCs w:val="22"/>
                <w:lang w:val="en-US" w:eastAsia="zh-CN"/>
              </w:rPr>
              <w:t>29 (22,7; 35,2)</w:t>
            </w:r>
          </w:p>
        </w:tc>
      </w:tr>
      <w:tr w:rsidR="005C0E83" w:rsidRPr="008A08A3" w14:paraId="698E310D" w14:textId="77777777" w:rsidTr="004522AC">
        <w:trPr>
          <w:cantSplit/>
        </w:trPr>
        <w:tc>
          <w:tcPr>
            <w:tcW w:w="1812" w:type="dxa"/>
            <w:tcBorders>
              <w:left w:val="single" w:sz="4" w:space="0" w:color="auto"/>
              <w:bottom w:val="single" w:sz="4" w:space="0" w:color="auto"/>
            </w:tcBorders>
            <w:vAlign w:val="center"/>
          </w:tcPr>
          <w:p w14:paraId="1691F4F5" w14:textId="77777777" w:rsidR="005C0E83" w:rsidRPr="008A08A3" w:rsidRDefault="005C0E83" w:rsidP="001837C2">
            <w:pPr>
              <w:tabs>
                <w:tab w:val="left" w:pos="284"/>
              </w:tabs>
              <w:rPr>
                <w:rFonts w:eastAsia="MS Mincho"/>
                <w:sz w:val="22"/>
                <w:szCs w:val="22"/>
                <w:lang w:val="en-US" w:eastAsia="zh-CN"/>
              </w:rPr>
            </w:pPr>
            <w:r w:rsidRPr="008A08A3">
              <w:rPr>
                <w:rFonts w:eastAsia="MS Mincho"/>
                <w:sz w:val="22"/>
                <w:szCs w:val="22"/>
                <w:lang w:val="en-US" w:eastAsia="zh-CN"/>
              </w:rPr>
              <w:t>Pro 5 let</w:t>
            </w:r>
          </w:p>
        </w:tc>
        <w:tc>
          <w:tcPr>
            <w:tcW w:w="3624" w:type="dxa"/>
            <w:gridSpan w:val="2"/>
            <w:tcBorders>
              <w:bottom w:val="single" w:sz="4" w:space="0" w:color="auto"/>
            </w:tcBorders>
            <w:vAlign w:val="center"/>
          </w:tcPr>
          <w:p w14:paraId="786F281A" w14:textId="77777777" w:rsidR="005C0E83" w:rsidRPr="008A08A3" w:rsidRDefault="005C0E83" w:rsidP="001837C2">
            <w:pPr>
              <w:tabs>
                <w:tab w:val="left" w:pos="284"/>
              </w:tabs>
              <w:jc w:val="center"/>
              <w:rPr>
                <w:rFonts w:eastAsia="MS Mincho"/>
                <w:sz w:val="22"/>
                <w:szCs w:val="22"/>
                <w:lang w:val="en-US" w:eastAsia="zh-CN"/>
              </w:rPr>
            </w:pPr>
            <w:r w:rsidRPr="008A08A3">
              <w:rPr>
                <w:rFonts w:eastAsia="MS Mincho"/>
                <w:sz w:val="22"/>
                <w:szCs w:val="22"/>
                <w:lang w:val="en-US" w:eastAsia="zh-CN"/>
              </w:rPr>
              <w:t>32 (25,1; 38,3)</w:t>
            </w:r>
          </w:p>
        </w:tc>
        <w:tc>
          <w:tcPr>
            <w:tcW w:w="3625" w:type="dxa"/>
            <w:gridSpan w:val="2"/>
            <w:tcBorders>
              <w:bottom w:val="single" w:sz="4" w:space="0" w:color="auto"/>
              <w:right w:val="single" w:sz="4" w:space="0" w:color="auto"/>
            </w:tcBorders>
            <w:vAlign w:val="center"/>
          </w:tcPr>
          <w:p w14:paraId="5B626A20" w14:textId="77777777" w:rsidR="005C0E83" w:rsidRPr="008A08A3" w:rsidRDefault="005C0E83" w:rsidP="001837C2">
            <w:pPr>
              <w:tabs>
                <w:tab w:val="left" w:pos="284"/>
              </w:tabs>
              <w:jc w:val="center"/>
              <w:rPr>
                <w:rFonts w:eastAsia="MS Mincho"/>
                <w:sz w:val="22"/>
                <w:szCs w:val="22"/>
                <w:lang w:val="en-US" w:eastAsia="zh-CN"/>
              </w:rPr>
            </w:pPr>
            <w:r w:rsidRPr="008A08A3">
              <w:rPr>
                <w:rFonts w:eastAsia="MS Mincho"/>
                <w:sz w:val="22"/>
                <w:szCs w:val="22"/>
                <w:lang w:val="en-US" w:eastAsia="zh-CN"/>
              </w:rPr>
              <w:t>27 (20,7; 33,0)</w:t>
            </w:r>
          </w:p>
        </w:tc>
      </w:tr>
      <w:tr w:rsidR="00E77ED1" w:rsidRPr="008A08A3" w14:paraId="45F42137" w14:textId="77777777" w:rsidTr="004522AC">
        <w:trPr>
          <w:cantSplit/>
        </w:trPr>
        <w:tc>
          <w:tcPr>
            <w:tcW w:w="9061" w:type="dxa"/>
            <w:gridSpan w:val="5"/>
            <w:tcBorders>
              <w:top w:val="single" w:sz="4" w:space="0" w:color="auto"/>
              <w:left w:val="single" w:sz="4" w:space="0" w:color="auto"/>
              <w:bottom w:val="single" w:sz="4" w:space="0" w:color="auto"/>
              <w:right w:val="single" w:sz="4" w:space="0" w:color="auto"/>
            </w:tcBorders>
            <w:vAlign w:val="center"/>
          </w:tcPr>
          <w:p w14:paraId="281EF044" w14:textId="3917DA6A" w:rsidR="00E77ED1" w:rsidRPr="008A08A3" w:rsidRDefault="00E77ED1" w:rsidP="00B43D22">
            <w:pPr>
              <w:autoSpaceDE w:val="0"/>
              <w:autoSpaceDN w:val="0"/>
              <w:adjustRightInd w:val="0"/>
              <w:rPr>
                <w:sz w:val="22"/>
                <w:szCs w:val="22"/>
                <w:lang w:val="cs-CZ"/>
              </w:rPr>
            </w:pPr>
            <w:r w:rsidRPr="008A08A3">
              <w:rPr>
                <w:rFonts w:eastAsia="MS Mincho"/>
                <w:lang w:val="en-US" w:eastAsia="zh-CN"/>
              </w:rPr>
              <w:t xml:space="preserve">NR = </w:t>
            </w:r>
            <w:proofErr w:type="spellStart"/>
            <w:r w:rsidRPr="008A08A3">
              <w:rPr>
                <w:rFonts w:eastAsia="MS Mincho"/>
                <w:lang w:val="en-US" w:eastAsia="zh-CN"/>
              </w:rPr>
              <w:t>Nedos</w:t>
            </w:r>
            <w:r w:rsidR="00F61D67" w:rsidRPr="008A08A3">
              <w:rPr>
                <w:rFonts w:eastAsia="MS Mincho"/>
                <w:lang w:val="en-US" w:eastAsia="zh-CN"/>
              </w:rPr>
              <w:t>aženo</w:t>
            </w:r>
            <w:proofErr w:type="spellEnd"/>
            <w:r w:rsidRPr="008A08A3">
              <w:rPr>
                <w:rFonts w:eastAsia="MS Mincho"/>
                <w:lang w:val="en-US" w:eastAsia="zh-CN"/>
              </w:rPr>
              <w:t xml:space="preserve">, NA = </w:t>
            </w:r>
            <w:proofErr w:type="spellStart"/>
            <w:r w:rsidRPr="008A08A3">
              <w:rPr>
                <w:rFonts w:eastAsia="MS Mincho"/>
                <w:lang w:val="en-US" w:eastAsia="zh-CN"/>
              </w:rPr>
              <w:t>Neuplatněno</w:t>
            </w:r>
            <w:proofErr w:type="spellEnd"/>
          </w:p>
        </w:tc>
      </w:tr>
    </w:tbl>
    <w:p w14:paraId="0EFCC15A" w14:textId="7F849091" w:rsidR="00FF50CF" w:rsidRPr="008A08A3" w:rsidRDefault="00FF50CF" w:rsidP="001837C2">
      <w:pPr>
        <w:autoSpaceDE w:val="0"/>
        <w:autoSpaceDN w:val="0"/>
        <w:adjustRightInd w:val="0"/>
        <w:rPr>
          <w:sz w:val="22"/>
          <w:szCs w:val="22"/>
          <w:lang w:val="cs-CZ"/>
        </w:rPr>
      </w:pPr>
    </w:p>
    <w:p w14:paraId="11925651" w14:textId="3161BA0B" w:rsidR="000F1B11" w:rsidRPr="008A08A3" w:rsidRDefault="000F1B11" w:rsidP="004522AC">
      <w:pPr>
        <w:keepNext/>
        <w:keepLines/>
        <w:pageBreakBefore/>
        <w:autoSpaceDE w:val="0"/>
        <w:autoSpaceDN w:val="0"/>
        <w:adjustRightInd w:val="0"/>
        <w:ind w:left="1138" w:hanging="1138"/>
        <w:rPr>
          <w:b/>
          <w:bCs/>
          <w:sz w:val="22"/>
          <w:szCs w:val="22"/>
          <w:lang w:val="cs-CZ"/>
        </w:rPr>
      </w:pPr>
      <w:r w:rsidRPr="008A08A3">
        <w:rPr>
          <w:b/>
          <w:bCs/>
          <w:sz w:val="22"/>
          <w:szCs w:val="22"/>
          <w:lang w:val="cs-CZ"/>
        </w:rPr>
        <w:lastRenderedPageBreak/>
        <w:t>Obrázek 1</w:t>
      </w:r>
      <w:r w:rsidR="004F4F15" w:rsidRPr="008A08A3">
        <w:rPr>
          <w:b/>
          <w:bCs/>
          <w:sz w:val="22"/>
          <w:szCs w:val="22"/>
          <w:lang w:val="cs-CZ"/>
        </w:rPr>
        <w:tab/>
      </w:r>
      <w:r w:rsidR="008F6470" w:rsidRPr="008A08A3">
        <w:rPr>
          <w:b/>
          <w:bCs/>
          <w:sz w:val="22"/>
          <w:szCs w:val="22"/>
          <w:lang w:val="cs-CZ"/>
        </w:rPr>
        <w:t>Kaplan</w:t>
      </w:r>
      <w:r w:rsidR="00E77ED1" w:rsidRPr="008A08A3">
        <w:rPr>
          <w:b/>
          <w:bCs/>
          <w:sz w:val="22"/>
          <w:szCs w:val="22"/>
          <w:lang w:val="cs-CZ"/>
        </w:rPr>
        <w:t>ovy</w:t>
      </w:r>
      <w:r w:rsidR="00FA4D8D" w:rsidRPr="008A08A3">
        <w:rPr>
          <w:b/>
          <w:bCs/>
          <w:sz w:val="22"/>
          <w:szCs w:val="22"/>
          <w:lang w:val="cs-CZ"/>
        </w:rPr>
        <w:noBreakHyphen/>
      </w:r>
      <w:r w:rsidR="008F6470" w:rsidRPr="008A08A3">
        <w:rPr>
          <w:b/>
          <w:bCs/>
          <w:sz w:val="22"/>
          <w:szCs w:val="22"/>
          <w:lang w:val="cs-CZ"/>
        </w:rPr>
        <w:t xml:space="preserve">Meierovy křivky celkového přežití </w:t>
      </w:r>
      <w:r w:rsidRPr="008A08A3">
        <w:rPr>
          <w:b/>
          <w:bCs/>
          <w:sz w:val="22"/>
          <w:szCs w:val="22"/>
          <w:lang w:val="cs-CZ"/>
        </w:rPr>
        <w:t>pro studii MEK115306 (ITT populace)</w:t>
      </w:r>
    </w:p>
    <w:p w14:paraId="360612E1" w14:textId="77777777" w:rsidR="008F6470" w:rsidRPr="008A08A3" w:rsidRDefault="008F6470" w:rsidP="001837C2">
      <w:pPr>
        <w:keepNext/>
        <w:keepLines/>
        <w:rPr>
          <w:szCs w:val="24"/>
          <w:lang w:val="cs-CZ"/>
        </w:rPr>
      </w:pPr>
    </w:p>
    <w:p w14:paraId="220F1715" w14:textId="77777777" w:rsidR="005E424B" w:rsidRPr="008A08A3" w:rsidRDefault="005E424B" w:rsidP="001837C2">
      <w:pPr>
        <w:keepNext/>
        <w:keepLines/>
        <w:rPr>
          <w:szCs w:val="24"/>
          <w:lang w:val="cs-CZ"/>
        </w:rPr>
      </w:pPr>
    </w:p>
    <w:p w14:paraId="37F55633" w14:textId="77777777" w:rsidR="005E424B" w:rsidRPr="008A08A3" w:rsidRDefault="005833B0" w:rsidP="001837C2">
      <w:pPr>
        <w:keepNext/>
        <w:keepLines/>
        <w:rPr>
          <w:szCs w:val="24"/>
          <w:lang w:val="cs-CZ"/>
        </w:rPr>
      </w:pPr>
      <w:r w:rsidRPr="008A08A3">
        <w:rPr>
          <w:noProof/>
          <w:lang w:val="en-US" w:eastAsia="en-US"/>
        </w:rPr>
        <mc:AlternateContent>
          <mc:Choice Requires="wps">
            <w:drawing>
              <wp:anchor distT="0" distB="0" distL="114300" distR="114300" simplePos="0" relativeHeight="251636224" behindDoc="0" locked="0" layoutInCell="1" allowOverlap="1" wp14:anchorId="4ACA2CEA" wp14:editId="4929FD1A">
                <wp:simplePos x="0" y="0"/>
                <wp:positionH relativeFrom="column">
                  <wp:posOffset>4966970</wp:posOffset>
                </wp:positionH>
                <wp:positionV relativeFrom="paragraph">
                  <wp:posOffset>118110</wp:posOffset>
                </wp:positionV>
                <wp:extent cx="1092835" cy="132080"/>
                <wp:effectExtent l="0" t="0" r="0" b="0"/>
                <wp:wrapNone/>
                <wp:docPr id="276"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64941" w14:textId="77777777" w:rsidR="009012EB" w:rsidRDefault="009012EB" w:rsidP="005E424B">
                            <w:pPr>
                              <w:pStyle w:val="NormalWeb"/>
                              <w:kinsoku w:val="0"/>
                              <w:overflowPunct w:val="0"/>
                              <w:spacing w:before="0" w:beforeAutospacing="0" w:after="0" w:afterAutospacing="0"/>
                              <w:textAlignment w:val="baseline"/>
                            </w:pPr>
                            <w:r w:rsidRPr="00755BB7">
                              <w:rPr>
                                <w:rFonts w:ascii="Arial" w:hAnsi="Arial"/>
                                <w:color w:val="010202"/>
                                <w:kern w:val="24"/>
                                <w:sz w:val="16"/>
                                <w:szCs w:val="16"/>
                              </w:rPr>
                              <w:t>Dabrafenib + Trametinib</w:t>
                            </w:r>
                          </w:p>
                          <w:p w14:paraId="1E750693" w14:textId="77777777" w:rsidR="009012EB" w:rsidRDefault="009012EB" w:rsidP="005E424B">
                            <w:pPr>
                              <w:pStyle w:val="NormalWeb"/>
                              <w:kinsoku w:val="0"/>
                              <w:overflowPunct w:val="0"/>
                              <w:spacing w:before="0" w:beforeAutospacing="0" w:after="0" w:afterAutospacing="0"/>
                              <w:textAlignment w:val="baseline"/>
                            </w:pPr>
                          </w:p>
                        </w:txbxContent>
                      </wps:txbx>
                      <wps:bodyPr vert="horz" wrap="none" lIns="0" tIns="0" rIns="0" bIns="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CA2CEA" id="Rectangle 115" o:spid="_x0000_s1026" style="position:absolute;margin-left:391.1pt;margin-top:9.3pt;width:86.05pt;height:10.4pt;z-index:251636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" filled="f" stroked="f">
                <v:textbox inset="0,0,0,0">
                  <w:txbxContent>
                    <w:p w14:paraId="37464941" w14:textId="77777777" w:rsidR="009012EB" w:rsidRDefault="009012EB" w:rsidP="005E424B">
                      <w:pPr>
                        <w:pStyle w:val="NormalWeb"/>
                        <w:kinsoku w:val="0"/>
                        <w:overflowPunct w:val="0"/>
                        <w:spacing w:before="0" w:beforeAutospacing="0" w:after="0" w:afterAutospacing="0"/>
                        <w:textAlignment w:val="baseline"/>
                      </w:pPr>
                      <w:r w:rsidRPr="00755BB7">
                        <w:rPr>
                          <w:rFonts w:ascii="Arial" w:hAnsi="Arial"/>
                          <w:color w:val="010202"/>
                          <w:kern w:val="24"/>
                          <w:sz w:val="16"/>
                          <w:szCs w:val="16"/>
                        </w:rPr>
                        <w:t>Dabrafenib + Trametinib</w:t>
                      </w:r>
                    </w:p>
                    <w:p w14:paraId="1E750693" w14:textId="77777777" w:rsidR="009012EB" w:rsidRDefault="009012EB" w:rsidP="005E424B">
                      <w:pPr>
                        <w:pStyle w:val="NormalWeb"/>
                        <w:kinsoku w:val="0"/>
                        <w:overflowPunct w:val="0"/>
                        <w:spacing w:before="0" w:beforeAutospacing="0" w:after="0" w:afterAutospacing="0"/>
                        <w:textAlignment w:val="baseline"/>
                      </w:pPr>
                    </w:p>
                  </w:txbxContent>
                </v:textbox>
              </v:rect>
            </w:pict>
          </mc:Fallback>
        </mc:AlternateContent>
      </w:r>
      <w:r w:rsidRPr="008A08A3">
        <w:rPr>
          <w:noProof/>
          <w:lang w:val="en-US" w:eastAsia="en-US"/>
        </w:rPr>
        <mc:AlternateContent>
          <mc:Choice Requires="wps">
            <w:drawing>
              <wp:anchor distT="4294967294" distB="4294967294" distL="114300" distR="114300" simplePos="0" relativeHeight="251550208" behindDoc="0" locked="0" layoutInCell="1" allowOverlap="1" wp14:anchorId="6ADF9E18" wp14:editId="1FC0DBC8">
                <wp:simplePos x="0" y="0"/>
                <wp:positionH relativeFrom="column">
                  <wp:posOffset>1280160</wp:posOffset>
                </wp:positionH>
                <wp:positionV relativeFrom="paragraph">
                  <wp:posOffset>1169034</wp:posOffset>
                </wp:positionV>
                <wp:extent cx="4871720" cy="0"/>
                <wp:effectExtent l="0" t="0" r="5080" b="0"/>
                <wp:wrapNone/>
                <wp:docPr id="6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7172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99B68" id="Line 5" o:spid="_x0000_s1026" style="position:absolute;z-index:251550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92.05pt" to="484.4pt,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" strokeweight=".30869mm">
                <v:stroke joinstyle="bevel"/>
                <o:lock v:ext="edit" shapetype="f"/>
              </v:line>
            </w:pict>
          </mc:Fallback>
        </mc:AlternateContent>
      </w:r>
      <w:r w:rsidRPr="008A08A3">
        <w:rPr>
          <w:noProof/>
          <w:lang w:val="en-US" w:eastAsia="en-US"/>
        </w:rPr>
        <mc:AlternateContent>
          <mc:Choice Requires="wps">
            <w:drawing>
              <wp:anchor distT="4294967294" distB="4294967294" distL="114300" distR="114300" simplePos="0" relativeHeight="251551232" behindDoc="0" locked="0" layoutInCell="1" allowOverlap="1" wp14:anchorId="44BC5236" wp14:editId="07AAB132">
                <wp:simplePos x="0" y="0"/>
                <wp:positionH relativeFrom="column">
                  <wp:posOffset>1248410</wp:posOffset>
                </wp:positionH>
                <wp:positionV relativeFrom="paragraph">
                  <wp:posOffset>2277109</wp:posOffset>
                </wp:positionV>
                <wp:extent cx="31750" cy="0"/>
                <wp:effectExtent l="0" t="0" r="6350" b="0"/>
                <wp:wrapNone/>
                <wp:docPr id="6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E57C2" id="Line 6" o:spid="_x0000_s1026" style="position:absolute;flip:x;z-index:2515512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8.3pt,179.3pt" to="100.8pt,1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" strokeweight=".30869mm">
                <v:stroke joinstyle="bevel"/>
                <o:lock v:ext="edit" shapetype="f"/>
              </v:line>
            </w:pict>
          </mc:Fallback>
        </mc:AlternateContent>
      </w:r>
      <w:r w:rsidRPr="008A08A3">
        <w:rPr>
          <w:noProof/>
          <w:lang w:val="en-US" w:eastAsia="en-US"/>
        </w:rPr>
        <mc:AlternateContent>
          <mc:Choice Requires="wps">
            <w:drawing>
              <wp:anchor distT="4294967294" distB="4294967294" distL="114300" distR="114300" simplePos="0" relativeHeight="251552256" behindDoc="0" locked="0" layoutInCell="1" allowOverlap="1" wp14:anchorId="3A5C7AE5" wp14:editId="08E371B8">
                <wp:simplePos x="0" y="0"/>
                <wp:positionH relativeFrom="column">
                  <wp:posOffset>1248410</wp:posOffset>
                </wp:positionH>
                <wp:positionV relativeFrom="paragraph">
                  <wp:posOffset>1833879</wp:posOffset>
                </wp:positionV>
                <wp:extent cx="31750" cy="0"/>
                <wp:effectExtent l="0" t="0" r="6350" b="0"/>
                <wp:wrapNone/>
                <wp:docPr id="6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5D7F9" id="Line 7" o:spid="_x0000_s1026" style="position:absolute;flip:x;z-index:2515522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8.3pt,144.4pt" to="100.8pt,1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" strokeweight=".30869mm">
                <v:stroke joinstyle="bevel"/>
                <o:lock v:ext="edit" shapetype="f"/>
              </v:line>
            </w:pict>
          </mc:Fallback>
        </mc:AlternateContent>
      </w:r>
      <w:r w:rsidRPr="008A08A3">
        <w:rPr>
          <w:noProof/>
          <w:lang w:val="en-US" w:eastAsia="en-US"/>
        </w:rPr>
        <mc:AlternateContent>
          <mc:Choice Requires="wps">
            <w:drawing>
              <wp:anchor distT="4294967294" distB="4294967294" distL="114300" distR="114300" simplePos="0" relativeHeight="251553280" behindDoc="0" locked="0" layoutInCell="1" allowOverlap="1" wp14:anchorId="188E611C" wp14:editId="29302AAB">
                <wp:simplePos x="0" y="0"/>
                <wp:positionH relativeFrom="column">
                  <wp:posOffset>1248410</wp:posOffset>
                </wp:positionH>
                <wp:positionV relativeFrom="paragraph">
                  <wp:posOffset>1391284</wp:posOffset>
                </wp:positionV>
                <wp:extent cx="31750" cy="0"/>
                <wp:effectExtent l="0" t="0" r="6350" b="0"/>
                <wp:wrapNone/>
                <wp:docPr id="6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94398" id="Line 8" o:spid="_x0000_s1026" style="position:absolute;flip:x;z-index:2515532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8.3pt,109.55pt" to="100.8pt,10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" strokeweight=".30869mm">
                <v:stroke joinstyle="bevel"/>
                <o:lock v:ext="edit" shapetype="f"/>
              </v:line>
            </w:pict>
          </mc:Fallback>
        </mc:AlternateContent>
      </w:r>
      <w:r w:rsidRPr="008A08A3">
        <w:rPr>
          <w:noProof/>
          <w:lang w:val="en-US" w:eastAsia="en-US"/>
        </w:rPr>
        <mc:AlternateContent>
          <mc:Choice Requires="wps">
            <w:drawing>
              <wp:anchor distT="4294967294" distB="4294967294" distL="114300" distR="114300" simplePos="0" relativeHeight="251554304" behindDoc="0" locked="0" layoutInCell="1" allowOverlap="1" wp14:anchorId="37E19E24" wp14:editId="657C9182">
                <wp:simplePos x="0" y="0"/>
                <wp:positionH relativeFrom="column">
                  <wp:posOffset>1248410</wp:posOffset>
                </wp:positionH>
                <wp:positionV relativeFrom="paragraph">
                  <wp:posOffset>948054</wp:posOffset>
                </wp:positionV>
                <wp:extent cx="31750" cy="0"/>
                <wp:effectExtent l="0" t="0" r="6350" b="0"/>
                <wp:wrapNone/>
                <wp:docPr id="7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94C80" id="Line 9" o:spid="_x0000_s1026" style="position:absolute;flip:x;z-index:2515543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8.3pt,74.65pt" to="100.8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" strokeweight=".30869mm">
                <v:stroke joinstyle="bevel"/>
                <o:lock v:ext="edit" shapetype="f"/>
              </v:line>
            </w:pict>
          </mc:Fallback>
        </mc:AlternateContent>
      </w:r>
      <w:r w:rsidRPr="008A08A3">
        <w:rPr>
          <w:noProof/>
          <w:lang w:val="en-US" w:eastAsia="en-US"/>
        </w:rPr>
        <mc:AlternateContent>
          <mc:Choice Requires="wps">
            <w:drawing>
              <wp:anchor distT="4294967294" distB="4294967294" distL="114300" distR="114300" simplePos="0" relativeHeight="251555328" behindDoc="0" locked="0" layoutInCell="1" allowOverlap="1" wp14:anchorId="76E71E89" wp14:editId="1B8B66B5">
                <wp:simplePos x="0" y="0"/>
                <wp:positionH relativeFrom="column">
                  <wp:posOffset>1248410</wp:posOffset>
                </wp:positionH>
                <wp:positionV relativeFrom="paragraph">
                  <wp:posOffset>506729</wp:posOffset>
                </wp:positionV>
                <wp:extent cx="31750" cy="0"/>
                <wp:effectExtent l="0" t="0" r="6350" b="0"/>
                <wp:wrapNone/>
                <wp:docPr id="7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DBE25" id="Line 10" o:spid="_x0000_s1026" style="position:absolute;flip:x;z-index:2515553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8.3pt,39.9pt" to="100.8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" strokeweight=".30869mm">
                <v:stroke joinstyle="bevel"/>
                <o:lock v:ext="edit" shapetype="f"/>
              </v:line>
            </w:pict>
          </mc:Fallback>
        </mc:AlternateContent>
      </w:r>
      <w:r w:rsidRPr="008A08A3">
        <w:rPr>
          <w:noProof/>
          <w:lang w:val="en-US" w:eastAsia="en-US"/>
        </w:rPr>
        <mc:AlternateContent>
          <mc:Choice Requires="wps">
            <w:drawing>
              <wp:anchor distT="4294967294" distB="4294967294" distL="114300" distR="114300" simplePos="0" relativeHeight="251556352" behindDoc="0" locked="0" layoutInCell="1" allowOverlap="1" wp14:anchorId="4DEFE7D3" wp14:editId="079D5ABB">
                <wp:simplePos x="0" y="0"/>
                <wp:positionH relativeFrom="column">
                  <wp:posOffset>1248410</wp:posOffset>
                </wp:positionH>
                <wp:positionV relativeFrom="paragraph">
                  <wp:posOffset>62864</wp:posOffset>
                </wp:positionV>
                <wp:extent cx="31750" cy="0"/>
                <wp:effectExtent l="0" t="0" r="6350" b="0"/>
                <wp:wrapNone/>
                <wp:docPr id="7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A5556" id="Line 11" o:spid="_x0000_s1026" style="position:absolute;flip:x;z-index:2515563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8.3pt,4.95pt" to="100.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" strokeweight=".30869mm">
                <v:stroke joinstyle="bevel"/>
                <o:lock v:ext="edit" shapetype="f"/>
              </v:line>
            </w:pict>
          </mc:Fallback>
        </mc:AlternateContent>
      </w:r>
      <w:r w:rsidRPr="008A08A3">
        <w:rPr>
          <w:noProof/>
          <w:lang w:val="en-US" w:eastAsia="en-US"/>
        </w:rPr>
        <mc:AlternateContent>
          <mc:Choice Requires="wps">
            <w:drawing>
              <wp:anchor distT="0" distB="0" distL="114300" distR="114300" simplePos="0" relativeHeight="251557376" behindDoc="0" locked="0" layoutInCell="1" allowOverlap="1" wp14:anchorId="3AAE5994" wp14:editId="4DAF4B98">
                <wp:simplePos x="0" y="0"/>
                <wp:positionH relativeFrom="column">
                  <wp:posOffset>95885</wp:posOffset>
                </wp:positionH>
                <wp:positionV relativeFrom="paragraph">
                  <wp:posOffset>1016635</wp:posOffset>
                </wp:positionV>
                <wp:extent cx="1673860" cy="324485"/>
                <wp:effectExtent l="675005" t="0" r="658495" b="0"/>
                <wp:wrapNone/>
                <wp:docPr id="28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7386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4BFE0" w14:textId="77777777" w:rsidR="009012EB" w:rsidRPr="006777C2" w:rsidRDefault="009012EB" w:rsidP="005E424B">
                            <w:pPr>
                              <w:pStyle w:val="NormalWeb"/>
                              <w:kinsoku w:val="0"/>
                              <w:overflowPunct w:val="0"/>
                              <w:jc w:val="center"/>
                              <w:textAlignment w:val="baseline"/>
                              <w:rPr>
                                <w:rFonts w:ascii="Arial" w:hAnsi="Arial" w:cs="Arial"/>
                                <w:b/>
                                <w:bCs/>
                                <w:sz w:val="20"/>
                                <w:szCs w:val="20"/>
                                <w:lang w:val="cs-CZ"/>
                              </w:rPr>
                            </w:pPr>
                            <w:r w:rsidRPr="006777C2">
                              <w:rPr>
                                <w:rFonts w:ascii="Arial" w:hAnsi="Arial" w:cs="Arial"/>
                                <w:b/>
                                <w:bCs/>
                                <w:sz w:val="20"/>
                                <w:szCs w:val="20"/>
                                <w:lang w:val="cs-CZ"/>
                              </w:rPr>
                              <w:t>Funkce odhadovaného přežití</w:t>
                            </w:r>
                          </w:p>
                        </w:txbxContent>
                      </wps:txbx>
                      <wps:bodyPr rot="0" vert="vert270"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AAE5994" id="Rectangle 12" o:spid="_x0000_s1027" style="position:absolute;margin-left:7.55pt;margin-top:80.05pt;width:131.8pt;height:25.55pt;rotation:-90;z-index:251557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" filled="f" stroked="f">
                <v:textbox style="layout-flow:vertical;mso-layout-flow-alt:bottom-to-top;mso-fit-shape-to-text:t" inset="0,0,0,0">
                  <w:txbxContent>
                    <w:p w14:paraId="6C04BFE0" w14:textId="77777777" w:rsidR="009012EB" w:rsidRPr="006777C2" w:rsidRDefault="009012EB" w:rsidP="005E424B">
                      <w:pPr>
                        <w:pStyle w:val="NormalWeb"/>
                        <w:kinsoku w:val="0"/>
                        <w:overflowPunct w:val="0"/>
                        <w:jc w:val="center"/>
                        <w:textAlignment w:val="baseline"/>
                        <w:rPr>
                          <w:rFonts w:ascii="Arial" w:hAnsi="Arial" w:cs="Arial"/>
                          <w:b/>
                          <w:bCs/>
                          <w:sz w:val="20"/>
                          <w:szCs w:val="20"/>
                          <w:lang w:val="cs-CZ"/>
                        </w:rPr>
                      </w:pPr>
                      <w:r w:rsidRPr="006777C2">
                        <w:rPr>
                          <w:rFonts w:ascii="Arial" w:hAnsi="Arial" w:cs="Arial"/>
                          <w:b/>
                          <w:bCs/>
                          <w:sz w:val="20"/>
                          <w:szCs w:val="20"/>
                          <w:lang w:val="cs-CZ"/>
                        </w:rPr>
                        <w:t>Funkce odhadovaného přežití</w:t>
                      </w:r>
                    </w:p>
                  </w:txbxContent>
                </v:textbox>
              </v:rect>
            </w:pict>
          </mc:Fallback>
        </mc:AlternateContent>
      </w:r>
      <w:r w:rsidRPr="008A08A3">
        <w:rPr>
          <w:noProof/>
          <w:lang w:val="en-US" w:eastAsia="en-US"/>
        </w:rPr>
        <mc:AlternateContent>
          <mc:Choice Requires="wps">
            <w:drawing>
              <wp:anchor distT="0" distB="0" distL="114300" distR="114300" simplePos="0" relativeHeight="251558400" behindDoc="0" locked="0" layoutInCell="1" allowOverlap="1" wp14:anchorId="58F3F556" wp14:editId="2217CC65">
                <wp:simplePos x="0" y="0"/>
                <wp:positionH relativeFrom="column">
                  <wp:posOffset>1073150</wp:posOffset>
                </wp:positionH>
                <wp:positionV relativeFrom="paragraph">
                  <wp:posOffset>2212975</wp:posOffset>
                </wp:positionV>
                <wp:extent cx="141605" cy="294640"/>
                <wp:effectExtent l="0" t="0" r="0" b="0"/>
                <wp:wrapNone/>
                <wp:docPr id="7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D8DA8"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8F3F556" id="Rectangle 13" o:spid="_x0000_s1028" style="position:absolute;margin-left:84.5pt;margin-top:174.25pt;width:11.15pt;height:23.2pt;z-index:251558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" filled="f" stroked="f">
                <v:textbox style="mso-fit-shape-to-text:t" inset="0,0,0,0">
                  <w:txbxContent>
                    <w:p w14:paraId="356D8DA8"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0</w:t>
                      </w:r>
                    </w:p>
                  </w:txbxContent>
                </v:textbox>
              </v:rect>
            </w:pict>
          </mc:Fallback>
        </mc:AlternateContent>
      </w:r>
      <w:r w:rsidRPr="008A08A3">
        <w:rPr>
          <w:noProof/>
          <w:lang w:val="en-US" w:eastAsia="en-US"/>
        </w:rPr>
        <mc:AlternateContent>
          <mc:Choice Requires="wps">
            <w:drawing>
              <wp:anchor distT="0" distB="0" distL="114300" distR="114300" simplePos="0" relativeHeight="251559424" behindDoc="0" locked="0" layoutInCell="1" allowOverlap="1" wp14:anchorId="0609049A" wp14:editId="23024D7B">
                <wp:simplePos x="0" y="0"/>
                <wp:positionH relativeFrom="column">
                  <wp:posOffset>1073150</wp:posOffset>
                </wp:positionH>
                <wp:positionV relativeFrom="paragraph">
                  <wp:posOffset>1771015</wp:posOffset>
                </wp:positionV>
                <wp:extent cx="141605" cy="294640"/>
                <wp:effectExtent l="0" t="0" r="0" b="0"/>
                <wp:wrapNone/>
                <wp:docPr id="7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9E279"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609049A" id="Rectangle 14" o:spid="_x0000_s1029" style="position:absolute;margin-left:84.5pt;margin-top:139.45pt;width:11.15pt;height:23.2pt;z-index:251559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" filled="f" stroked="f">
                <v:textbox style="mso-fit-shape-to-text:t" inset="0,0,0,0">
                  <w:txbxContent>
                    <w:p w14:paraId="20F9E279"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2</w:t>
                      </w:r>
                    </w:p>
                  </w:txbxContent>
                </v:textbox>
              </v:rect>
            </w:pict>
          </mc:Fallback>
        </mc:AlternateContent>
      </w:r>
      <w:r w:rsidRPr="008A08A3">
        <w:rPr>
          <w:noProof/>
          <w:lang w:val="en-US" w:eastAsia="en-US"/>
        </w:rPr>
        <mc:AlternateContent>
          <mc:Choice Requires="wps">
            <w:drawing>
              <wp:anchor distT="0" distB="0" distL="114300" distR="114300" simplePos="0" relativeHeight="251560448" behindDoc="0" locked="0" layoutInCell="1" allowOverlap="1" wp14:anchorId="2A6330BE" wp14:editId="3A51A052">
                <wp:simplePos x="0" y="0"/>
                <wp:positionH relativeFrom="column">
                  <wp:posOffset>1073150</wp:posOffset>
                </wp:positionH>
                <wp:positionV relativeFrom="paragraph">
                  <wp:posOffset>1329055</wp:posOffset>
                </wp:positionV>
                <wp:extent cx="141605" cy="294640"/>
                <wp:effectExtent l="0" t="0" r="0" b="0"/>
                <wp:wrapNone/>
                <wp:docPr id="7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16C6A"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A6330BE" id="Rectangle 15" o:spid="_x0000_s1030" style="position:absolute;margin-left:84.5pt;margin-top:104.65pt;width:11.15pt;height:23.2pt;z-index:251560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" filled="f" stroked="f">
                <v:textbox style="mso-fit-shape-to-text:t" inset="0,0,0,0">
                  <w:txbxContent>
                    <w:p w14:paraId="0C116C6A"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4</w:t>
                      </w:r>
                    </w:p>
                  </w:txbxContent>
                </v:textbox>
              </v:rect>
            </w:pict>
          </mc:Fallback>
        </mc:AlternateContent>
      </w:r>
      <w:r w:rsidRPr="008A08A3">
        <w:rPr>
          <w:noProof/>
          <w:lang w:val="en-US" w:eastAsia="en-US"/>
        </w:rPr>
        <mc:AlternateContent>
          <mc:Choice Requires="wps">
            <w:drawing>
              <wp:anchor distT="0" distB="0" distL="114300" distR="114300" simplePos="0" relativeHeight="251561472" behindDoc="0" locked="0" layoutInCell="1" allowOverlap="1" wp14:anchorId="68804593" wp14:editId="1BFA05CD">
                <wp:simplePos x="0" y="0"/>
                <wp:positionH relativeFrom="column">
                  <wp:posOffset>1073150</wp:posOffset>
                </wp:positionH>
                <wp:positionV relativeFrom="paragraph">
                  <wp:posOffset>884555</wp:posOffset>
                </wp:positionV>
                <wp:extent cx="141605" cy="294640"/>
                <wp:effectExtent l="0" t="0" r="0" b="0"/>
                <wp:wrapNone/>
                <wp:docPr id="7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C8CA0"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8804593" id="Rectangle 16" o:spid="_x0000_s1031" style="position:absolute;margin-left:84.5pt;margin-top:69.65pt;width:11.15pt;height:23.2pt;z-index:251561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" filled="f" stroked="f">
                <v:textbox style="mso-fit-shape-to-text:t" inset="0,0,0,0">
                  <w:txbxContent>
                    <w:p w14:paraId="1EFC8CA0"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6</w:t>
                      </w:r>
                    </w:p>
                  </w:txbxContent>
                </v:textbox>
              </v:rect>
            </w:pict>
          </mc:Fallback>
        </mc:AlternateContent>
      </w:r>
      <w:r w:rsidRPr="008A08A3">
        <w:rPr>
          <w:noProof/>
          <w:lang w:val="en-US" w:eastAsia="en-US"/>
        </w:rPr>
        <mc:AlternateContent>
          <mc:Choice Requires="wps">
            <w:drawing>
              <wp:anchor distT="0" distB="0" distL="114300" distR="114300" simplePos="0" relativeHeight="251562496" behindDoc="0" locked="0" layoutInCell="1" allowOverlap="1" wp14:anchorId="61BD4471" wp14:editId="34F77B05">
                <wp:simplePos x="0" y="0"/>
                <wp:positionH relativeFrom="column">
                  <wp:posOffset>1073150</wp:posOffset>
                </wp:positionH>
                <wp:positionV relativeFrom="paragraph">
                  <wp:posOffset>442595</wp:posOffset>
                </wp:positionV>
                <wp:extent cx="141605" cy="294640"/>
                <wp:effectExtent l="0" t="0" r="0" b="0"/>
                <wp:wrapNone/>
                <wp:docPr id="7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28763"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1BD4471" id="Rectangle 17" o:spid="_x0000_s1032" style="position:absolute;margin-left:84.5pt;margin-top:34.85pt;width:11.15pt;height:23.2pt;z-index:251562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" filled="f" stroked="f">
                <v:textbox style="mso-fit-shape-to-text:t" inset="0,0,0,0">
                  <w:txbxContent>
                    <w:p w14:paraId="25128763"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8</w:t>
                      </w:r>
                    </w:p>
                  </w:txbxContent>
                </v:textbox>
              </v:rect>
            </w:pict>
          </mc:Fallback>
        </mc:AlternateContent>
      </w:r>
      <w:r w:rsidRPr="008A08A3">
        <w:rPr>
          <w:noProof/>
          <w:lang w:val="en-US" w:eastAsia="en-US"/>
        </w:rPr>
        <mc:AlternateContent>
          <mc:Choice Requires="wps">
            <w:drawing>
              <wp:anchor distT="0" distB="0" distL="114300" distR="114300" simplePos="0" relativeHeight="251563520" behindDoc="0" locked="0" layoutInCell="1" allowOverlap="1" wp14:anchorId="15372BBC" wp14:editId="009598A1">
                <wp:simplePos x="0" y="0"/>
                <wp:positionH relativeFrom="column">
                  <wp:posOffset>1073150</wp:posOffset>
                </wp:positionH>
                <wp:positionV relativeFrom="paragraph">
                  <wp:posOffset>0</wp:posOffset>
                </wp:positionV>
                <wp:extent cx="141605" cy="294640"/>
                <wp:effectExtent l="0" t="0" r="0" b="0"/>
                <wp:wrapNone/>
                <wp:docPr id="7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910AE"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1</w:t>
                            </w:r>
                            <w:r>
                              <w:rPr>
                                <w:rFonts w:ascii="Arial" w:hAnsi="Arial"/>
                                <w:color w:val="010202"/>
                                <w:kern w:val="24"/>
                                <w:sz w:val="16"/>
                                <w:szCs w:val="16"/>
                              </w:rPr>
                              <w:t>,</w:t>
                            </w: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5372BBC" id="Rectangle 18" o:spid="_x0000_s1033" style="position:absolute;margin-left:84.5pt;margin-top:0;width:11.15pt;height:23.2pt;z-index:251563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" filled="f" stroked="f">
                <v:textbox style="mso-fit-shape-to-text:t" inset="0,0,0,0">
                  <w:txbxContent>
                    <w:p w14:paraId="0E6910AE"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1</w:t>
                      </w:r>
                      <w:r>
                        <w:rPr>
                          <w:rFonts w:ascii="Arial" w:hAnsi="Arial"/>
                          <w:color w:val="010202"/>
                          <w:kern w:val="24"/>
                          <w:sz w:val="16"/>
                          <w:szCs w:val="16"/>
                        </w:rPr>
                        <w:t>,</w:t>
                      </w:r>
                      <w:r w:rsidRPr="00755BB7">
                        <w:rPr>
                          <w:rFonts w:ascii="Arial" w:hAnsi="Arial"/>
                          <w:color w:val="010202"/>
                          <w:kern w:val="24"/>
                          <w:sz w:val="16"/>
                          <w:szCs w:val="16"/>
                        </w:rPr>
                        <w:t>0</w:t>
                      </w:r>
                    </w:p>
                  </w:txbxContent>
                </v:textbox>
              </v:rect>
            </w:pict>
          </mc:Fallback>
        </mc:AlternateContent>
      </w:r>
      <w:r w:rsidRPr="008A08A3">
        <w:rPr>
          <w:noProof/>
          <w:lang w:val="en-US" w:eastAsia="en-US"/>
        </w:rPr>
        <mc:AlternateContent>
          <mc:Choice Requires="wps">
            <w:drawing>
              <wp:anchor distT="0" distB="0" distL="114298" distR="114298" simplePos="0" relativeHeight="251564544" behindDoc="0" locked="0" layoutInCell="1" allowOverlap="1" wp14:anchorId="060CF6FD" wp14:editId="3A6BF89E">
                <wp:simplePos x="0" y="0"/>
                <wp:positionH relativeFrom="column">
                  <wp:posOffset>1313814</wp:posOffset>
                </wp:positionH>
                <wp:positionV relativeFrom="paragraph">
                  <wp:posOffset>2321560</wp:posOffset>
                </wp:positionV>
                <wp:extent cx="0" cy="38735"/>
                <wp:effectExtent l="0" t="0" r="0" b="0"/>
                <wp:wrapNone/>
                <wp:docPr id="8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0518C" id="Line 19" o:spid="_x0000_s1026" style="position:absolute;z-index:2515645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03.45pt,182.8pt" to="103.4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" strokeweight=".30869mm">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565568" behindDoc="0" locked="0" layoutInCell="1" allowOverlap="1" wp14:anchorId="5B2D86EB" wp14:editId="7C9DC4D4">
                <wp:simplePos x="0" y="0"/>
                <wp:positionH relativeFrom="column">
                  <wp:posOffset>1684654</wp:posOffset>
                </wp:positionH>
                <wp:positionV relativeFrom="paragraph">
                  <wp:posOffset>2321560</wp:posOffset>
                </wp:positionV>
                <wp:extent cx="0" cy="38735"/>
                <wp:effectExtent l="0" t="0" r="0" b="0"/>
                <wp:wrapNone/>
                <wp:docPr id="8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D5F56" id="Line 20" o:spid="_x0000_s1026" style="position:absolute;z-index:2515655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2.65pt,182.8pt" to="132.6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AHPW2/gAAAACwEAAA8AAAAAAAAAAAAAAAAACgQAAGRycy9kb3du&#10;cmV2LnhtbFBLBQYAAAAABAAEAPMAAAAXBQAAAAA=&#10;" strokeweight=".30869mm">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566592" behindDoc="0" locked="0" layoutInCell="1" allowOverlap="1" wp14:anchorId="4B94E297" wp14:editId="29C59226">
                <wp:simplePos x="0" y="0"/>
                <wp:positionH relativeFrom="column">
                  <wp:posOffset>2053589</wp:posOffset>
                </wp:positionH>
                <wp:positionV relativeFrom="paragraph">
                  <wp:posOffset>2321560</wp:posOffset>
                </wp:positionV>
                <wp:extent cx="0" cy="38735"/>
                <wp:effectExtent l="0" t="0" r="0" b="0"/>
                <wp:wrapNone/>
                <wp:docPr id="8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ACEBA" id="Line 21" o:spid="_x0000_s1026" style="position:absolute;z-index:2515665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61.7pt,182.8pt" to="161.7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P7tonTgAAAACwEAAA8AAAAAAAAAAAAAAAAACgQAAGRycy9kb3du&#10;cmV2LnhtbFBLBQYAAAAABAAEAPMAAAAXBQAAAAA=&#10;" strokeweight=".30869mm">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567616" behindDoc="0" locked="0" layoutInCell="1" allowOverlap="1" wp14:anchorId="1B8486BC" wp14:editId="4631A659">
                <wp:simplePos x="0" y="0"/>
                <wp:positionH relativeFrom="column">
                  <wp:posOffset>2423794</wp:posOffset>
                </wp:positionH>
                <wp:positionV relativeFrom="paragraph">
                  <wp:posOffset>2321560</wp:posOffset>
                </wp:positionV>
                <wp:extent cx="0" cy="38735"/>
                <wp:effectExtent l="0" t="0" r="0" b="0"/>
                <wp:wrapNone/>
                <wp:docPr id="8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9F92A" id="Line 22" o:spid="_x0000_s1026" style="position:absolute;z-index:2515676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90.85pt,182.8pt" to="190.8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" strokeweight=".30869mm">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568640" behindDoc="0" locked="0" layoutInCell="1" allowOverlap="1" wp14:anchorId="79C78C2E" wp14:editId="7759B778">
                <wp:simplePos x="0" y="0"/>
                <wp:positionH relativeFrom="column">
                  <wp:posOffset>2793999</wp:posOffset>
                </wp:positionH>
                <wp:positionV relativeFrom="paragraph">
                  <wp:posOffset>2321560</wp:posOffset>
                </wp:positionV>
                <wp:extent cx="0" cy="38735"/>
                <wp:effectExtent l="0" t="0" r="0" b="0"/>
                <wp:wrapNone/>
                <wp:docPr id="8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83A9F" id="Line 23" o:spid="_x0000_s1026" style="position:absolute;z-index:2515686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0pt,182.8pt" to="220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" strokeweight=".30869mm">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569664" behindDoc="0" locked="0" layoutInCell="1" allowOverlap="1" wp14:anchorId="47E0730D" wp14:editId="08AA8853">
                <wp:simplePos x="0" y="0"/>
                <wp:positionH relativeFrom="column">
                  <wp:posOffset>3162299</wp:posOffset>
                </wp:positionH>
                <wp:positionV relativeFrom="paragraph">
                  <wp:posOffset>2321560</wp:posOffset>
                </wp:positionV>
                <wp:extent cx="0" cy="38735"/>
                <wp:effectExtent l="0" t="0" r="0" b="0"/>
                <wp:wrapNone/>
                <wp:docPr id="8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94A43" id="Line 24" o:spid="_x0000_s1026" style="position:absolute;z-index:2515696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9pt,182.8pt" to="249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" strokeweight=".30869mm">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570688" behindDoc="0" locked="0" layoutInCell="1" allowOverlap="1" wp14:anchorId="113CA063" wp14:editId="5DE1AD56">
                <wp:simplePos x="0" y="0"/>
                <wp:positionH relativeFrom="column">
                  <wp:posOffset>3533139</wp:posOffset>
                </wp:positionH>
                <wp:positionV relativeFrom="paragraph">
                  <wp:posOffset>2321560</wp:posOffset>
                </wp:positionV>
                <wp:extent cx="0" cy="38735"/>
                <wp:effectExtent l="0" t="0" r="0" b="0"/>
                <wp:wrapNone/>
                <wp:docPr id="8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1D278" id="Line 25" o:spid="_x0000_s1026" style="position:absolute;z-index:2515706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78.2pt,182.8pt" to="278.2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JnFcuHgAAAACwEAAA8AAAAAAAAAAAAAAAAACgQAAGRycy9kb3du&#10;cmV2LnhtbFBLBQYAAAAABAAEAPMAAAAXBQAAAAA=&#10;" strokeweight=".30869mm">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571712" behindDoc="0" locked="0" layoutInCell="1" allowOverlap="1" wp14:anchorId="35C39F00" wp14:editId="2CB785EA">
                <wp:simplePos x="0" y="0"/>
                <wp:positionH relativeFrom="column">
                  <wp:posOffset>3903979</wp:posOffset>
                </wp:positionH>
                <wp:positionV relativeFrom="paragraph">
                  <wp:posOffset>2321560</wp:posOffset>
                </wp:positionV>
                <wp:extent cx="0" cy="38735"/>
                <wp:effectExtent l="0" t="0" r="0" b="0"/>
                <wp:wrapNone/>
                <wp:docPr id="8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41935" id="Line 26" o:spid="_x0000_s1026" style="position:absolute;z-index:2515717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07.4pt,182.8pt" to="307.4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" strokeweight=".30869mm">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572736" behindDoc="0" locked="0" layoutInCell="1" allowOverlap="1" wp14:anchorId="17991D5B" wp14:editId="6807DA23">
                <wp:simplePos x="0" y="0"/>
                <wp:positionH relativeFrom="column">
                  <wp:posOffset>4271644</wp:posOffset>
                </wp:positionH>
                <wp:positionV relativeFrom="paragraph">
                  <wp:posOffset>2321560</wp:posOffset>
                </wp:positionV>
                <wp:extent cx="0" cy="38735"/>
                <wp:effectExtent l="0" t="0" r="0" b="0"/>
                <wp:wrapNone/>
                <wp:docPr id="8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6419A" id="Line 27" o:spid="_x0000_s1026" style="position:absolute;z-index:2515727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36.35pt,182.8pt" to="336.3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" strokeweight=".30869mm">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573760" behindDoc="0" locked="0" layoutInCell="1" allowOverlap="1" wp14:anchorId="104865C2" wp14:editId="44746C50">
                <wp:simplePos x="0" y="0"/>
                <wp:positionH relativeFrom="column">
                  <wp:posOffset>4642484</wp:posOffset>
                </wp:positionH>
                <wp:positionV relativeFrom="paragraph">
                  <wp:posOffset>2321560</wp:posOffset>
                </wp:positionV>
                <wp:extent cx="0" cy="38735"/>
                <wp:effectExtent l="0" t="0" r="0" b="0"/>
                <wp:wrapNone/>
                <wp:docPr id="8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AF825" id="Line 28" o:spid="_x0000_s1026" style="position:absolute;z-index:2515737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5.55pt,182.8pt" to="365.5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" strokeweight=".30869mm">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574784" behindDoc="0" locked="0" layoutInCell="1" allowOverlap="1" wp14:anchorId="416C12AD" wp14:editId="6A1559FA">
                <wp:simplePos x="0" y="0"/>
                <wp:positionH relativeFrom="column">
                  <wp:posOffset>5013324</wp:posOffset>
                </wp:positionH>
                <wp:positionV relativeFrom="paragraph">
                  <wp:posOffset>2321560</wp:posOffset>
                </wp:positionV>
                <wp:extent cx="0" cy="38735"/>
                <wp:effectExtent l="0" t="0" r="0" b="0"/>
                <wp:wrapNone/>
                <wp:docPr id="9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170DC" id="Line 29" o:spid="_x0000_s1026" style="position:absolute;z-index:251574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94.75pt,182.8pt" to="394.7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" strokeweight=".30869mm">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575808" behindDoc="0" locked="0" layoutInCell="1" allowOverlap="1" wp14:anchorId="5029B193" wp14:editId="6A8E2180">
                <wp:simplePos x="0" y="0"/>
                <wp:positionH relativeFrom="column">
                  <wp:posOffset>5381624</wp:posOffset>
                </wp:positionH>
                <wp:positionV relativeFrom="paragraph">
                  <wp:posOffset>2321560</wp:posOffset>
                </wp:positionV>
                <wp:extent cx="0" cy="38735"/>
                <wp:effectExtent l="0" t="0" r="0" b="0"/>
                <wp:wrapNone/>
                <wp:docPr id="9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1AA01" id="Line 30" o:spid="_x0000_s1026" style="position:absolute;z-index:2515758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3.75pt,182.8pt" to="423.7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" strokeweight=".30869mm">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576832" behindDoc="0" locked="0" layoutInCell="1" allowOverlap="1" wp14:anchorId="69A8282E" wp14:editId="731A5023">
                <wp:simplePos x="0" y="0"/>
                <wp:positionH relativeFrom="column">
                  <wp:posOffset>5752464</wp:posOffset>
                </wp:positionH>
                <wp:positionV relativeFrom="paragraph">
                  <wp:posOffset>2321560</wp:posOffset>
                </wp:positionV>
                <wp:extent cx="0" cy="38735"/>
                <wp:effectExtent l="0" t="0" r="0" b="0"/>
                <wp:wrapNone/>
                <wp:docPr id="9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627D1" id="Line 31" o:spid="_x0000_s1026" style="position:absolute;z-index:2515768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2.95pt,182.8pt" to="452.9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IZ/LV3gAAAACwEAAA8AAAAAAAAAAAAAAAAACgQAAGRycy9kb3du&#10;cmV2LnhtbFBLBQYAAAAABAAEAPMAAAAXBQAAAAA=&#10;" strokeweight=".30869mm">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577856" behindDoc="0" locked="0" layoutInCell="1" allowOverlap="1" wp14:anchorId="53815057" wp14:editId="22F3FCBD">
                <wp:simplePos x="0" y="0"/>
                <wp:positionH relativeFrom="column">
                  <wp:posOffset>6122034</wp:posOffset>
                </wp:positionH>
                <wp:positionV relativeFrom="paragraph">
                  <wp:posOffset>2321560</wp:posOffset>
                </wp:positionV>
                <wp:extent cx="0" cy="38735"/>
                <wp:effectExtent l="0" t="0" r="0" b="0"/>
                <wp:wrapNone/>
                <wp:docPr id="9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6C4A4" id="Line 32" o:spid="_x0000_s1026" style="position:absolute;z-index:2515778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82.05pt,182.8pt" to="482.0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" strokeweight=".30869mm">
                <v:stroke joinstyle="bevel"/>
                <o:lock v:ext="edit" shapetype="f"/>
              </v:line>
            </w:pict>
          </mc:Fallback>
        </mc:AlternateContent>
      </w:r>
      <w:r w:rsidRPr="008A08A3">
        <w:rPr>
          <w:noProof/>
          <w:lang w:val="en-US" w:eastAsia="en-US"/>
        </w:rPr>
        <mc:AlternateContent>
          <mc:Choice Requires="wps">
            <w:drawing>
              <wp:anchor distT="0" distB="0" distL="114300" distR="114300" simplePos="0" relativeHeight="251578880" behindDoc="0" locked="0" layoutInCell="1" allowOverlap="1" wp14:anchorId="05339E0E" wp14:editId="284325D3">
                <wp:simplePos x="0" y="0"/>
                <wp:positionH relativeFrom="column">
                  <wp:posOffset>2621915</wp:posOffset>
                </wp:positionH>
                <wp:positionV relativeFrom="paragraph">
                  <wp:posOffset>2560955</wp:posOffset>
                </wp:positionV>
                <wp:extent cx="1694180" cy="323850"/>
                <wp:effectExtent l="0" t="0" r="0" b="0"/>
                <wp:wrapNone/>
                <wp:docPr id="9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418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FF93D" w14:textId="77777777" w:rsidR="009012EB" w:rsidRPr="006777C2" w:rsidRDefault="009012EB" w:rsidP="005E424B">
                            <w:pPr>
                              <w:pStyle w:val="NormalWeb"/>
                              <w:kinsoku w:val="0"/>
                              <w:overflowPunct w:val="0"/>
                              <w:jc w:val="center"/>
                              <w:textAlignment w:val="baseline"/>
                              <w:rPr>
                                <w:rFonts w:ascii="Arial" w:hAnsi="Arial" w:cs="Arial"/>
                                <w:b/>
                                <w:bCs/>
                                <w:sz w:val="20"/>
                                <w:szCs w:val="20"/>
                                <w:lang w:val="cs-CZ"/>
                              </w:rPr>
                            </w:pPr>
                            <w:r w:rsidRPr="006777C2">
                              <w:rPr>
                                <w:rFonts w:ascii="Arial" w:hAnsi="Arial" w:cs="Arial"/>
                                <w:b/>
                                <w:bCs/>
                                <w:sz w:val="20"/>
                                <w:szCs w:val="20"/>
                                <w:lang w:val="cs-CZ"/>
                              </w:rPr>
                              <w:t>Čas od randomizace (měsíce)</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5339E0E" id="Rectangle 33" o:spid="_x0000_s1034" style="position:absolute;margin-left:206.45pt;margin-top:201.65pt;width:133.4pt;height:25.5pt;z-index:251578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" filled="f" stroked="f">
                <v:textbox style="mso-fit-shape-to-text:t" inset="0,0,0,0">
                  <w:txbxContent>
                    <w:p w14:paraId="0CDFF93D" w14:textId="77777777" w:rsidR="009012EB" w:rsidRPr="006777C2" w:rsidRDefault="009012EB" w:rsidP="005E424B">
                      <w:pPr>
                        <w:pStyle w:val="NormalWeb"/>
                        <w:kinsoku w:val="0"/>
                        <w:overflowPunct w:val="0"/>
                        <w:jc w:val="center"/>
                        <w:textAlignment w:val="baseline"/>
                        <w:rPr>
                          <w:rFonts w:ascii="Arial" w:hAnsi="Arial" w:cs="Arial"/>
                          <w:b/>
                          <w:bCs/>
                          <w:sz w:val="20"/>
                          <w:szCs w:val="20"/>
                          <w:lang w:val="cs-CZ"/>
                        </w:rPr>
                      </w:pPr>
                      <w:r w:rsidRPr="006777C2">
                        <w:rPr>
                          <w:rFonts w:ascii="Arial" w:hAnsi="Arial" w:cs="Arial"/>
                          <w:b/>
                          <w:bCs/>
                          <w:sz w:val="20"/>
                          <w:szCs w:val="20"/>
                          <w:lang w:val="cs-CZ"/>
                        </w:rPr>
                        <w:t>Čas od randomizace (měsíce)</w:t>
                      </w:r>
                    </w:p>
                  </w:txbxContent>
                </v:textbox>
              </v:rect>
            </w:pict>
          </mc:Fallback>
        </mc:AlternateContent>
      </w:r>
      <w:r w:rsidRPr="008A08A3">
        <w:rPr>
          <w:noProof/>
          <w:lang w:val="en-US" w:eastAsia="en-US"/>
        </w:rPr>
        <mc:AlternateContent>
          <mc:Choice Requires="wps">
            <w:drawing>
              <wp:anchor distT="0" distB="0" distL="114300" distR="114300" simplePos="0" relativeHeight="251579904" behindDoc="0" locked="0" layoutInCell="1" allowOverlap="1" wp14:anchorId="330EE5F9" wp14:editId="5D993E86">
                <wp:simplePos x="0" y="0"/>
                <wp:positionH relativeFrom="column">
                  <wp:posOffset>1290320</wp:posOffset>
                </wp:positionH>
                <wp:positionV relativeFrom="paragraph">
                  <wp:posOffset>2410460</wp:posOffset>
                </wp:positionV>
                <wp:extent cx="56515" cy="294640"/>
                <wp:effectExtent l="0" t="0" r="0" b="0"/>
                <wp:wrapNone/>
                <wp:docPr id="9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3BFFC"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30EE5F9" id="Rectangle 34" o:spid="_x0000_s1035" style="position:absolute;margin-left:101.6pt;margin-top:189.8pt;width:4.45pt;height:23.2pt;z-index:251579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" filled="f" stroked="f">
                <v:textbox style="mso-fit-shape-to-text:t" inset="0,0,0,0">
                  <w:txbxContent>
                    <w:p w14:paraId="7003BFFC"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0</w:t>
                      </w:r>
                    </w:p>
                  </w:txbxContent>
                </v:textbox>
              </v:rect>
            </w:pict>
          </mc:Fallback>
        </mc:AlternateContent>
      </w:r>
      <w:r w:rsidRPr="008A08A3">
        <w:rPr>
          <w:noProof/>
          <w:lang w:val="en-US" w:eastAsia="en-US"/>
        </w:rPr>
        <mc:AlternateContent>
          <mc:Choice Requires="wps">
            <w:drawing>
              <wp:anchor distT="0" distB="0" distL="114300" distR="114300" simplePos="0" relativeHeight="251580928" behindDoc="0" locked="0" layoutInCell="1" allowOverlap="1" wp14:anchorId="5B0075F1" wp14:editId="3BB98188">
                <wp:simplePos x="0" y="0"/>
                <wp:positionH relativeFrom="column">
                  <wp:posOffset>1661160</wp:posOffset>
                </wp:positionH>
                <wp:positionV relativeFrom="paragraph">
                  <wp:posOffset>2410460</wp:posOffset>
                </wp:positionV>
                <wp:extent cx="56515" cy="294640"/>
                <wp:effectExtent l="0" t="0" r="0" b="0"/>
                <wp:wrapNone/>
                <wp:docPr id="9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53D09"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B0075F1" id="Rectangle 35" o:spid="_x0000_s1036" style="position:absolute;margin-left:130.8pt;margin-top:189.8pt;width:4.45pt;height:23.2pt;z-index:251580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sMu7A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" filled="f" stroked="f">
                <v:textbox style="mso-fit-shape-to-text:t" inset="0,0,0,0">
                  <w:txbxContent>
                    <w:p w14:paraId="3B753D09"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8A08A3">
        <w:rPr>
          <w:noProof/>
          <w:lang w:val="en-US" w:eastAsia="en-US"/>
        </w:rPr>
        <mc:AlternateContent>
          <mc:Choice Requires="wps">
            <w:drawing>
              <wp:anchor distT="0" distB="0" distL="114300" distR="114300" simplePos="0" relativeHeight="251581952" behindDoc="0" locked="0" layoutInCell="1" allowOverlap="1" wp14:anchorId="56AB1639" wp14:editId="7C805E0C">
                <wp:simplePos x="0" y="0"/>
                <wp:positionH relativeFrom="column">
                  <wp:posOffset>2005330</wp:posOffset>
                </wp:positionH>
                <wp:positionV relativeFrom="paragraph">
                  <wp:posOffset>2410460</wp:posOffset>
                </wp:positionV>
                <wp:extent cx="56515" cy="294640"/>
                <wp:effectExtent l="0" t="0" r="0" b="0"/>
                <wp:wrapNone/>
                <wp:docPr id="9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66256"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6AB1639" id="Rectangle 36" o:spid="_x0000_s1037" style="position:absolute;margin-left:157.9pt;margin-top:189.8pt;width:4.45pt;height:23.2pt;z-index:251581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" filled="f" stroked="f">
                <v:textbox style="mso-fit-shape-to-text:t" inset="0,0,0,0">
                  <w:txbxContent>
                    <w:p w14:paraId="49466256"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1</w:t>
                      </w:r>
                    </w:p>
                  </w:txbxContent>
                </v:textbox>
              </v:rect>
            </w:pict>
          </mc:Fallback>
        </mc:AlternateContent>
      </w:r>
      <w:r w:rsidRPr="008A08A3">
        <w:rPr>
          <w:noProof/>
          <w:lang w:val="en-US" w:eastAsia="en-US"/>
        </w:rPr>
        <mc:AlternateContent>
          <mc:Choice Requires="wps">
            <w:drawing>
              <wp:anchor distT="0" distB="0" distL="114300" distR="114300" simplePos="0" relativeHeight="251582976" behindDoc="0" locked="0" layoutInCell="1" allowOverlap="1" wp14:anchorId="63A4EE4A" wp14:editId="49567781">
                <wp:simplePos x="0" y="0"/>
                <wp:positionH relativeFrom="column">
                  <wp:posOffset>2053590</wp:posOffset>
                </wp:positionH>
                <wp:positionV relativeFrom="paragraph">
                  <wp:posOffset>2410460</wp:posOffset>
                </wp:positionV>
                <wp:extent cx="56515" cy="294640"/>
                <wp:effectExtent l="0" t="0" r="0" b="0"/>
                <wp:wrapNone/>
                <wp:docPr id="9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71B26"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3A4EE4A" id="Rectangle 37" o:spid="_x0000_s1038" style="position:absolute;margin-left:161.7pt;margin-top:189.8pt;width:4.45pt;height:23.2pt;z-index:251582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" filled="f" stroked="f">
                <v:textbox style="mso-fit-shape-to-text:t" inset="0,0,0,0">
                  <w:txbxContent>
                    <w:p w14:paraId="64171B26"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2</w:t>
                      </w:r>
                    </w:p>
                  </w:txbxContent>
                </v:textbox>
              </v:rect>
            </w:pict>
          </mc:Fallback>
        </mc:AlternateContent>
      </w:r>
      <w:r w:rsidRPr="008A08A3">
        <w:rPr>
          <w:noProof/>
          <w:lang w:val="en-US" w:eastAsia="en-US"/>
        </w:rPr>
        <mc:AlternateContent>
          <mc:Choice Requires="wps">
            <w:drawing>
              <wp:anchor distT="0" distB="0" distL="114300" distR="114300" simplePos="0" relativeHeight="251584000" behindDoc="0" locked="0" layoutInCell="1" allowOverlap="1" wp14:anchorId="15337BEA" wp14:editId="732570A2">
                <wp:simplePos x="0" y="0"/>
                <wp:positionH relativeFrom="column">
                  <wp:posOffset>2376170</wp:posOffset>
                </wp:positionH>
                <wp:positionV relativeFrom="paragraph">
                  <wp:posOffset>2410460</wp:posOffset>
                </wp:positionV>
                <wp:extent cx="56515" cy="294640"/>
                <wp:effectExtent l="0" t="0" r="0" b="0"/>
                <wp:wrapNone/>
                <wp:docPr id="9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56B4D"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5337BEA" id="Rectangle 38" o:spid="_x0000_s1039" style="position:absolute;margin-left:187.1pt;margin-top:189.8pt;width:4.45pt;height:23.2pt;z-index:251584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" filled="f" stroked="f">
                <v:textbox style="mso-fit-shape-to-text:t" inset="0,0,0,0">
                  <w:txbxContent>
                    <w:p w14:paraId="7FF56B4D"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1</w:t>
                      </w:r>
                    </w:p>
                  </w:txbxContent>
                </v:textbox>
              </v:rect>
            </w:pict>
          </mc:Fallback>
        </mc:AlternateContent>
      </w:r>
      <w:r w:rsidRPr="008A08A3">
        <w:rPr>
          <w:noProof/>
          <w:lang w:val="en-US" w:eastAsia="en-US"/>
        </w:rPr>
        <mc:AlternateContent>
          <mc:Choice Requires="wps">
            <w:drawing>
              <wp:anchor distT="0" distB="0" distL="114300" distR="114300" simplePos="0" relativeHeight="251585024" behindDoc="0" locked="0" layoutInCell="1" allowOverlap="1" wp14:anchorId="7E5EF2A1" wp14:editId="1B8F0D64">
                <wp:simplePos x="0" y="0"/>
                <wp:positionH relativeFrom="column">
                  <wp:posOffset>2423795</wp:posOffset>
                </wp:positionH>
                <wp:positionV relativeFrom="paragraph">
                  <wp:posOffset>2410460</wp:posOffset>
                </wp:positionV>
                <wp:extent cx="56515" cy="294640"/>
                <wp:effectExtent l="0" t="0" r="0" b="0"/>
                <wp:wrapNone/>
                <wp:docPr id="10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1C7DA"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E5EF2A1" id="Rectangle 39" o:spid="_x0000_s1040" style="position:absolute;margin-left:190.85pt;margin-top:189.8pt;width:4.45pt;height:23.2pt;z-index:251585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" filled="f" stroked="f">
                <v:textbox style="mso-fit-shape-to-text:t" inset="0,0,0,0">
                  <w:txbxContent>
                    <w:p w14:paraId="1551C7DA"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8</w:t>
                      </w:r>
                    </w:p>
                  </w:txbxContent>
                </v:textbox>
              </v:rect>
            </w:pict>
          </mc:Fallback>
        </mc:AlternateContent>
      </w:r>
      <w:r w:rsidRPr="008A08A3">
        <w:rPr>
          <w:noProof/>
          <w:lang w:val="en-US" w:eastAsia="en-US"/>
        </w:rPr>
        <mc:AlternateContent>
          <mc:Choice Requires="wps">
            <w:drawing>
              <wp:anchor distT="0" distB="0" distL="114300" distR="114300" simplePos="0" relativeHeight="251586048" behindDoc="0" locked="0" layoutInCell="1" allowOverlap="1" wp14:anchorId="5A017564" wp14:editId="050162C9">
                <wp:simplePos x="0" y="0"/>
                <wp:positionH relativeFrom="column">
                  <wp:posOffset>2745740</wp:posOffset>
                </wp:positionH>
                <wp:positionV relativeFrom="paragraph">
                  <wp:posOffset>2410460</wp:posOffset>
                </wp:positionV>
                <wp:extent cx="56515" cy="294640"/>
                <wp:effectExtent l="0" t="0" r="0" b="0"/>
                <wp:wrapNone/>
                <wp:docPr id="10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C8A25"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A017564" id="Rectangle 40" o:spid="_x0000_s1041" style="position:absolute;margin-left:216.2pt;margin-top:189.8pt;width:4.45pt;height:23.2pt;z-index:251586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" filled="f" stroked="f">
                <v:textbox style="mso-fit-shape-to-text:t" inset="0,0,0,0">
                  <w:txbxContent>
                    <w:p w14:paraId="4E5C8A25"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2</w:t>
                      </w:r>
                    </w:p>
                  </w:txbxContent>
                </v:textbox>
              </v:rect>
            </w:pict>
          </mc:Fallback>
        </mc:AlternateContent>
      </w:r>
      <w:r w:rsidRPr="008A08A3">
        <w:rPr>
          <w:noProof/>
          <w:lang w:val="en-US" w:eastAsia="en-US"/>
        </w:rPr>
        <mc:AlternateContent>
          <mc:Choice Requires="wps">
            <w:drawing>
              <wp:anchor distT="0" distB="0" distL="114300" distR="114300" simplePos="0" relativeHeight="251587072" behindDoc="0" locked="0" layoutInCell="1" allowOverlap="1" wp14:anchorId="21376A40" wp14:editId="65F3D9B0">
                <wp:simplePos x="0" y="0"/>
                <wp:positionH relativeFrom="column">
                  <wp:posOffset>2794000</wp:posOffset>
                </wp:positionH>
                <wp:positionV relativeFrom="paragraph">
                  <wp:posOffset>2410460</wp:posOffset>
                </wp:positionV>
                <wp:extent cx="56515" cy="294640"/>
                <wp:effectExtent l="0" t="0" r="0" b="0"/>
                <wp:wrapNone/>
                <wp:docPr id="10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3D9A2"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1376A40" id="Rectangle 41" o:spid="_x0000_s1042" style="position:absolute;margin-left:220pt;margin-top:189.8pt;width:4.45pt;height:23.2pt;z-index:251587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" filled="f" stroked="f">
                <v:textbox style="mso-fit-shape-to-text:t" inset="0,0,0,0">
                  <w:txbxContent>
                    <w:p w14:paraId="7B73D9A2"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4</w:t>
                      </w:r>
                    </w:p>
                  </w:txbxContent>
                </v:textbox>
              </v:rect>
            </w:pict>
          </mc:Fallback>
        </mc:AlternateContent>
      </w:r>
      <w:r w:rsidRPr="008A08A3">
        <w:rPr>
          <w:noProof/>
          <w:lang w:val="en-US" w:eastAsia="en-US"/>
        </w:rPr>
        <mc:AlternateContent>
          <mc:Choice Requires="wps">
            <w:drawing>
              <wp:anchor distT="0" distB="0" distL="114300" distR="114300" simplePos="0" relativeHeight="251588096" behindDoc="0" locked="0" layoutInCell="1" allowOverlap="1" wp14:anchorId="56F316DE" wp14:editId="46C12BFF">
                <wp:simplePos x="0" y="0"/>
                <wp:positionH relativeFrom="column">
                  <wp:posOffset>3114675</wp:posOffset>
                </wp:positionH>
                <wp:positionV relativeFrom="paragraph">
                  <wp:posOffset>2410460</wp:posOffset>
                </wp:positionV>
                <wp:extent cx="56515" cy="294640"/>
                <wp:effectExtent l="0" t="0" r="0" b="0"/>
                <wp:wrapNone/>
                <wp:docPr id="10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C14C3"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6F316DE" id="Rectangle 42" o:spid="_x0000_s1043" style="position:absolute;margin-left:245.25pt;margin-top:189.8pt;width:4.45pt;height:23.2pt;z-index:251588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" filled="f" stroked="f">
                <v:textbox style="mso-fit-shape-to-text:t" inset="0,0,0,0">
                  <w:txbxContent>
                    <w:p w14:paraId="5C7C14C3"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3</w:t>
                      </w:r>
                    </w:p>
                  </w:txbxContent>
                </v:textbox>
              </v:rect>
            </w:pict>
          </mc:Fallback>
        </mc:AlternateContent>
      </w:r>
      <w:r w:rsidRPr="008A08A3">
        <w:rPr>
          <w:noProof/>
          <w:lang w:val="en-US" w:eastAsia="en-US"/>
        </w:rPr>
        <mc:AlternateContent>
          <mc:Choice Requires="wps">
            <w:drawing>
              <wp:anchor distT="0" distB="0" distL="114300" distR="114300" simplePos="0" relativeHeight="251589120" behindDoc="0" locked="0" layoutInCell="1" allowOverlap="1" wp14:anchorId="7BC1BE4F" wp14:editId="52AED363">
                <wp:simplePos x="0" y="0"/>
                <wp:positionH relativeFrom="column">
                  <wp:posOffset>3162300</wp:posOffset>
                </wp:positionH>
                <wp:positionV relativeFrom="paragraph">
                  <wp:posOffset>2410460</wp:posOffset>
                </wp:positionV>
                <wp:extent cx="56515" cy="294640"/>
                <wp:effectExtent l="0" t="0" r="0" b="0"/>
                <wp:wrapNone/>
                <wp:docPr id="10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32502"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BC1BE4F" id="Rectangle 43" o:spid="_x0000_s1044" style="position:absolute;margin-left:249pt;margin-top:189.8pt;width:4.45pt;height:23.2pt;z-index:251589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" filled="f" stroked="f">
                <v:textbox style="mso-fit-shape-to-text:t" inset="0,0,0,0">
                  <w:txbxContent>
                    <w:p w14:paraId="5EE32502"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0</w:t>
                      </w:r>
                    </w:p>
                  </w:txbxContent>
                </v:textbox>
              </v:rect>
            </w:pict>
          </mc:Fallback>
        </mc:AlternateContent>
      </w:r>
      <w:r w:rsidRPr="008A08A3">
        <w:rPr>
          <w:noProof/>
          <w:lang w:val="en-US" w:eastAsia="en-US"/>
        </w:rPr>
        <mc:AlternateContent>
          <mc:Choice Requires="wps">
            <w:drawing>
              <wp:anchor distT="0" distB="0" distL="114300" distR="114300" simplePos="0" relativeHeight="251590144" behindDoc="0" locked="0" layoutInCell="1" allowOverlap="1" wp14:anchorId="17F04C04" wp14:editId="78A10121">
                <wp:simplePos x="0" y="0"/>
                <wp:positionH relativeFrom="column">
                  <wp:posOffset>3484880</wp:posOffset>
                </wp:positionH>
                <wp:positionV relativeFrom="paragraph">
                  <wp:posOffset>2410460</wp:posOffset>
                </wp:positionV>
                <wp:extent cx="56515" cy="294640"/>
                <wp:effectExtent l="0" t="0" r="0" b="0"/>
                <wp:wrapNone/>
                <wp:docPr id="10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63BD7"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7F04C04" id="Rectangle 44" o:spid="_x0000_s1045" style="position:absolute;margin-left:274.4pt;margin-top:189.8pt;width:4.45pt;height:23.2pt;z-index:251590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" filled="f" stroked="f">
                <v:textbox style="mso-fit-shape-to-text:t" inset="0,0,0,0">
                  <w:txbxContent>
                    <w:p w14:paraId="31363BD7"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3</w:t>
                      </w:r>
                    </w:p>
                  </w:txbxContent>
                </v:textbox>
              </v:rect>
            </w:pict>
          </mc:Fallback>
        </mc:AlternateContent>
      </w:r>
      <w:r w:rsidRPr="008A08A3">
        <w:rPr>
          <w:noProof/>
          <w:lang w:val="en-US" w:eastAsia="en-US"/>
        </w:rPr>
        <mc:AlternateContent>
          <mc:Choice Requires="wps">
            <w:drawing>
              <wp:anchor distT="0" distB="0" distL="114300" distR="114300" simplePos="0" relativeHeight="251591168" behindDoc="0" locked="0" layoutInCell="1" allowOverlap="1" wp14:anchorId="53B53A5C" wp14:editId="6A8CC07F">
                <wp:simplePos x="0" y="0"/>
                <wp:positionH relativeFrom="column">
                  <wp:posOffset>3533140</wp:posOffset>
                </wp:positionH>
                <wp:positionV relativeFrom="paragraph">
                  <wp:posOffset>2410460</wp:posOffset>
                </wp:positionV>
                <wp:extent cx="56515" cy="294640"/>
                <wp:effectExtent l="0" t="0" r="0" b="0"/>
                <wp:wrapNone/>
                <wp:docPr id="10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F5B7A"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3B53A5C" id="Rectangle 45" o:spid="_x0000_s1046" style="position:absolute;margin-left:278.2pt;margin-top:189.8pt;width:4.45pt;height:23.2pt;z-index:251591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QbR7A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" filled="f" stroked="f">
                <v:textbox style="mso-fit-shape-to-text:t" inset="0,0,0,0">
                  <w:txbxContent>
                    <w:p w14:paraId="59EF5B7A"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8A08A3">
        <w:rPr>
          <w:noProof/>
          <w:lang w:val="en-US" w:eastAsia="en-US"/>
        </w:rPr>
        <mc:AlternateContent>
          <mc:Choice Requires="wps">
            <w:drawing>
              <wp:anchor distT="0" distB="0" distL="114300" distR="114300" simplePos="0" relativeHeight="251592192" behindDoc="0" locked="0" layoutInCell="1" allowOverlap="1" wp14:anchorId="34C1C99D" wp14:editId="09606115">
                <wp:simplePos x="0" y="0"/>
                <wp:positionH relativeFrom="column">
                  <wp:posOffset>3855085</wp:posOffset>
                </wp:positionH>
                <wp:positionV relativeFrom="paragraph">
                  <wp:posOffset>2410460</wp:posOffset>
                </wp:positionV>
                <wp:extent cx="56515" cy="294640"/>
                <wp:effectExtent l="0" t="0" r="0" b="0"/>
                <wp:wrapNone/>
                <wp:docPr id="10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504EA"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4C1C99D" id="Rectangle 46" o:spid="_x0000_s1047" style="position:absolute;margin-left:303.55pt;margin-top:189.8pt;width:4.45pt;height:23.2pt;z-index:251592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Eh7A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" filled="f" stroked="f">
                <v:textbox style="mso-fit-shape-to-text:t" inset="0,0,0,0">
                  <w:txbxContent>
                    <w:p w14:paraId="4F3504EA"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4</w:t>
                      </w:r>
                    </w:p>
                  </w:txbxContent>
                </v:textbox>
              </v:rect>
            </w:pict>
          </mc:Fallback>
        </mc:AlternateContent>
      </w:r>
      <w:r w:rsidRPr="008A08A3">
        <w:rPr>
          <w:noProof/>
          <w:lang w:val="en-US" w:eastAsia="en-US"/>
        </w:rPr>
        <mc:AlternateContent>
          <mc:Choice Requires="wps">
            <w:drawing>
              <wp:anchor distT="0" distB="0" distL="114300" distR="114300" simplePos="0" relativeHeight="251593216" behindDoc="0" locked="0" layoutInCell="1" allowOverlap="1" wp14:anchorId="51791C53" wp14:editId="2E4070BF">
                <wp:simplePos x="0" y="0"/>
                <wp:positionH relativeFrom="column">
                  <wp:posOffset>3902710</wp:posOffset>
                </wp:positionH>
                <wp:positionV relativeFrom="paragraph">
                  <wp:posOffset>2410460</wp:posOffset>
                </wp:positionV>
                <wp:extent cx="56515" cy="294640"/>
                <wp:effectExtent l="0" t="0" r="0" b="0"/>
                <wp:wrapNone/>
                <wp:docPr id="10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07974"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1791C53" id="Rectangle 47" o:spid="_x0000_s1048" style="position:absolute;margin-left:307.3pt;margin-top:189.8pt;width:4.45pt;height:23.2pt;z-index:251593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" filled="f" stroked="f">
                <v:textbox style="mso-fit-shape-to-text:t" inset="0,0,0,0">
                  <w:txbxContent>
                    <w:p w14:paraId="6BF07974"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2</w:t>
                      </w:r>
                    </w:p>
                  </w:txbxContent>
                </v:textbox>
              </v:rect>
            </w:pict>
          </mc:Fallback>
        </mc:AlternateContent>
      </w:r>
      <w:r w:rsidRPr="008A08A3">
        <w:rPr>
          <w:noProof/>
          <w:lang w:val="en-US" w:eastAsia="en-US"/>
        </w:rPr>
        <mc:AlternateContent>
          <mc:Choice Requires="wps">
            <w:drawing>
              <wp:anchor distT="0" distB="0" distL="114300" distR="114300" simplePos="0" relativeHeight="251594240" behindDoc="0" locked="0" layoutInCell="1" allowOverlap="1" wp14:anchorId="79322BFF" wp14:editId="14CEC2F6">
                <wp:simplePos x="0" y="0"/>
                <wp:positionH relativeFrom="column">
                  <wp:posOffset>4223385</wp:posOffset>
                </wp:positionH>
                <wp:positionV relativeFrom="paragraph">
                  <wp:posOffset>2410460</wp:posOffset>
                </wp:positionV>
                <wp:extent cx="56515" cy="294640"/>
                <wp:effectExtent l="0" t="0" r="0" b="0"/>
                <wp:wrapNone/>
                <wp:docPr id="10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E84CB"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9322BFF" id="Rectangle 48" o:spid="_x0000_s1049" style="position:absolute;margin-left:332.55pt;margin-top:189.8pt;width:4.45pt;height:23.2pt;z-index:251594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" filled="f" stroked="f">
                <v:textbox style="mso-fit-shape-to-text:t" inset="0,0,0,0">
                  <w:txbxContent>
                    <w:p w14:paraId="071E84CB"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4</w:t>
                      </w:r>
                    </w:p>
                  </w:txbxContent>
                </v:textbox>
              </v:rect>
            </w:pict>
          </mc:Fallback>
        </mc:AlternateContent>
      </w:r>
      <w:r w:rsidRPr="008A08A3">
        <w:rPr>
          <w:noProof/>
          <w:lang w:val="en-US" w:eastAsia="en-US"/>
        </w:rPr>
        <mc:AlternateContent>
          <mc:Choice Requires="wps">
            <w:drawing>
              <wp:anchor distT="0" distB="0" distL="114300" distR="114300" simplePos="0" relativeHeight="251595264" behindDoc="0" locked="0" layoutInCell="1" allowOverlap="1" wp14:anchorId="5B1A0B71" wp14:editId="1135D11C">
                <wp:simplePos x="0" y="0"/>
                <wp:positionH relativeFrom="column">
                  <wp:posOffset>4271645</wp:posOffset>
                </wp:positionH>
                <wp:positionV relativeFrom="paragraph">
                  <wp:posOffset>2410460</wp:posOffset>
                </wp:positionV>
                <wp:extent cx="56515" cy="294640"/>
                <wp:effectExtent l="0" t="0" r="0" b="0"/>
                <wp:wrapNone/>
                <wp:docPr id="11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BF38B"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B1A0B71" id="Rectangle 49" o:spid="_x0000_s1050" style="position:absolute;margin-left:336.35pt;margin-top:189.8pt;width:4.45pt;height:23.2pt;z-index:251595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" filled="f" stroked="f">
                <v:textbox style="mso-fit-shape-to-text:t" inset="0,0,0,0">
                  <w:txbxContent>
                    <w:p w14:paraId="795BF38B"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8</w:t>
                      </w:r>
                    </w:p>
                  </w:txbxContent>
                </v:textbox>
              </v:rect>
            </w:pict>
          </mc:Fallback>
        </mc:AlternateContent>
      </w:r>
      <w:r w:rsidRPr="008A08A3">
        <w:rPr>
          <w:noProof/>
          <w:lang w:val="en-US" w:eastAsia="en-US"/>
        </w:rPr>
        <mc:AlternateContent>
          <mc:Choice Requires="wps">
            <w:drawing>
              <wp:anchor distT="0" distB="0" distL="114300" distR="114300" simplePos="0" relativeHeight="251596288" behindDoc="0" locked="0" layoutInCell="1" allowOverlap="1" wp14:anchorId="58A3D797" wp14:editId="2092B371">
                <wp:simplePos x="0" y="0"/>
                <wp:positionH relativeFrom="column">
                  <wp:posOffset>4594225</wp:posOffset>
                </wp:positionH>
                <wp:positionV relativeFrom="paragraph">
                  <wp:posOffset>2410460</wp:posOffset>
                </wp:positionV>
                <wp:extent cx="56515" cy="294640"/>
                <wp:effectExtent l="0" t="0" r="0" b="0"/>
                <wp:wrapNone/>
                <wp:docPr id="11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6FA5D"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5</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8A3D797" id="Rectangle 50" o:spid="_x0000_s1051" style="position:absolute;margin-left:361.75pt;margin-top:189.8pt;width:4.45pt;height:23.2pt;z-index:251596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Z1U7Q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" filled="f" stroked="f">
                <v:textbox style="mso-fit-shape-to-text:t" inset="0,0,0,0">
                  <w:txbxContent>
                    <w:p w14:paraId="7126FA5D"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5</w:t>
                      </w:r>
                    </w:p>
                  </w:txbxContent>
                </v:textbox>
              </v:rect>
            </w:pict>
          </mc:Fallback>
        </mc:AlternateContent>
      </w:r>
      <w:r w:rsidRPr="008A08A3">
        <w:rPr>
          <w:noProof/>
          <w:lang w:val="en-US" w:eastAsia="en-US"/>
        </w:rPr>
        <mc:AlternateContent>
          <mc:Choice Requires="wps">
            <w:drawing>
              <wp:anchor distT="0" distB="0" distL="114300" distR="114300" simplePos="0" relativeHeight="251597312" behindDoc="0" locked="0" layoutInCell="1" allowOverlap="1" wp14:anchorId="36FACBFF" wp14:editId="4E70B639">
                <wp:simplePos x="0" y="0"/>
                <wp:positionH relativeFrom="column">
                  <wp:posOffset>4642485</wp:posOffset>
                </wp:positionH>
                <wp:positionV relativeFrom="paragraph">
                  <wp:posOffset>2410460</wp:posOffset>
                </wp:positionV>
                <wp:extent cx="56515" cy="294640"/>
                <wp:effectExtent l="0" t="0" r="0" b="0"/>
                <wp:wrapNone/>
                <wp:docPr id="11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FF19F"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6FACBFF" id="Rectangle 51" o:spid="_x0000_s1052" style="position:absolute;margin-left:365.55pt;margin-top:189.8pt;width:4.45pt;height:23.2pt;z-index:251597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MSe7Q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" filled="f" stroked="f">
                <v:textbox style="mso-fit-shape-to-text:t" inset="0,0,0,0">
                  <w:txbxContent>
                    <w:p w14:paraId="183FF19F"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4</w:t>
                      </w:r>
                    </w:p>
                  </w:txbxContent>
                </v:textbox>
              </v:rect>
            </w:pict>
          </mc:Fallback>
        </mc:AlternateContent>
      </w:r>
      <w:r w:rsidRPr="008A08A3">
        <w:rPr>
          <w:noProof/>
          <w:lang w:val="en-US" w:eastAsia="en-US"/>
        </w:rPr>
        <mc:AlternateContent>
          <mc:Choice Requires="wps">
            <w:drawing>
              <wp:anchor distT="0" distB="0" distL="114300" distR="114300" simplePos="0" relativeHeight="251598336" behindDoc="0" locked="0" layoutInCell="1" allowOverlap="1" wp14:anchorId="550B9893" wp14:editId="38E92083">
                <wp:simplePos x="0" y="0"/>
                <wp:positionH relativeFrom="column">
                  <wp:posOffset>4963795</wp:posOffset>
                </wp:positionH>
                <wp:positionV relativeFrom="paragraph">
                  <wp:posOffset>2410460</wp:posOffset>
                </wp:positionV>
                <wp:extent cx="56515" cy="294640"/>
                <wp:effectExtent l="0" t="0" r="0" b="0"/>
                <wp:wrapNone/>
                <wp:docPr id="11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59C58"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50B9893" id="Rectangle 52" o:spid="_x0000_s1053" style="position:absolute;margin-left:390.85pt;margin-top:189.8pt;width:4.45pt;height:23.2pt;z-index:251598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" filled="f" stroked="f">
                <v:textbox style="mso-fit-shape-to-text:t" inset="0,0,0,0">
                  <w:txbxContent>
                    <w:p w14:paraId="74159C58"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8A08A3">
        <w:rPr>
          <w:noProof/>
          <w:lang w:val="en-US" w:eastAsia="en-US"/>
        </w:rPr>
        <mc:AlternateContent>
          <mc:Choice Requires="wps">
            <w:drawing>
              <wp:anchor distT="0" distB="0" distL="114300" distR="114300" simplePos="0" relativeHeight="251599360" behindDoc="0" locked="0" layoutInCell="1" allowOverlap="1" wp14:anchorId="629104A6" wp14:editId="706C43F2">
                <wp:simplePos x="0" y="0"/>
                <wp:positionH relativeFrom="column">
                  <wp:posOffset>5012055</wp:posOffset>
                </wp:positionH>
                <wp:positionV relativeFrom="paragraph">
                  <wp:posOffset>2410460</wp:posOffset>
                </wp:positionV>
                <wp:extent cx="56515" cy="294640"/>
                <wp:effectExtent l="0" t="0" r="0" b="0"/>
                <wp:wrapNone/>
                <wp:docPr id="11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4B719"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29104A6" id="Rectangle 53" o:spid="_x0000_s1054" style="position:absolute;margin-left:394.65pt;margin-top:189.8pt;width:4.45pt;height:23.2pt;z-index:251599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" filled="f" stroked="f">
                <v:textbox style="mso-fit-shape-to-text:t" inset="0,0,0,0">
                  <w:txbxContent>
                    <w:p w14:paraId="50F4B719"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0</w:t>
                      </w:r>
                    </w:p>
                  </w:txbxContent>
                </v:textbox>
              </v:rect>
            </w:pict>
          </mc:Fallback>
        </mc:AlternateContent>
      </w:r>
      <w:r w:rsidRPr="008A08A3">
        <w:rPr>
          <w:noProof/>
          <w:lang w:val="en-US" w:eastAsia="en-US"/>
        </w:rPr>
        <mc:AlternateContent>
          <mc:Choice Requires="wps">
            <w:drawing>
              <wp:anchor distT="0" distB="0" distL="114300" distR="114300" simplePos="0" relativeHeight="251600384" behindDoc="0" locked="0" layoutInCell="1" allowOverlap="1" wp14:anchorId="04778D7C" wp14:editId="797B772E">
                <wp:simplePos x="0" y="0"/>
                <wp:positionH relativeFrom="column">
                  <wp:posOffset>5332730</wp:posOffset>
                </wp:positionH>
                <wp:positionV relativeFrom="paragraph">
                  <wp:posOffset>2410460</wp:posOffset>
                </wp:positionV>
                <wp:extent cx="56515" cy="294640"/>
                <wp:effectExtent l="0" t="0" r="0" b="0"/>
                <wp:wrapNone/>
                <wp:docPr id="11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F5DE9"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4778D7C" id="Rectangle 54" o:spid="_x0000_s1055" style="position:absolute;margin-left:419.9pt;margin-top:189.8pt;width:4.45pt;height:23.2pt;z-index:251600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hnL7Q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" filled="f" stroked="f">
                <v:textbox style="mso-fit-shape-to-text:t" inset="0,0,0,0">
                  <w:txbxContent>
                    <w:p w14:paraId="2A5F5DE9"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8A08A3">
        <w:rPr>
          <w:noProof/>
          <w:lang w:val="en-US" w:eastAsia="en-US"/>
        </w:rPr>
        <mc:AlternateContent>
          <mc:Choice Requires="wps">
            <w:drawing>
              <wp:anchor distT="0" distB="0" distL="114300" distR="114300" simplePos="0" relativeHeight="251601408" behindDoc="0" locked="0" layoutInCell="1" allowOverlap="1" wp14:anchorId="10981534" wp14:editId="3572182D">
                <wp:simplePos x="0" y="0"/>
                <wp:positionH relativeFrom="column">
                  <wp:posOffset>5380990</wp:posOffset>
                </wp:positionH>
                <wp:positionV relativeFrom="paragraph">
                  <wp:posOffset>2410460</wp:posOffset>
                </wp:positionV>
                <wp:extent cx="56515" cy="294640"/>
                <wp:effectExtent l="0" t="0" r="0" b="0"/>
                <wp:wrapNone/>
                <wp:docPr id="11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CD374"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0981534" id="Rectangle 55" o:spid="_x0000_s1056" style="position:absolute;margin-left:423.7pt;margin-top:189.8pt;width:4.45pt;height:23.2pt;z-index:251601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" filled="f" stroked="f">
                <v:textbox style="mso-fit-shape-to-text:t" inset="0,0,0,0">
                  <w:txbxContent>
                    <w:p w14:paraId="1D9CD374"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8A08A3">
        <w:rPr>
          <w:noProof/>
          <w:lang w:val="en-US" w:eastAsia="en-US"/>
        </w:rPr>
        <mc:AlternateContent>
          <mc:Choice Requires="wps">
            <w:drawing>
              <wp:anchor distT="0" distB="0" distL="114300" distR="114300" simplePos="0" relativeHeight="251602432" behindDoc="0" locked="0" layoutInCell="1" allowOverlap="1" wp14:anchorId="7516373C" wp14:editId="7051DE2C">
                <wp:simplePos x="0" y="0"/>
                <wp:positionH relativeFrom="column">
                  <wp:posOffset>5703570</wp:posOffset>
                </wp:positionH>
                <wp:positionV relativeFrom="paragraph">
                  <wp:posOffset>2410460</wp:posOffset>
                </wp:positionV>
                <wp:extent cx="56515" cy="294640"/>
                <wp:effectExtent l="0" t="0" r="0" b="0"/>
                <wp:wrapNone/>
                <wp:docPr id="11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98DEA"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7</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516373C" id="Rectangle 56" o:spid="_x0000_s1057" style="position:absolute;margin-left:449.1pt;margin-top:189.8pt;width:4.45pt;height:23.2pt;z-index:251602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" filled="f" stroked="f">
                <v:textbox style="mso-fit-shape-to-text:t" inset="0,0,0,0">
                  <w:txbxContent>
                    <w:p w14:paraId="60D98DEA"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7</w:t>
                      </w:r>
                    </w:p>
                  </w:txbxContent>
                </v:textbox>
              </v:rect>
            </w:pict>
          </mc:Fallback>
        </mc:AlternateContent>
      </w:r>
      <w:r w:rsidRPr="008A08A3">
        <w:rPr>
          <w:noProof/>
          <w:lang w:val="en-US" w:eastAsia="en-US"/>
        </w:rPr>
        <mc:AlternateContent>
          <mc:Choice Requires="wps">
            <w:drawing>
              <wp:anchor distT="0" distB="0" distL="114300" distR="114300" simplePos="0" relativeHeight="251603456" behindDoc="0" locked="0" layoutInCell="1" allowOverlap="1" wp14:anchorId="0FC5350C" wp14:editId="1B90D8F7">
                <wp:simplePos x="0" y="0"/>
                <wp:positionH relativeFrom="column">
                  <wp:posOffset>5751830</wp:posOffset>
                </wp:positionH>
                <wp:positionV relativeFrom="paragraph">
                  <wp:posOffset>2410460</wp:posOffset>
                </wp:positionV>
                <wp:extent cx="56515" cy="294640"/>
                <wp:effectExtent l="0" t="0" r="0" b="0"/>
                <wp:wrapNone/>
                <wp:docPr id="11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F7639"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FC5350C" id="Rectangle 57" o:spid="_x0000_s1058" style="position:absolute;margin-left:452.9pt;margin-top:189.8pt;width:4.45pt;height:23.2pt;z-index:251603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" filled="f" stroked="f">
                <v:textbox style="mso-fit-shape-to-text:t" inset="0,0,0,0">
                  <w:txbxContent>
                    <w:p w14:paraId="753F7639"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2</w:t>
                      </w:r>
                    </w:p>
                  </w:txbxContent>
                </v:textbox>
              </v:rect>
            </w:pict>
          </mc:Fallback>
        </mc:AlternateContent>
      </w:r>
      <w:r w:rsidRPr="008A08A3">
        <w:rPr>
          <w:noProof/>
          <w:lang w:val="en-US" w:eastAsia="en-US"/>
        </w:rPr>
        <mc:AlternateContent>
          <mc:Choice Requires="wps">
            <w:drawing>
              <wp:anchor distT="0" distB="0" distL="114300" distR="114300" simplePos="0" relativeHeight="251604480" behindDoc="0" locked="0" layoutInCell="1" allowOverlap="1" wp14:anchorId="1EE039C6" wp14:editId="1B1523B2">
                <wp:simplePos x="0" y="0"/>
                <wp:positionH relativeFrom="column">
                  <wp:posOffset>6073140</wp:posOffset>
                </wp:positionH>
                <wp:positionV relativeFrom="paragraph">
                  <wp:posOffset>2410460</wp:posOffset>
                </wp:positionV>
                <wp:extent cx="113030" cy="294640"/>
                <wp:effectExtent l="0" t="0" r="0" b="0"/>
                <wp:wrapNone/>
                <wp:docPr id="11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0DB6A"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78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EE039C6" id="Rectangle 58" o:spid="_x0000_s1059" style="position:absolute;margin-left:478.2pt;margin-top:189.8pt;width:8.9pt;height:23.2pt;z-index:251604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" filled="f" stroked="f">
                <v:textbox style="mso-fit-shape-to-text:t" inset="0,0,0,0">
                  <w:txbxContent>
                    <w:p w14:paraId="1570DB6A" w14:textId="77777777" w:rsidR="009012EB" w:rsidRDefault="009012EB" w:rsidP="005E424B">
                      <w:pPr>
                        <w:pStyle w:val="NormalWeb"/>
                        <w:kinsoku w:val="0"/>
                        <w:overflowPunct w:val="0"/>
                        <w:textAlignment w:val="baseline"/>
                      </w:pPr>
                      <w:r w:rsidRPr="00755BB7">
                        <w:rPr>
                          <w:rFonts w:ascii="Arial" w:hAnsi="Arial"/>
                          <w:color w:val="010202"/>
                          <w:kern w:val="24"/>
                          <w:sz w:val="16"/>
                          <w:szCs w:val="16"/>
                        </w:rPr>
                        <w:t>78</w:t>
                      </w:r>
                    </w:p>
                  </w:txbxContent>
                </v:textbox>
              </v:rect>
            </w:pict>
          </mc:Fallback>
        </mc:AlternateContent>
      </w:r>
      <w:r w:rsidRPr="008A08A3">
        <w:rPr>
          <w:noProof/>
          <w:lang w:val="en-US" w:eastAsia="en-US"/>
        </w:rPr>
        <mc:AlternateContent>
          <mc:Choice Requires="wps">
            <w:drawing>
              <wp:anchor distT="0" distB="0" distL="114300" distR="114300" simplePos="0" relativeHeight="251606528" behindDoc="0" locked="0" layoutInCell="1" allowOverlap="1" wp14:anchorId="15071113" wp14:editId="4B26BC3A">
                <wp:simplePos x="0" y="0"/>
                <wp:positionH relativeFrom="column">
                  <wp:posOffset>1252220</wp:posOffset>
                </wp:positionH>
                <wp:positionV relativeFrom="paragraph">
                  <wp:posOffset>2875280</wp:posOffset>
                </wp:positionV>
                <wp:extent cx="169545" cy="294640"/>
                <wp:effectExtent l="0" t="0" r="0" b="0"/>
                <wp:wrapNone/>
                <wp:docPr id="12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9F5F3" w14:textId="77777777" w:rsidR="009012EB" w:rsidRDefault="009012EB" w:rsidP="005E424B">
                            <w:pPr>
                              <w:pStyle w:val="NormalWeb"/>
                              <w:kinsoku w:val="0"/>
                              <w:overflowPunct w:val="0"/>
                              <w:textAlignment w:val="baseline"/>
                            </w:pPr>
                            <w:r w:rsidRPr="00755BB7">
                              <w:rPr>
                                <w:rFonts w:ascii="Arial" w:hAnsi="Arial"/>
                                <w:color w:val="000000"/>
                                <w:kern w:val="24"/>
                                <w:sz w:val="16"/>
                                <w:szCs w:val="16"/>
                              </w:rPr>
                              <w:t>211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5071113" id="Rectangle 60" o:spid="_x0000_s1060" style="position:absolute;margin-left:98.6pt;margin-top:226.4pt;width:13.35pt;height:23.2pt;z-index:251606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" filled="f" stroked="f">
                <v:textbox style="mso-fit-shape-to-text:t" inset="0,0,0,0">
                  <w:txbxContent>
                    <w:p w14:paraId="40A9F5F3" w14:textId="77777777" w:rsidR="009012EB" w:rsidRDefault="009012EB" w:rsidP="005E424B">
                      <w:pPr>
                        <w:pStyle w:val="NormalWeb"/>
                        <w:kinsoku w:val="0"/>
                        <w:overflowPunct w:val="0"/>
                        <w:textAlignment w:val="baseline"/>
                      </w:pPr>
                      <w:r w:rsidRPr="00755BB7">
                        <w:rPr>
                          <w:rFonts w:ascii="Arial" w:hAnsi="Arial"/>
                          <w:color w:val="000000"/>
                          <w:kern w:val="24"/>
                          <w:sz w:val="16"/>
                          <w:szCs w:val="16"/>
                        </w:rPr>
                        <w:t>211</w:t>
                      </w:r>
                    </w:p>
                  </w:txbxContent>
                </v:textbox>
              </v:rect>
            </w:pict>
          </mc:Fallback>
        </mc:AlternateContent>
      </w:r>
      <w:r w:rsidRPr="008A08A3">
        <w:rPr>
          <w:noProof/>
          <w:lang w:val="en-US" w:eastAsia="en-US"/>
        </w:rPr>
        <mc:AlternateContent>
          <mc:Choice Requires="wps">
            <w:drawing>
              <wp:anchor distT="0" distB="0" distL="114300" distR="114300" simplePos="0" relativeHeight="251607552" behindDoc="0" locked="0" layoutInCell="1" allowOverlap="1" wp14:anchorId="280FCAFF" wp14:editId="00EB6EE2">
                <wp:simplePos x="0" y="0"/>
                <wp:positionH relativeFrom="column">
                  <wp:posOffset>1623060</wp:posOffset>
                </wp:positionH>
                <wp:positionV relativeFrom="paragraph">
                  <wp:posOffset>2875280</wp:posOffset>
                </wp:positionV>
                <wp:extent cx="169545" cy="294640"/>
                <wp:effectExtent l="0" t="0" r="0" b="0"/>
                <wp:wrapNone/>
                <wp:docPr id="12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782BC" w14:textId="77777777" w:rsidR="009012EB" w:rsidRDefault="009012EB" w:rsidP="005E424B">
                            <w:pPr>
                              <w:pStyle w:val="NormalWeb"/>
                              <w:kinsoku w:val="0"/>
                              <w:overflowPunct w:val="0"/>
                              <w:textAlignment w:val="baseline"/>
                            </w:pPr>
                            <w:r w:rsidRPr="00755BB7">
                              <w:rPr>
                                <w:rFonts w:ascii="Arial" w:hAnsi="Arial"/>
                                <w:color w:val="000000"/>
                                <w:kern w:val="24"/>
                                <w:sz w:val="16"/>
                                <w:szCs w:val="16"/>
                              </w:rPr>
                              <w:t>188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80FCAFF" id="Rectangle 62" o:spid="_x0000_s1061" style="position:absolute;margin-left:127.8pt;margin-top:226.4pt;width:13.35pt;height:23.2pt;z-index:251607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" filled="f" stroked="f">
                <v:textbox style="mso-fit-shape-to-text:t" inset="0,0,0,0">
                  <w:txbxContent>
                    <w:p w14:paraId="564782BC" w14:textId="77777777" w:rsidR="009012EB" w:rsidRDefault="009012EB" w:rsidP="005E424B">
                      <w:pPr>
                        <w:pStyle w:val="NormalWeb"/>
                        <w:kinsoku w:val="0"/>
                        <w:overflowPunct w:val="0"/>
                        <w:textAlignment w:val="baseline"/>
                      </w:pPr>
                      <w:r w:rsidRPr="00755BB7">
                        <w:rPr>
                          <w:rFonts w:ascii="Arial" w:hAnsi="Arial"/>
                          <w:color w:val="000000"/>
                          <w:kern w:val="24"/>
                          <w:sz w:val="16"/>
                          <w:szCs w:val="16"/>
                        </w:rPr>
                        <w:t>188</w:t>
                      </w:r>
                    </w:p>
                  </w:txbxContent>
                </v:textbox>
              </v:rect>
            </w:pict>
          </mc:Fallback>
        </mc:AlternateContent>
      </w:r>
      <w:r w:rsidRPr="008A08A3">
        <w:rPr>
          <w:noProof/>
          <w:lang w:val="en-US" w:eastAsia="en-US"/>
        </w:rPr>
        <mc:AlternateContent>
          <mc:Choice Requires="wps">
            <w:drawing>
              <wp:anchor distT="0" distB="0" distL="114300" distR="114300" simplePos="0" relativeHeight="251608576" behindDoc="0" locked="0" layoutInCell="1" allowOverlap="1" wp14:anchorId="63098A33" wp14:editId="0007A5EB">
                <wp:simplePos x="0" y="0"/>
                <wp:positionH relativeFrom="column">
                  <wp:posOffset>1991995</wp:posOffset>
                </wp:positionH>
                <wp:positionV relativeFrom="paragraph">
                  <wp:posOffset>2875280</wp:posOffset>
                </wp:positionV>
                <wp:extent cx="169545" cy="294640"/>
                <wp:effectExtent l="0" t="0" r="0" b="0"/>
                <wp:wrapNone/>
                <wp:docPr id="125"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A335D" w14:textId="77777777" w:rsidR="009012EB" w:rsidRDefault="009012EB" w:rsidP="005E424B">
                            <w:pPr>
                              <w:pStyle w:val="NormalWeb"/>
                              <w:kinsoku w:val="0"/>
                              <w:overflowPunct w:val="0"/>
                              <w:textAlignment w:val="baseline"/>
                            </w:pPr>
                            <w:r w:rsidRPr="00755BB7">
                              <w:rPr>
                                <w:rFonts w:ascii="Arial" w:hAnsi="Arial"/>
                                <w:color w:val="000000"/>
                                <w:kern w:val="24"/>
                                <w:sz w:val="16"/>
                                <w:szCs w:val="16"/>
                              </w:rPr>
                              <w:t>145</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3098A33" id="Rectangle 64" o:spid="_x0000_s1062" style="position:absolute;margin-left:156.85pt;margin-top:226.4pt;width:13.35pt;height:23.2pt;z-index:251608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" filled="f" stroked="f">
                <v:textbox style="mso-fit-shape-to-text:t" inset="0,0,0,0">
                  <w:txbxContent>
                    <w:p w14:paraId="16BA335D" w14:textId="77777777" w:rsidR="009012EB" w:rsidRDefault="009012EB" w:rsidP="005E424B">
                      <w:pPr>
                        <w:pStyle w:val="NormalWeb"/>
                        <w:kinsoku w:val="0"/>
                        <w:overflowPunct w:val="0"/>
                        <w:textAlignment w:val="baseline"/>
                      </w:pPr>
                      <w:r w:rsidRPr="00755BB7">
                        <w:rPr>
                          <w:rFonts w:ascii="Arial" w:hAnsi="Arial"/>
                          <w:color w:val="000000"/>
                          <w:kern w:val="24"/>
                          <w:sz w:val="16"/>
                          <w:szCs w:val="16"/>
                        </w:rPr>
                        <w:t>145</w:t>
                      </w:r>
                    </w:p>
                  </w:txbxContent>
                </v:textbox>
              </v:rect>
            </w:pict>
          </mc:Fallback>
        </mc:AlternateContent>
      </w:r>
      <w:r w:rsidRPr="008A08A3">
        <w:rPr>
          <w:noProof/>
          <w:lang w:val="en-US" w:eastAsia="en-US"/>
        </w:rPr>
        <mc:AlternateContent>
          <mc:Choice Requires="wps">
            <w:drawing>
              <wp:anchor distT="0" distB="0" distL="114300" distR="114300" simplePos="0" relativeHeight="251609600" behindDoc="0" locked="0" layoutInCell="1" allowOverlap="1" wp14:anchorId="4074C9B7" wp14:editId="5B6B44CD">
                <wp:simplePos x="0" y="0"/>
                <wp:positionH relativeFrom="column">
                  <wp:posOffset>2361565</wp:posOffset>
                </wp:positionH>
                <wp:positionV relativeFrom="paragraph">
                  <wp:posOffset>2875280</wp:posOffset>
                </wp:positionV>
                <wp:extent cx="169545" cy="294640"/>
                <wp:effectExtent l="0" t="0" r="0" b="0"/>
                <wp:wrapNone/>
                <wp:docPr id="12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29F9F" w14:textId="77777777" w:rsidR="009012EB" w:rsidRDefault="009012EB" w:rsidP="005E424B">
                            <w:pPr>
                              <w:pStyle w:val="NormalWeb"/>
                              <w:kinsoku w:val="0"/>
                              <w:overflowPunct w:val="0"/>
                              <w:textAlignment w:val="baseline"/>
                            </w:pPr>
                            <w:r w:rsidRPr="00755BB7">
                              <w:rPr>
                                <w:rFonts w:ascii="Arial" w:hAnsi="Arial"/>
                                <w:color w:val="000000"/>
                                <w:kern w:val="24"/>
                                <w:sz w:val="16"/>
                                <w:szCs w:val="16"/>
                              </w:rPr>
                              <w:t>113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074C9B7" id="Rectangle 66" o:spid="_x0000_s1063" style="position:absolute;margin-left:185.95pt;margin-top:226.4pt;width:13.35pt;height:23.2pt;z-index:251609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" filled="f" stroked="f">
                <v:textbox style="mso-fit-shape-to-text:t" inset="0,0,0,0">
                  <w:txbxContent>
                    <w:p w14:paraId="47729F9F" w14:textId="77777777" w:rsidR="009012EB" w:rsidRDefault="009012EB" w:rsidP="005E424B">
                      <w:pPr>
                        <w:pStyle w:val="NormalWeb"/>
                        <w:kinsoku w:val="0"/>
                        <w:overflowPunct w:val="0"/>
                        <w:textAlignment w:val="baseline"/>
                      </w:pPr>
                      <w:r w:rsidRPr="00755BB7">
                        <w:rPr>
                          <w:rFonts w:ascii="Arial" w:hAnsi="Arial"/>
                          <w:color w:val="000000"/>
                          <w:kern w:val="24"/>
                          <w:sz w:val="16"/>
                          <w:szCs w:val="16"/>
                        </w:rPr>
                        <w:t>113</w:t>
                      </w:r>
                    </w:p>
                  </w:txbxContent>
                </v:textbox>
              </v:rect>
            </w:pict>
          </mc:Fallback>
        </mc:AlternateContent>
      </w:r>
      <w:r w:rsidRPr="008A08A3">
        <w:rPr>
          <w:noProof/>
          <w:lang w:val="en-US" w:eastAsia="en-US"/>
        </w:rPr>
        <mc:AlternateContent>
          <mc:Choice Requires="wps">
            <w:drawing>
              <wp:anchor distT="0" distB="0" distL="114300" distR="114300" simplePos="0" relativeHeight="251610624" behindDoc="0" locked="0" layoutInCell="1" allowOverlap="1" wp14:anchorId="3D3B535A" wp14:editId="27F9663C">
                <wp:simplePos x="0" y="0"/>
                <wp:positionH relativeFrom="column">
                  <wp:posOffset>2752725</wp:posOffset>
                </wp:positionH>
                <wp:positionV relativeFrom="paragraph">
                  <wp:posOffset>2875280</wp:posOffset>
                </wp:positionV>
                <wp:extent cx="113030" cy="294640"/>
                <wp:effectExtent l="0" t="0" r="0" b="0"/>
                <wp:wrapNone/>
                <wp:docPr id="12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E14F2" w14:textId="77777777" w:rsidR="009012EB" w:rsidRDefault="009012EB" w:rsidP="005E424B">
                            <w:pPr>
                              <w:pStyle w:val="NormalWeb"/>
                              <w:kinsoku w:val="0"/>
                              <w:overflowPunct w:val="0"/>
                              <w:textAlignment w:val="baseline"/>
                            </w:pPr>
                            <w:r w:rsidRPr="00755BB7">
                              <w:rPr>
                                <w:rFonts w:ascii="Arial" w:hAnsi="Arial"/>
                                <w:color w:val="000000"/>
                                <w:kern w:val="24"/>
                                <w:sz w:val="16"/>
                                <w:szCs w:val="16"/>
                              </w:rPr>
                              <w:t>98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D3B535A" id="Rectangle 68" o:spid="_x0000_s1064" style="position:absolute;margin-left:216.75pt;margin-top:226.4pt;width:8.9pt;height:23.2pt;z-index:251610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" filled="f" stroked="f">
                <v:textbox style="mso-fit-shape-to-text:t" inset="0,0,0,0">
                  <w:txbxContent>
                    <w:p w14:paraId="410E14F2" w14:textId="77777777" w:rsidR="009012EB" w:rsidRDefault="009012EB" w:rsidP="005E424B">
                      <w:pPr>
                        <w:pStyle w:val="NormalWeb"/>
                        <w:kinsoku w:val="0"/>
                        <w:overflowPunct w:val="0"/>
                        <w:textAlignment w:val="baseline"/>
                      </w:pPr>
                      <w:r w:rsidRPr="00755BB7">
                        <w:rPr>
                          <w:rFonts w:ascii="Arial" w:hAnsi="Arial"/>
                          <w:color w:val="000000"/>
                          <w:kern w:val="24"/>
                          <w:sz w:val="16"/>
                          <w:szCs w:val="16"/>
                        </w:rPr>
                        <w:t>98</w:t>
                      </w:r>
                    </w:p>
                  </w:txbxContent>
                </v:textbox>
              </v:rect>
            </w:pict>
          </mc:Fallback>
        </mc:AlternateContent>
      </w:r>
      <w:r w:rsidRPr="008A08A3">
        <w:rPr>
          <w:noProof/>
          <w:lang w:val="en-US" w:eastAsia="en-US"/>
        </w:rPr>
        <mc:AlternateContent>
          <mc:Choice Requires="wps">
            <w:drawing>
              <wp:anchor distT="0" distB="0" distL="114300" distR="114300" simplePos="0" relativeHeight="251611648" behindDoc="0" locked="0" layoutInCell="1" allowOverlap="1" wp14:anchorId="25D3CAAA" wp14:editId="49129E72">
                <wp:simplePos x="0" y="0"/>
                <wp:positionH relativeFrom="column">
                  <wp:posOffset>3121660</wp:posOffset>
                </wp:positionH>
                <wp:positionV relativeFrom="paragraph">
                  <wp:posOffset>2875280</wp:posOffset>
                </wp:positionV>
                <wp:extent cx="113030" cy="294640"/>
                <wp:effectExtent l="0" t="0" r="0" b="0"/>
                <wp:wrapNone/>
                <wp:docPr id="13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21F0E" w14:textId="77777777" w:rsidR="009012EB" w:rsidRDefault="009012EB" w:rsidP="005E424B">
                            <w:pPr>
                              <w:pStyle w:val="NormalWeb"/>
                              <w:kinsoku w:val="0"/>
                              <w:overflowPunct w:val="0"/>
                              <w:textAlignment w:val="baseline"/>
                            </w:pPr>
                            <w:r w:rsidRPr="00755BB7">
                              <w:rPr>
                                <w:rFonts w:ascii="Arial" w:hAnsi="Arial"/>
                                <w:color w:val="000000"/>
                                <w:kern w:val="24"/>
                                <w:sz w:val="16"/>
                                <w:szCs w:val="16"/>
                              </w:rPr>
                              <w:t>86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5D3CAAA" id="Rectangle 70" o:spid="_x0000_s1065" style="position:absolute;margin-left:245.8pt;margin-top:226.4pt;width:8.9pt;height:23.2pt;z-index:251611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" filled="f" stroked="f">
                <v:textbox style="mso-fit-shape-to-text:t" inset="0,0,0,0">
                  <w:txbxContent>
                    <w:p w14:paraId="2AC21F0E" w14:textId="77777777" w:rsidR="009012EB" w:rsidRDefault="009012EB" w:rsidP="005E424B">
                      <w:pPr>
                        <w:pStyle w:val="NormalWeb"/>
                        <w:kinsoku w:val="0"/>
                        <w:overflowPunct w:val="0"/>
                        <w:textAlignment w:val="baseline"/>
                      </w:pPr>
                      <w:r w:rsidRPr="00755BB7">
                        <w:rPr>
                          <w:rFonts w:ascii="Arial" w:hAnsi="Arial"/>
                          <w:color w:val="000000"/>
                          <w:kern w:val="24"/>
                          <w:sz w:val="16"/>
                          <w:szCs w:val="16"/>
                        </w:rPr>
                        <w:t>86</w:t>
                      </w:r>
                    </w:p>
                  </w:txbxContent>
                </v:textbox>
              </v:rect>
            </w:pict>
          </mc:Fallback>
        </mc:AlternateContent>
      </w:r>
      <w:r w:rsidRPr="008A08A3">
        <w:rPr>
          <w:noProof/>
          <w:lang w:val="en-US" w:eastAsia="en-US"/>
        </w:rPr>
        <mc:AlternateContent>
          <mc:Choice Requires="wps">
            <w:drawing>
              <wp:anchor distT="0" distB="0" distL="114300" distR="114300" simplePos="0" relativeHeight="251612672" behindDoc="0" locked="0" layoutInCell="1" allowOverlap="1" wp14:anchorId="6A554837" wp14:editId="64C046C9">
                <wp:simplePos x="0" y="0"/>
                <wp:positionH relativeFrom="column">
                  <wp:posOffset>3491230</wp:posOffset>
                </wp:positionH>
                <wp:positionV relativeFrom="paragraph">
                  <wp:posOffset>2875280</wp:posOffset>
                </wp:positionV>
                <wp:extent cx="113030" cy="294640"/>
                <wp:effectExtent l="0" t="0" r="0" b="0"/>
                <wp:wrapNone/>
                <wp:docPr id="133"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895AE" w14:textId="77777777" w:rsidR="009012EB" w:rsidRDefault="009012EB" w:rsidP="005E424B">
                            <w:pPr>
                              <w:pStyle w:val="NormalWeb"/>
                              <w:kinsoku w:val="0"/>
                              <w:overflowPunct w:val="0"/>
                              <w:textAlignment w:val="baseline"/>
                            </w:pPr>
                            <w:r w:rsidRPr="00755BB7">
                              <w:rPr>
                                <w:rFonts w:ascii="Arial" w:hAnsi="Arial"/>
                                <w:color w:val="000000"/>
                                <w:kern w:val="24"/>
                                <w:sz w:val="16"/>
                                <w:szCs w:val="16"/>
                              </w:rPr>
                              <w:t>79</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A554837" id="Rectangle 72" o:spid="_x0000_s1066" style="position:absolute;margin-left:274.9pt;margin-top:226.4pt;width:8.9pt;height:23.2pt;z-index:251612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" filled="f" stroked="f">
                <v:textbox style="mso-fit-shape-to-text:t" inset="0,0,0,0">
                  <w:txbxContent>
                    <w:p w14:paraId="292895AE" w14:textId="77777777" w:rsidR="009012EB" w:rsidRDefault="009012EB" w:rsidP="005E424B">
                      <w:pPr>
                        <w:pStyle w:val="NormalWeb"/>
                        <w:kinsoku w:val="0"/>
                        <w:overflowPunct w:val="0"/>
                        <w:textAlignment w:val="baseline"/>
                      </w:pPr>
                      <w:r w:rsidRPr="00755BB7">
                        <w:rPr>
                          <w:rFonts w:ascii="Arial" w:hAnsi="Arial"/>
                          <w:color w:val="000000"/>
                          <w:kern w:val="24"/>
                          <w:sz w:val="16"/>
                          <w:szCs w:val="16"/>
                        </w:rPr>
                        <w:t>79</w:t>
                      </w:r>
                    </w:p>
                  </w:txbxContent>
                </v:textbox>
              </v:rect>
            </w:pict>
          </mc:Fallback>
        </mc:AlternateContent>
      </w:r>
      <w:r w:rsidRPr="008A08A3">
        <w:rPr>
          <w:noProof/>
          <w:lang w:val="en-US" w:eastAsia="en-US"/>
        </w:rPr>
        <mc:AlternateContent>
          <mc:Choice Requires="wps">
            <w:drawing>
              <wp:anchor distT="0" distB="0" distL="114300" distR="114300" simplePos="0" relativeHeight="251613696" behindDoc="0" locked="0" layoutInCell="1" allowOverlap="1" wp14:anchorId="3F6880EF" wp14:editId="27272A97">
                <wp:simplePos x="0" y="0"/>
                <wp:positionH relativeFrom="column">
                  <wp:posOffset>3862070</wp:posOffset>
                </wp:positionH>
                <wp:positionV relativeFrom="paragraph">
                  <wp:posOffset>2875280</wp:posOffset>
                </wp:positionV>
                <wp:extent cx="113030" cy="294640"/>
                <wp:effectExtent l="0" t="0" r="0" b="0"/>
                <wp:wrapNone/>
                <wp:docPr id="13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070A4" w14:textId="77777777" w:rsidR="009012EB" w:rsidRDefault="009012EB" w:rsidP="005E424B">
                            <w:pPr>
                              <w:pStyle w:val="NormalWeb"/>
                              <w:kinsoku w:val="0"/>
                              <w:overflowPunct w:val="0"/>
                              <w:textAlignment w:val="baseline"/>
                            </w:pPr>
                            <w:r w:rsidRPr="00755BB7">
                              <w:rPr>
                                <w:rFonts w:ascii="Arial" w:hAnsi="Arial"/>
                                <w:color w:val="000000"/>
                                <w:kern w:val="24"/>
                                <w:sz w:val="16"/>
                                <w:szCs w:val="16"/>
                              </w:rPr>
                              <w:t>71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F6880EF" id="Rectangle 74" o:spid="_x0000_s1067" style="position:absolute;margin-left:304.1pt;margin-top:226.4pt;width:8.9pt;height:23.2pt;z-index:251613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" filled="f" stroked="f">
                <v:textbox style="mso-fit-shape-to-text:t" inset="0,0,0,0">
                  <w:txbxContent>
                    <w:p w14:paraId="2F5070A4" w14:textId="77777777" w:rsidR="009012EB" w:rsidRDefault="009012EB" w:rsidP="005E424B">
                      <w:pPr>
                        <w:pStyle w:val="NormalWeb"/>
                        <w:kinsoku w:val="0"/>
                        <w:overflowPunct w:val="0"/>
                        <w:textAlignment w:val="baseline"/>
                      </w:pPr>
                      <w:r w:rsidRPr="00755BB7">
                        <w:rPr>
                          <w:rFonts w:ascii="Arial" w:hAnsi="Arial"/>
                          <w:color w:val="000000"/>
                          <w:kern w:val="24"/>
                          <w:sz w:val="16"/>
                          <w:szCs w:val="16"/>
                        </w:rPr>
                        <w:t>71</w:t>
                      </w:r>
                    </w:p>
                  </w:txbxContent>
                </v:textbox>
              </v:rect>
            </w:pict>
          </mc:Fallback>
        </mc:AlternateContent>
      </w:r>
      <w:r w:rsidRPr="008A08A3">
        <w:rPr>
          <w:noProof/>
          <w:lang w:val="en-US" w:eastAsia="en-US"/>
        </w:rPr>
        <mc:AlternateContent>
          <mc:Choice Requires="wps">
            <w:drawing>
              <wp:anchor distT="0" distB="0" distL="114300" distR="114300" simplePos="0" relativeHeight="251614720" behindDoc="0" locked="0" layoutInCell="1" allowOverlap="1" wp14:anchorId="2499AD90" wp14:editId="36A42476">
                <wp:simplePos x="0" y="0"/>
                <wp:positionH relativeFrom="column">
                  <wp:posOffset>4231005</wp:posOffset>
                </wp:positionH>
                <wp:positionV relativeFrom="paragraph">
                  <wp:posOffset>2875280</wp:posOffset>
                </wp:positionV>
                <wp:extent cx="113030" cy="294640"/>
                <wp:effectExtent l="0" t="0" r="0" b="0"/>
                <wp:wrapNone/>
                <wp:docPr id="13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7C6FB" w14:textId="77777777" w:rsidR="009012EB" w:rsidRDefault="009012EB" w:rsidP="005E424B">
                            <w:pPr>
                              <w:pStyle w:val="NormalWeb"/>
                              <w:kinsoku w:val="0"/>
                              <w:overflowPunct w:val="0"/>
                              <w:textAlignment w:val="baseline"/>
                            </w:pPr>
                            <w:r w:rsidRPr="00755BB7">
                              <w:rPr>
                                <w:rFonts w:ascii="Arial" w:hAnsi="Arial"/>
                                <w:color w:val="000000"/>
                                <w:kern w:val="24"/>
                                <w:sz w:val="16"/>
                                <w:szCs w:val="16"/>
                              </w:rPr>
                              <w:t>63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499AD90" id="Rectangle 76" o:spid="_x0000_s1068" style="position:absolute;margin-left:333.15pt;margin-top:226.4pt;width:8.9pt;height:23.2pt;z-index:251614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" filled="f" stroked="f">
                <v:textbox style="mso-fit-shape-to-text:t" inset="0,0,0,0">
                  <w:txbxContent>
                    <w:p w14:paraId="1BA7C6FB" w14:textId="77777777" w:rsidR="009012EB" w:rsidRDefault="009012EB" w:rsidP="005E424B">
                      <w:pPr>
                        <w:pStyle w:val="NormalWeb"/>
                        <w:kinsoku w:val="0"/>
                        <w:overflowPunct w:val="0"/>
                        <w:textAlignment w:val="baseline"/>
                      </w:pPr>
                      <w:r w:rsidRPr="00755BB7">
                        <w:rPr>
                          <w:rFonts w:ascii="Arial" w:hAnsi="Arial"/>
                          <w:color w:val="000000"/>
                          <w:kern w:val="24"/>
                          <w:sz w:val="16"/>
                          <w:szCs w:val="16"/>
                        </w:rPr>
                        <w:t>63</w:t>
                      </w:r>
                    </w:p>
                  </w:txbxContent>
                </v:textbox>
              </v:rect>
            </w:pict>
          </mc:Fallback>
        </mc:AlternateContent>
      </w:r>
      <w:r w:rsidRPr="008A08A3">
        <w:rPr>
          <w:noProof/>
          <w:lang w:val="en-US" w:eastAsia="en-US"/>
        </w:rPr>
        <mc:AlternateContent>
          <mc:Choice Requires="wps">
            <w:drawing>
              <wp:anchor distT="0" distB="0" distL="114300" distR="114300" simplePos="0" relativeHeight="251615744" behindDoc="0" locked="0" layoutInCell="1" allowOverlap="1" wp14:anchorId="521790B8" wp14:editId="6D17B21E">
                <wp:simplePos x="0" y="0"/>
                <wp:positionH relativeFrom="column">
                  <wp:posOffset>4600575</wp:posOffset>
                </wp:positionH>
                <wp:positionV relativeFrom="paragraph">
                  <wp:posOffset>2875280</wp:posOffset>
                </wp:positionV>
                <wp:extent cx="113030" cy="294640"/>
                <wp:effectExtent l="0" t="0" r="0" b="0"/>
                <wp:wrapNone/>
                <wp:docPr id="139"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28F22" w14:textId="77777777" w:rsidR="009012EB" w:rsidRDefault="009012EB" w:rsidP="005E424B">
                            <w:pPr>
                              <w:pStyle w:val="NormalWeb"/>
                              <w:kinsoku w:val="0"/>
                              <w:overflowPunct w:val="0"/>
                              <w:textAlignment w:val="baseline"/>
                            </w:pPr>
                            <w:r w:rsidRPr="00755BB7">
                              <w:rPr>
                                <w:rFonts w:ascii="Arial" w:hAnsi="Arial"/>
                                <w:color w:val="000000"/>
                                <w:kern w:val="24"/>
                                <w:sz w:val="16"/>
                                <w:szCs w:val="16"/>
                              </w:rPr>
                              <w:t>60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21790B8" id="Rectangle 78" o:spid="_x0000_s1069" style="position:absolute;margin-left:362.25pt;margin-top:226.4pt;width:8.9pt;height:23.2pt;z-index:251615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" filled="f" stroked="f">
                <v:textbox style="mso-fit-shape-to-text:t" inset="0,0,0,0">
                  <w:txbxContent>
                    <w:p w14:paraId="44A28F22" w14:textId="77777777" w:rsidR="009012EB" w:rsidRDefault="009012EB" w:rsidP="005E424B">
                      <w:pPr>
                        <w:pStyle w:val="NormalWeb"/>
                        <w:kinsoku w:val="0"/>
                        <w:overflowPunct w:val="0"/>
                        <w:textAlignment w:val="baseline"/>
                      </w:pPr>
                      <w:r w:rsidRPr="00755BB7">
                        <w:rPr>
                          <w:rFonts w:ascii="Arial" w:hAnsi="Arial"/>
                          <w:color w:val="000000"/>
                          <w:kern w:val="24"/>
                          <w:sz w:val="16"/>
                          <w:szCs w:val="16"/>
                        </w:rPr>
                        <w:t>60</w:t>
                      </w:r>
                    </w:p>
                  </w:txbxContent>
                </v:textbox>
              </v:rect>
            </w:pict>
          </mc:Fallback>
        </mc:AlternateContent>
      </w:r>
      <w:r w:rsidRPr="008A08A3">
        <w:rPr>
          <w:noProof/>
          <w:lang w:val="en-US" w:eastAsia="en-US"/>
        </w:rPr>
        <mc:AlternateContent>
          <mc:Choice Requires="wps">
            <w:drawing>
              <wp:anchor distT="0" distB="0" distL="114300" distR="114300" simplePos="0" relativeHeight="251616768" behindDoc="0" locked="0" layoutInCell="1" allowOverlap="1" wp14:anchorId="4119097B" wp14:editId="788D92C4">
                <wp:simplePos x="0" y="0"/>
                <wp:positionH relativeFrom="column">
                  <wp:posOffset>4971415</wp:posOffset>
                </wp:positionH>
                <wp:positionV relativeFrom="paragraph">
                  <wp:posOffset>2875280</wp:posOffset>
                </wp:positionV>
                <wp:extent cx="113030" cy="294640"/>
                <wp:effectExtent l="0" t="0" r="0" b="0"/>
                <wp:wrapNone/>
                <wp:docPr id="14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E28B3" w14:textId="77777777" w:rsidR="009012EB" w:rsidRDefault="009012EB" w:rsidP="005E424B">
                            <w:pPr>
                              <w:pStyle w:val="NormalWeb"/>
                              <w:kinsoku w:val="0"/>
                              <w:overflowPunct w:val="0"/>
                              <w:textAlignment w:val="baseline"/>
                            </w:pPr>
                            <w:r w:rsidRPr="00755BB7">
                              <w:rPr>
                                <w:rFonts w:ascii="Arial" w:hAnsi="Arial"/>
                                <w:color w:val="000000"/>
                                <w:kern w:val="24"/>
                                <w:sz w:val="16"/>
                                <w:szCs w:val="16"/>
                              </w:rPr>
                              <w:t>57</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119097B" id="Rectangle 80" o:spid="_x0000_s1070" style="position:absolute;margin-left:391.45pt;margin-top:226.4pt;width:8.9pt;height:23.2pt;z-index:251616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" filled="f" stroked="f">
                <v:textbox style="mso-fit-shape-to-text:t" inset="0,0,0,0">
                  <w:txbxContent>
                    <w:p w14:paraId="317E28B3" w14:textId="77777777" w:rsidR="009012EB" w:rsidRDefault="009012EB" w:rsidP="005E424B">
                      <w:pPr>
                        <w:pStyle w:val="NormalWeb"/>
                        <w:kinsoku w:val="0"/>
                        <w:overflowPunct w:val="0"/>
                        <w:textAlignment w:val="baseline"/>
                      </w:pPr>
                      <w:r w:rsidRPr="00755BB7">
                        <w:rPr>
                          <w:rFonts w:ascii="Arial" w:hAnsi="Arial"/>
                          <w:color w:val="000000"/>
                          <w:kern w:val="24"/>
                          <w:sz w:val="16"/>
                          <w:szCs w:val="16"/>
                        </w:rPr>
                        <w:t>57</w:t>
                      </w:r>
                    </w:p>
                  </w:txbxContent>
                </v:textbox>
              </v:rect>
            </w:pict>
          </mc:Fallback>
        </mc:AlternateContent>
      </w:r>
      <w:r w:rsidRPr="008A08A3">
        <w:rPr>
          <w:noProof/>
          <w:lang w:val="en-US" w:eastAsia="en-US"/>
        </w:rPr>
        <mc:AlternateContent>
          <mc:Choice Requires="wps">
            <w:drawing>
              <wp:anchor distT="0" distB="0" distL="114300" distR="114300" simplePos="0" relativeHeight="251617792" behindDoc="0" locked="0" layoutInCell="1" allowOverlap="1" wp14:anchorId="6A44564C" wp14:editId="5AAF8D6E">
                <wp:simplePos x="0" y="0"/>
                <wp:positionH relativeFrom="column">
                  <wp:posOffset>5339715</wp:posOffset>
                </wp:positionH>
                <wp:positionV relativeFrom="paragraph">
                  <wp:posOffset>2875280</wp:posOffset>
                </wp:positionV>
                <wp:extent cx="113030" cy="294640"/>
                <wp:effectExtent l="0" t="0" r="0" b="0"/>
                <wp:wrapNone/>
                <wp:docPr id="14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58741" w14:textId="77777777" w:rsidR="009012EB" w:rsidRDefault="009012EB" w:rsidP="005E424B">
                            <w:pPr>
                              <w:pStyle w:val="NormalWeb"/>
                              <w:kinsoku w:val="0"/>
                              <w:overflowPunct w:val="0"/>
                              <w:textAlignment w:val="baseline"/>
                            </w:pPr>
                            <w:r w:rsidRPr="00755BB7">
                              <w:rPr>
                                <w:rFonts w:ascii="Arial" w:hAnsi="Arial"/>
                                <w:color w:val="000000"/>
                                <w:kern w:val="24"/>
                                <w:sz w:val="16"/>
                                <w:szCs w:val="16"/>
                              </w:rPr>
                              <w:t>54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A44564C" id="Rectangle 82" o:spid="_x0000_s1071" style="position:absolute;margin-left:420.45pt;margin-top:226.4pt;width:8.9pt;height:23.2pt;z-index:251617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" filled="f" stroked="f">
                <v:textbox style="mso-fit-shape-to-text:t" inset="0,0,0,0">
                  <w:txbxContent>
                    <w:p w14:paraId="32958741" w14:textId="77777777" w:rsidR="009012EB" w:rsidRDefault="009012EB" w:rsidP="005E424B">
                      <w:pPr>
                        <w:pStyle w:val="NormalWeb"/>
                        <w:kinsoku w:val="0"/>
                        <w:overflowPunct w:val="0"/>
                        <w:textAlignment w:val="baseline"/>
                      </w:pPr>
                      <w:r w:rsidRPr="00755BB7">
                        <w:rPr>
                          <w:rFonts w:ascii="Arial" w:hAnsi="Arial"/>
                          <w:color w:val="000000"/>
                          <w:kern w:val="24"/>
                          <w:sz w:val="16"/>
                          <w:szCs w:val="16"/>
                        </w:rPr>
                        <w:t>54</w:t>
                      </w:r>
                    </w:p>
                  </w:txbxContent>
                </v:textbox>
              </v:rect>
            </w:pict>
          </mc:Fallback>
        </mc:AlternateContent>
      </w:r>
      <w:r w:rsidRPr="008A08A3">
        <w:rPr>
          <w:noProof/>
          <w:lang w:val="en-US" w:eastAsia="en-US"/>
        </w:rPr>
        <mc:AlternateContent>
          <mc:Choice Requires="wps">
            <w:drawing>
              <wp:anchor distT="0" distB="0" distL="114300" distR="114300" simplePos="0" relativeHeight="251618816" behindDoc="0" locked="0" layoutInCell="1" allowOverlap="1" wp14:anchorId="1BD19D6A" wp14:editId="5390A6ED">
                <wp:simplePos x="0" y="0"/>
                <wp:positionH relativeFrom="column">
                  <wp:posOffset>5709285</wp:posOffset>
                </wp:positionH>
                <wp:positionV relativeFrom="paragraph">
                  <wp:posOffset>2875280</wp:posOffset>
                </wp:positionV>
                <wp:extent cx="113030" cy="294640"/>
                <wp:effectExtent l="0" t="0" r="0" b="0"/>
                <wp:wrapNone/>
                <wp:docPr id="14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25FA9" w14:textId="77777777" w:rsidR="009012EB" w:rsidRDefault="009012EB" w:rsidP="005E424B">
                            <w:pPr>
                              <w:pStyle w:val="NormalWeb"/>
                              <w:kinsoku w:val="0"/>
                              <w:overflowPunct w:val="0"/>
                              <w:textAlignment w:val="baseline"/>
                            </w:pPr>
                            <w:r w:rsidRPr="00755BB7">
                              <w:rPr>
                                <w:rFonts w:ascii="Arial" w:hAnsi="Arial"/>
                                <w:color w:val="000000"/>
                                <w:kern w:val="24"/>
                                <w:sz w:val="16"/>
                                <w:szCs w:val="16"/>
                              </w:rPr>
                              <w:t>12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BD19D6A" id="Rectangle 84" o:spid="_x0000_s1072" style="position:absolute;margin-left:449.55pt;margin-top:226.4pt;width:8.9pt;height:23.2pt;z-index:251618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" filled="f" stroked="f">
                <v:textbox style="mso-fit-shape-to-text:t" inset="0,0,0,0">
                  <w:txbxContent>
                    <w:p w14:paraId="20425FA9" w14:textId="77777777" w:rsidR="009012EB" w:rsidRDefault="009012EB" w:rsidP="005E424B">
                      <w:pPr>
                        <w:pStyle w:val="NormalWeb"/>
                        <w:kinsoku w:val="0"/>
                        <w:overflowPunct w:val="0"/>
                        <w:textAlignment w:val="baseline"/>
                      </w:pPr>
                      <w:r w:rsidRPr="00755BB7">
                        <w:rPr>
                          <w:rFonts w:ascii="Arial" w:hAnsi="Arial"/>
                          <w:color w:val="000000"/>
                          <w:kern w:val="24"/>
                          <w:sz w:val="16"/>
                          <w:szCs w:val="16"/>
                        </w:rPr>
                        <w:t>12</w:t>
                      </w:r>
                    </w:p>
                  </w:txbxContent>
                </v:textbox>
              </v:rect>
            </w:pict>
          </mc:Fallback>
        </mc:AlternateContent>
      </w:r>
      <w:r w:rsidRPr="008A08A3">
        <w:rPr>
          <w:noProof/>
          <w:lang w:val="en-US" w:eastAsia="en-US"/>
        </w:rPr>
        <mc:AlternateContent>
          <mc:Choice Requires="wps">
            <w:drawing>
              <wp:anchor distT="0" distB="0" distL="114300" distR="114300" simplePos="0" relativeHeight="251619840" behindDoc="0" locked="0" layoutInCell="1" allowOverlap="1" wp14:anchorId="6F60AD82" wp14:editId="6AED4524">
                <wp:simplePos x="0" y="0"/>
                <wp:positionH relativeFrom="column">
                  <wp:posOffset>6101080</wp:posOffset>
                </wp:positionH>
                <wp:positionV relativeFrom="paragraph">
                  <wp:posOffset>2875280</wp:posOffset>
                </wp:positionV>
                <wp:extent cx="56515" cy="294640"/>
                <wp:effectExtent l="0" t="0" r="0" b="0"/>
                <wp:wrapNone/>
                <wp:docPr id="147"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DCBE2" w14:textId="77777777" w:rsidR="009012EB" w:rsidRDefault="009012EB" w:rsidP="005E424B">
                            <w:pPr>
                              <w:pStyle w:val="NormalWeb"/>
                              <w:kinsoku w:val="0"/>
                              <w:overflowPunct w:val="0"/>
                              <w:textAlignment w:val="baseline"/>
                            </w:pPr>
                            <w:r w:rsidRPr="00755BB7">
                              <w:rPr>
                                <w:rFonts w:ascii="Arial" w:hAnsi="Arial"/>
                                <w:color w:val="000000"/>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F60AD82" id="Rectangle 86" o:spid="_x0000_s1073" style="position:absolute;margin-left:480.4pt;margin-top:226.4pt;width:4.45pt;height:23.2pt;z-index:251619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" filled="f" stroked="f">
                <v:textbox style="mso-fit-shape-to-text:t" inset="0,0,0,0">
                  <w:txbxContent>
                    <w:p w14:paraId="56CDCBE2" w14:textId="77777777" w:rsidR="009012EB" w:rsidRDefault="009012EB" w:rsidP="005E424B">
                      <w:pPr>
                        <w:pStyle w:val="NormalWeb"/>
                        <w:kinsoku w:val="0"/>
                        <w:overflowPunct w:val="0"/>
                        <w:textAlignment w:val="baseline"/>
                      </w:pPr>
                      <w:r w:rsidRPr="00755BB7">
                        <w:rPr>
                          <w:rFonts w:ascii="Arial" w:hAnsi="Arial"/>
                          <w:color w:val="000000"/>
                          <w:kern w:val="24"/>
                          <w:sz w:val="16"/>
                          <w:szCs w:val="16"/>
                        </w:rPr>
                        <w:t>0</w:t>
                      </w:r>
                    </w:p>
                  </w:txbxContent>
                </v:textbox>
              </v:rect>
            </w:pict>
          </mc:Fallback>
        </mc:AlternateContent>
      </w:r>
      <w:r w:rsidRPr="008A08A3">
        <w:rPr>
          <w:noProof/>
          <w:lang w:val="en-US" w:eastAsia="en-US"/>
        </w:rPr>
        <mc:AlternateContent>
          <mc:Choice Requires="wps">
            <w:drawing>
              <wp:anchor distT="0" distB="0" distL="114300" distR="114300" simplePos="0" relativeHeight="251620864" behindDoc="0" locked="0" layoutInCell="1" allowOverlap="1" wp14:anchorId="2B826C17" wp14:editId="45798B7E">
                <wp:simplePos x="0" y="0"/>
                <wp:positionH relativeFrom="column">
                  <wp:posOffset>1252220</wp:posOffset>
                </wp:positionH>
                <wp:positionV relativeFrom="paragraph">
                  <wp:posOffset>2967355</wp:posOffset>
                </wp:positionV>
                <wp:extent cx="169545" cy="294640"/>
                <wp:effectExtent l="0" t="0" r="0" b="0"/>
                <wp:wrapNone/>
                <wp:docPr id="148"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1794E" w14:textId="77777777" w:rsidR="009012EB" w:rsidRDefault="009012EB" w:rsidP="005E424B">
                            <w:pPr>
                              <w:pStyle w:val="NormalWeb"/>
                              <w:kinsoku w:val="0"/>
                              <w:overflowPunct w:val="0"/>
                              <w:textAlignment w:val="baseline"/>
                            </w:pPr>
                            <w:r w:rsidRPr="00755BB7">
                              <w:rPr>
                                <w:rFonts w:ascii="Arial" w:hAnsi="Arial"/>
                                <w:color w:val="9D9D9C"/>
                                <w:kern w:val="24"/>
                                <w:sz w:val="16"/>
                                <w:szCs w:val="16"/>
                              </w:rPr>
                              <w:t>212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B826C17" id="Rectangle 87" o:spid="_x0000_s1074" style="position:absolute;margin-left:98.6pt;margin-top:233.65pt;width:13.35pt;height:23.2pt;z-index:251620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" filled="f" stroked="f">
                <v:textbox style="mso-fit-shape-to-text:t" inset="0,0,0,0">
                  <w:txbxContent>
                    <w:p w14:paraId="7781794E" w14:textId="77777777" w:rsidR="009012EB" w:rsidRDefault="009012EB" w:rsidP="005E424B">
                      <w:pPr>
                        <w:pStyle w:val="NormalWeb"/>
                        <w:kinsoku w:val="0"/>
                        <w:overflowPunct w:val="0"/>
                        <w:textAlignment w:val="baseline"/>
                      </w:pPr>
                      <w:r w:rsidRPr="00755BB7">
                        <w:rPr>
                          <w:rFonts w:ascii="Arial" w:hAnsi="Arial"/>
                          <w:color w:val="9D9D9C"/>
                          <w:kern w:val="24"/>
                          <w:sz w:val="16"/>
                          <w:szCs w:val="16"/>
                        </w:rPr>
                        <w:t>212</w:t>
                      </w:r>
                    </w:p>
                  </w:txbxContent>
                </v:textbox>
              </v:rect>
            </w:pict>
          </mc:Fallback>
        </mc:AlternateContent>
      </w:r>
      <w:r w:rsidRPr="008A08A3">
        <w:rPr>
          <w:noProof/>
          <w:lang w:val="en-US" w:eastAsia="en-US"/>
        </w:rPr>
        <mc:AlternateContent>
          <mc:Choice Requires="wps">
            <w:drawing>
              <wp:anchor distT="0" distB="0" distL="114300" distR="114300" simplePos="0" relativeHeight="251621888" behindDoc="0" locked="0" layoutInCell="1" allowOverlap="1" wp14:anchorId="62E93225" wp14:editId="27359953">
                <wp:simplePos x="0" y="0"/>
                <wp:positionH relativeFrom="column">
                  <wp:posOffset>1623060</wp:posOffset>
                </wp:positionH>
                <wp:positionV relativeFrom="paragraph">
                  <wp:posOffset>2967355</wp:posOffset>
                </wp:positionV>
                <wp:extent cx="169545" cy="294640"/>
                <wp:effectExtent l="0" t="0" r="0" b="0"/>
                <wp:wrapNone/>
                <wp:docPr id="150"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6159C" w14:textId="77777777" w:rsidR="009012EB" w:rsidRDefault="009012EB" w:rsidP="005E424B">
                            <w:pPr>
                              <w:pStyle w:val="NormalWeb"/>
                              <w:kinsoku w:val="0"/>
                              <w:overflowPunct w:val="0"/>
                              <w:textAlignment w:val="baseline"/>
                            </w:pPr>
                            <w:r w:rsidRPr="00755BB7">
                              <w:rPr>
                                <w:rFonts w:ascii="Arial" w:hAnsi="Arial"/>
                                <w:color w:val="9D9D9C"/>
                                <w:kern w:val="24"/>
                                <w:sz w:val="16"/>
                                <w:szCs w:val="16"/>
                              </w:rPr>
                              <w:t>175</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2E93225" id="Rectangle 89" o:spid="_x0000_s1075" style="position:absolute;margin-left:127.8pt;margin-top:233.65pt;width:13.35pt;height:23.2pt;z-index:251621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" filled="f" stroked="f">
                <v:textbox style="mso-fit-shape-to-text:t" inset="0,0,0,0">
                  <w:txbxContent>
                    <w:p w14:paraId="4C06159C" w14:textId="77777777" w:rsidR="009012EB" w:rsidRDefault="009012EB" w:rsidP="005E424B">
                      <w:pPr>
                        <w:pStyle w:val="NormalWeb"/>
                        <w:kinsoku w:val="0"/>
                        <w:overflowPunct w:val="0"/>
                        <w:textAlignment w:val="baseline"/>
                      </w:pPr>
                      <w:r w:rsidRPr="00755BB7">
                        <w:rPr>
                          <w:rFonts w:ascii="Arial" w:hAnsi="Arial"/>
                          <w:color w:val="9D9D9C"/>
                          <w:kern w:val="24"/>
                          <w:sz w:val="16"/>
                          <w:szCs w:val="16"/>
                        </w:rPr>
                        <w:t>175</w:t>
                      </w:r>
                    </w:p>
                  </w:txbxContent>
                </v:textbox>
              </v:rect>
            </w:pict>
          </mc:Fallback>
        </mc:AlternateContent>
      </w:r>
      <w:r w:rsidRPr="008A08A3">
        <w:rPr>
          <w:noProof/>
          <w:lang w:val="en-US" w:eastAsia="en-US"/>
        </w:rPr>
        <mc:AlternateContent>
          <mc:Choice Requires="wps">
            <w:drawing>
              <wp:anchor distT="0" distB="0" distL="114300" distR="114300" simplePos="0" relativeHeight="251622912" behindDoc="0" locked="0" layoutInCell="1" allowOverlap="1" wp14:anchorId="4E47BD7F" wp14:editId="313DA1C1">
                <wp:simplePos x="0" y="0"/>
                <wp:positionH relativeFrom="column">
                  <wp:posOffset>1991995</wp:posOffset>
                </wp:positionH>
                <wp:positionV relativeFrom="paragraph">
                  <wp:posOffset>2967355</wp:posOffset>
                </wp:positionV>
                <wp:extent cx="169545" cy="294640"/>
                <wp:effectExtent l="0" t="0" r="0" b="0"/>
                <wp:wrapNone/>
                <wp:docPr id="152"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2B79A" w14:textId="77777777" w:rsidR="009012EB" w:rsidRDefault="009012EB" w:rsidP="005E424B">
                            <w:pPr>
                              <w:pStyle w:val="NormalWeb"/>
                              <w:kinsoku w:val="0"/>
                              <w:overflowPunct w:val="0"/>
                              <w:textAlignment w:val="baseline"/>
                            </w:pPr>
                            <w:r w:rsidRPr="00755BB7">
                              <w:rPr>
                                <w:rFonts w:ascii="Arial" w:hAnsi="Arial"/>
                                <w:color w:val="9D9D9C"/>
                                <w:kern w:val="24"/>
                                <w:sz w:val="16"/>
                                <w:szCs w:val="16"/>
                              </w:rPr>
                              <w:t>137</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E47BD7F" id="Rectangle 91" o:spid="_x0000_s1076" style="position:absolute;margin-left:156.85pt;margin-top:233.65pt;width:13.35pt;height:23.2pt;z-index:251622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" filled="f" stroked="f">
                <v:textbox style="mso-fit-shape-to-text:t" inset="0,0,0,0">
                  <w:txbxContent>
                    <w:p w14:paraId="2F52B79A" w14:textId="77777777" w:rsidR="009012EB" w:rsidRDefault="009012EB" w:rsidP="005E424B">
                      <w:pPr>
                        <w:pStyle w:val="NormalWeb"/>
                        <w:kinsoku w:val="0"/>
                        <w:overflowPunct w:val="0"/>
                        <w:textAlignment w:val="baseline"/>
                      </w:pPr>
                      <w:r w:rsidRPr="00755BB7">
                        <w:rPr>
                          <w:rFonts w:ascii="Arial" w:hAnsi="Arial"/>
                          <w:color w:val="9D9D9C"/>
                          <w:kern w:val="24"/>
                          <w:sz w:val="16"/>
                          <w:szCs w:val="16"/>
                        </w:rPr>
                        <w:t>137</w:t>
                      </w:r>
                    </w:p>
                  </w:txbxContent>
                </v:textbox>
              </v:rect>
            </w:pict>
          </mc:Fallback>
        </mc:AlternateContent>
      </w:r>
      <w:r w:rsidRPr="008A08A3">
        <w:rPr>
          <w:noProof/>
          <w:lang w:val="en-US" w:eastAsia="en-US"/>
        </w:rPr>
        <mc:AlternateContent>
          <mc:Choice Requires="wps">
            <w:drawing>
              <wp:anchor distT="0" distB="0" distL="114300" distR="114300" simplePos="0" relativeHeight="251623936" behindDoc="0" locked="0" layoutInCell="1" allowOverlap="1" wp14:anchorId="2473432E" wp14:editId="74E4FBEC">
                <wp:simplePos x="0" y="0"/>
                <wp:positionH relativeFrom="column">
                  <wp:posOffset>2361565</wp:posOffset>
                </wp:positionH>
                <wp:positionV relativeFrom="paragraph">
                  <wp:posOffset>2967355</wp:posOffset>
                </wp:positionV>
                <wp:extent cx="169545" cy="294640"/>
                <wp:effectExtent l="0" t="0" r="0" b="0"/>
                <wp:wrapNone/>
                <wp:docPr id="154"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C2BB5" w14:textId="77777777" w:rsidR="009012EB" w:rsidRDefault="009012EB" w:rsidP="005E424B">
                            <w:pPr>
                              <w:pStyle w:val="NormalWeb"/>
                              <w:kinsoku w:val="0"/>
                              <w:overflowPunct w:val="0"/>
                              <w:textAlignment w:val="baseline"/>
                            </w:pPr>
                            <w:r w:rsidRPr="00755BB7">
                              <w:rPr>
                                <w:rFonts w:ascii="Arial" w:hAnsi="Arial"/>
                                <w:color w:val="9D9D9C"/>
                                <w:kern w:val="24"/>
                                <w:sz w:val="16"/>
                                <w:szCs w:val="16"/>
                              </w:rPr>
                              <w:t>104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473432E" id="Rectangle 93" o:spid="_x0000_s1077" style="position:absolute;margin-left:185.95pt;margin-top:233.65pt;width:13.35pt;height:23.2pt;z-index:251623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" filled="f" stroked="f">
                <v:textbox style="mso-fit-shape-to-text:t" inset="0,0,0,0">
                  <w:txbxContent>
                    <w:p w14:paraId="0CCC2BB5" w14:textId="77777777" w:rsidR="009012EB" w:rsidRDefault="009012EB" w:rsidP="005E424B">
                      <w:pPr>
                        <w:pStyle w:val="NormalWeb"/>
                        <w:kinsoku w:val="0"/>
                        <w:overflowPunct w:val="0"/>
                        <w:textAlignment w:val="baseline"/>
                      </w:pPr>
                      <w:r w:rsidRPr="00755BB7">
                        <w:rPr>
                          <w:rFonts w:ascii="Arial" w:hAnsi="Arial"/>
                          <w:color w:val="9D9D9C"/>
                          <w:kern w:val="24"/>
                          <w:sz w:val="16"/>
                          <w:szCs w:val="16"/>
                        </w:rPr>
                        <w:t>104</w:t>
                      </w:r>
                    </w:p>
                  </w:txbxContent>
                </v:textbox>
              </v:rect>
            </w:pict>
          </mc:Fallback>
        </mc:AlternateContent>
      </w:r>
      <w:r w:rsidRPr="008A08A3">
        <w:rPr>
          <w:noProof/>
          <w:lang w:val="en-US" w:eastAsia="en-US"/>
        </w:rPr>
        <mc:AlternateContent>
          <mc:Choice Requires="wps">
            <w:drawing>
              <wp:anchor distT="0" distB="0" distL="114300" distR="114300" simplePos="0" relativeHeight="251624960" behindDoc="0" locked="0" layoutInCell="1" allowOverlap="1" wp14:anchorId="0FA18021" wp14:editId="41BD1AF9">
                <wp:simplePos x="0" y="0"/>
                <wp:positionH relativeFrom="column">
                  <wp:posOffset>2752725</wp:posOffset>
                </wp:positionH>
                <wp:positionV relativeFrom="paragraph">
                  <wp:posOffset>2967355</wp:posOffset>
                </wp:positionV>
                <wp:extent cx="113030" cy="294640"/>
                <wp:effectExtent l="0" t="0" r="0" b="0"/>
                <wp:wrapNone/>
                <wp:docPr id="156"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741B8" w14:textId="77777777" w:rsidR="009012EB" w:rsidRDefault="009012EB" w:rsidP="005E424B">
                            <w:pPr>
                              <w:pStyle w:val="NormalWeb"/>
                              <w:kinsoku w:val="0"/>
                              <w:overflowPunct w:val="0"/>
                              <w:textAlignment w:val="baseline"/>
                            </w:pPr>
                            <w:r w:rsidRPr="00755BB7">
                              <w:rPr>
                                <w:rFonts w:ascii="Arial" w:hAnsi="Arial"/>
                                <w:color w:val="9D9D9C"/>
                                <w:kern w:val="24"/>
                                <w:sz w:val="16"/>
                                <w:szCs w:val="16"/>
                              </w:rPr>
                              <w:t>84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FA18021" id="Rectangle 95" o:spid="_x0000_s1078" style="position:absolute;margin-left:216.75pt;margin-top:233.65pt;width:8.9pt;height:23.2pt;z-index:251624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" filled="f" stroked="f">
                <v:textbox style="mso-fit-shape-to-text:t" inset="0,0,0,0">
                  <w:txbxContent>
                    <w:p w14:paraId="3DA741B8" w14:textId="77777777" w:rsidR="009012EB" w:rsidRDefault="009012EB" w:rsidP="005E424B">
                      <w:pPr>
                        <w:pStyle w:val="NormalWeb"/>
                        <w:kinsoku w:val="0"/>
                        <w:overflowPunct w:val="0"/>
                        <w:textAlignment w:val="baseline"/>
                      </w:pPr>
                      <w:r w:rsidRPr="00755BB7">
                        <w:rPr>
                          <w:rFonts w:ascii="Arial" w:hAnsi="Arial"/>
                          <w:color w:val="9D9D9C"/>
                          <w:kern w:val="24"/>
                          <w:sz w:val="16"/>
                          <w:szCs w:val="16"/>
                        </w:rPr>
                        <w:t>84</w:t>
                      </w:r>
                    </w:p>
                  </w:txbxContent>
                </v:textbox>
              </v:rect>
            </w:pict>
          </mc:Fallback>
        </mc:AlternateContent>
      </w:r>
      <w:r w:rsidRPr="008A08A3">
        <w:rPr>
          <w:noProof/>
          <w:lang w:val="en-US" w:eastAsia="en-US"/>
        </w:rPr>
        <mc:AlternateContent>
          <mc:Choice Requires="wps">
            <w:drawing>
              <wp:anchor distT="0" distB="0" distL="114300" distR="114300" simplePos="0" relativeHeight="251625984" behindDoc="0" locked="0" layoutInCell="1" allowOverlap="1" wp14:anchorId="0EC0AA03" wp14:editId="1046E99E">
                <wp:simplePos x="0" y="0"/>
                <wp:positionH relativeFrom="column">
                  <wp:posOffset>3121660</wp:posOffset>
                </wp:positionH>
                <wp:positionV relativeFrom="paragraph">
                  <wp:posOffset>2967355</wp:posOffset>
                </wp:positionV>
                <wp:extent cx="113030" cy="294640"/>
                <wp:effectExtent l="0" t="0" r="0" b="0"/>
                <wp:wrapNone/>
                <wp:docPr id="15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827D7" w14:textId="77777777" w:rsidR="009012EB" w:rsidRDefault="009012EB" w:rsidP="005E424B">
                            <w:pPr>
                              <w:pStyle w:val="NormalWeb"/>
                              <w:kinsoku w:val="0"/>
                              <w:overflowPunct w:val="0"/>
                              <w:textAlignment w:val="baseline"/>
                            </w:pPr>
                            <w:r w:rsidRPr="00755BB7">
                              <w:rPr>
                                <w:rFonts w:ascii="Arial" w:hAnsi="Arial"/>
                                <w:color w:val="9D9D9C"/>
                                <w:kern w:val="24"/>
                                <w:sz w:val="16"/>
                                <w:szCs w:val="16"/>
                              </w:rPr>
                              <w:t>69</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EC0AA03" id="Rectangle 97" o:spid="_x0000_s1079" style="position:absolute;margin-left:245.8pt;margin-top:233.65pt;width:8.9pt;height:23.2pt;z-index:251625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" filled="f" stroked="f">
                <v:textbox style="mso-fit-shape-to-text:t" inset="0,0,0,0">
                  <w:txbxContent>
                    <w:p w14:paraId="5BE827D7" w14:textId="77777777" w:rsidR="009012EB" w:rsidRDefault="009012EB" w:rsidP="005E424B">
                      <w:pPr>
                        <w:pStyle w:val="NormalWeb"/>
                        <w:kinsoku w:val="0"/>
                        <w:overflowPunct w:val="0"/>
                        <w:textAlignment w:val="baseline"/>
                      </w:pPr>
                      <w:r w:rsidRPr="00755BB7">
                        <w:rPr>
                          <w:rFonts w:ascii="Arial" w:hAnsi="Arial"/>
                          <w:color w:val="9D9D9C"/>
                          <w:kern w:val="24"/>
                          <w:sz w:val="16"/>
                          <w:szCs w:val="16"/>
                        </w:rPr>
                        <w:t>69</w:t>
                      </w:r>
                    </w:p>
                  </w:txbxContent>
                </v:textbox>
              </v:rect>
            </w:pict>
          </mc:Fallback>
        </mc:AlternateContent>
      </w:r>
      <w:r w:rsidRPr="008A08A3">
        <w:rPr>
          <w:noProof/>
          <w:lang w:val="en-US" w:eastAsia="en-US"/>
        </w:rPr>
        <mc:AlternateContent>
          <mc:Choice Requires="wps">
            <w:drawing>
              <wp:anchor distT="0" distB="0" distL="114300" distR="114300" simplePos="0" relativeHeight="251627008" behindDoc="0" locked="0" layoutInCell="1" allowOverlap="1" wp14:anchorId="0B7D128A" wp14:editId="583CFE31">
                <wp:simplePos x="0" y="0"/>
                <wp:positionH relativeFrom="column">
                  <wp:posOffset>3491230</wp:posOffset>
                </wp:positionH>
                <wp:positionV relativeFrom="paragraph">
                  <wp:posOffset>2967355</wp:posOffset>
                </wp:positionV>
                <wp:extent cx="113030" cy="294640"/>
                <wp:effectExtent l="0" t="0" r="0" b="0"/>
                <wp:wrapNone/>
                <wp:docPr id="285"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08132" w14:textId="77777777" w:rsidR="009012EB" w:rsidRDefault="009012EB" w:rsidP="005E424B">
                            <w:pPr>
                              <w:pStyle w:val="NormalWeb"/>
                              <w:kinsoku w:val="0"/>
                              <w:overflowPunct w:val="0"/>
                              <w:textAlignment w:val="baseline"/>
                            </w:pPr>
                            <w:r w:rsidRPr="00755BB7">
                              <w:rPr>
                                <w:rFonts w:ascii="Arial" w:hAnsi="Arial"/>
                                <w:color w:val="9D9D9C"/>
                                <w:kern w:val="24"/>
                                <w:sz w:val="16"/>
                                <w:szCs w:val="16"/>
                              </w:rPr>
                              <w:t>60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B7D128A" id="Rectangle 99" o:spid="_x0000_s1080" style="position:absolute;margin-left:274.9pt;margin-top:233.65pt;width:8.9pt;height:23.2pt;z-index:251627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" filled="f" stroked="f">
                <v:textbox style="mso-fit-shape-to-text:t" inset="0,0,0,0">
                  <w:txbxContent>
                    <w:p w14:paraId="52308132" w14:textId="77777777" w:rsidR="009012EB" w:rsidRDefault="009012EB" w:rsidP="005E424B">
                      <w:pPr>
                        <w:pStyle w:val="NormalWeb"/>
                        <w:kinsoku w:val="0"/>
                        <w:overflowPunct w:val="0"/>
                        <w:textAlignment w:val="baseline"/>
                      </w:pPr>
                      <w:r w:rsidRPr="00755BB7">
                        <w:rPr>
                          <w:rFonts w:ascii="Arial" w:hAnsi="Arial"/>
                          <w:color w:val="9D9D9C"/>
                          <w:kern w:val="24"/>
                          <w:sz w:val="16"/>
                          <w:szCs w:val="16"/>
                        </w:rPr>
                        <w:t>60</w:t>
                      </w:r>
                    </w:p>
                  </w:txbxContent>
                </v:textbox>
              </v:rect>
            </w:pict>
          </mc:Fallback>
        </mc:AlternateContent>
      </w:r>
      <w:r w:rsidRPr="008A08A3">
        <w:rPr>
          <w:noProof/>
          <w:lang w:val="en-US" w:eastAsia="en-US"/>
        </w:rPr>
        <mc:AlternateContent>
          <mc:Choice Requires="wps">
            <w:drawing>
              <wp:anchor distT="0" distB="0" distL="114300" distR="114300" simplePos="0" relativeHeight="251628032" behindDoc="0" locked="0" layoutInCell="1" allowOverlap="1" wp14:anchorId="36F07146" wp14:editId="41364B3E">
                <wp:simplePos x="0" y="0"/>
                <wp:positionH relativeFrom="column">
                  <wp:posOffset>3862070</wp:posOffset>
                </wp:positionH>
                <wp:positionV relativeFrom="paragraph">
                  <wp:posOffset>2967355</wp:posOffset>
                </wp:positionV>
                <wp:extent cx="113030" cy="294640"/>
                <wp:effectExtent l="0" t="0" r="0" b="0"/>
                <wp:wrapNone/>
                <wp:docPr id="284"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A4CCF" w14:textId="77777777" w:rsidR="009012EB" w:rsidRDefault="009012EB" w:rsidP="005E424B">
                            <w:pPr>
                              <w:pStyle w:val="NormalWeb"/>
                              <w:kinsoku w:val="0"/>
                              <w:overflowPunct w:val="0"/>
                              <w:textAlignment w:val="baseline"/>
                            </w:pPr>
                            <w:r w:rsidRPr="00755BB7">
                              <w:rPr>
                                <w:rFonts w:ascii="Arial" w:hAnsi="Arial"/>
                                <w:color w:val="9D9D9C"/>
                                <w:kern w:val="24"/>
                                <w:sz w:val="16"/>
                                <w:szCs w:val="16"/>
                              </w:rPr>
                              <w:t>56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6F07146" id="Rectangle 101" o:spid="_x0000_s1081" style="position:absolute;margin-left:304.1pt;margin-top:233.65pt;width:8.9pt;height:23.2pt;z-index:251628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" filled="f" stroked="f">
                <v:textbox style="mso-fit-shape-to-text:t" inset="0,0,0,0">
                  <w:txbxContent>
                    <w:p w14:paraId="10AA4CCF" w14:textId="77777777" w:rsidR="009012EB" w:rsidRDefault="009012EB" w:rsidP="005E424B">
                      <w:pPr>
                        <w:pStyle w:val="NormalWeb"/>
                        <w:kinsoku w:val="0"/>
                        <w:overflowPunct w:val="0"/>
                        <w:textAlignment w:val="baseline"/>
                      </w:pPr>
                      <w:r w:rsidRPr="00755BB7">
                        <w:rPr>
                          <w:rFonts w:ascii="Arial" w:hAnsi="Arial"/>
                          <w:color w:val="9D9D9C"/>
                          <w:kern w:val="24"/>
                          <w:sz w:val="16"/>
                          <w:szCs w:val="16"/>
                        </w:rPr>
                        <w:t>56</w:t>
                      </w:r>
                    </w:p>
                  </w:txbxContent>
                </v:textbox>
              </v:rect>
            </w:pict>
          </mc:Fallback>
        </mc:AlternateContent>
      </w:r>
      <w:r w:rsidRPr="008A08A3">
        <w:rPr>
          <w:noProof/>
          <w:lang w:val="en-US" w:eastAsia="en-US"/>
        </w:rPr>
        <mc:AlternateContent>
          <mc:Choice Requires="wps">
            <w:drawing>
              <wp:anchor distT="0" distB="0" distL="114300" distR="114300" simplePos="0" relativeHeight="251629056" behindDoc="0" locked="0" layoutInCell="1" allowOverlap="1" wp14:anchorId="5AF167EF" wp14:editId="7A2D1091">
                <wp:simplePos x="0" y="0"/>
                <wp:positionH relativeFrom="column">
                  <wp:posOffset>4231005</wp:posOffset>
                </wp:positionH>
                <wp:positionV relativeFrom="paragraph">
                  <wp:posOffset>2967355</wp:posOffset>
                </wp:positionV>
                <wp:extent cx="113030" cy="294640"/>
                <wp:effectExtent l="0" t="0" r="0" b="0"/>
                <wp:wrapNone/>
                <wp:docPr id="28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A31F6" w14:textId="77777777" w:rsidR="009012EB" w:rsidRDefault="009012EB" w:rsidP="005E424B">
                            <w:pPr>
                              <w:pStyle w:val="NormalWeb"/>
                              <w:kinsoku w:val="0"/>
                              <w:overflowPunct w:val="0"/>
                              <w:textAlignment w:val="baseline"/>
                            </w:pPr>
                            <w:r w:rsidRPr="00755BB7">
                              <w:rPr>
                                <w:rFonts w:ascii="Arial" w:hAnsi="Arial"/>
                                <w:color w:val="9D9D9C"/>
                                <w:kern w:val="24"/>
                                <w:sz w:val="16"/>
                                <w:szCs w:val="16"/>
                              </w:rPr>
                              <w:t>54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AF167EF" id="Rectangle 103" o:spid="_x0000_s1082" style="position:absolute;margin-left:333.15pt;margin-top:233.65pt;width:8.9pt;height:23.2pt;z-index:251629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" filled="f" stroked="f">
                <v:textbox style="mso-fit-shape-to-text:t" inset="0,0,0,0">
                  <w:txbxContent>
                    <w:p w14:paraId="7C9A31F6" w14:textId="77777777" w:rsidR="009012EB" w:rsidRDefault="009012EB" w:rsidP="005E424B">
                      <w:pPr>
                        <w:pStyle w:val="NormalWeb"/>
                        <w:kinsoku w:val="0"/>
                        <w:overflowPunct w:val="0"/>
                        <w:textAlignment w:val="baseline"/>
                      </w:pPr>
                      <w:r w:rsidRPr="00755BB7">
                        <w:rPr>
                          <w:rFonts w:ascii="Arial" w:hAnsi="Arial"/>
                          <w:color w:val="9D9D9C"/>
                          <w:kern w:val="24"/>
                          <w:sz w:val="16"/>
                          <w:szCs w:val="16"/>
                        </w:rPr>
                        <w:t>54</w:t>
                      </w:r>
                    </w:p>
                  </w:txbxContent>
                </v:textbox>
              </v:rect>
            </w:pict>
          </mc:Fallback>
        </mc:AlternateContent>
      </w:r>
      <w:r w:rsidRPr="008A08A3">
        <w:rPr>
          <w:noProof/>
          <w:lang w:val="en-US" w:eastAsia="en-US"/>
        </w:rPr>
        <mc:AlternateContent>
          <mc:Choice Requires="wps">
            <w:drawing>
              <wp:anchor distT="0" distB="0" distL="114300" distR="114300" simplePos="0" relativeHeight="251630080" behindDoc="0" locked="0" layoutInCell="1" allowOverlap="1" wp14:anchorId="2DE1753A" wp14:editId="3D5AF0F0">
                <wp:simplePos x="0" y="0"/>
                <wp:positionH relativeFrom="column">
                  <wp:posOffset>4600575</wp:posOffset>
                </wp:positionH>
                <wp:positionV relativeFrom="paragraph">
                  <wp:posOffset>2967355</wp:posOffset>
                </wp:positionV>
                <wp:extent cx="113030" cy="294640"/>
                <wp:effectExtent l="0" t="0" r="0" b="0"/>
                <wp:wrapNone/>
                <wp:docPr id="282"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FE4C0" w14:textId="77777777" w:rsidR="009012EB" w:rsidRDefault="009012EB" w:rsidP="005E424B">
                            <w:pPr>
                              <w:pStyle w:val="NormalWeb"/>
                              <w:kinsoku w:val="0"/>
                              <w:overflowPunct w:val="0"/>
                              <w:textAlignment w:val="baseline"/>
                            </w:pPr>
                            <w:r w:rsidRPr="00755BB7">
                              <w:rPr>
                                <w:rFonts w:ascii="Arial" w:hAnsi="Arial"/>
                                <w:color w:val="9D9D9C"/>
                                <w:kern w:val="24"/>
                                <w:sz w:val="16"/>
                                <w:szCs w:val="16"/>
                              </w:rPr>
                              <w:t>51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DE1753A" id="Rectangle 105" o:spid="_x0000_s1083" style="position:absolute;margin-left:362.25pt;margin-top:233.65pt;width:8.9pt;height:23.2pt;z-index:251630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" filled="f" stroked="f">
                <v:textbox style="mso-fit-shape-to-text:t" inset="0,0,0,0">
                  <w:txbxContent>
                    <w:p w14:paraId="1EAFE4C0" w14:textId="77777777" w:rsidR="009012EB" w:rsidRDefault="009012EB" w:rsidP="005E424B">
                      <w:pPr>
                        <w:pStyle w:val="NormalWeb"/>
                        <w:kinsoku w:val="0"/>
                        <w:overflowPunct w:val="0"/>
                        <w:textAlignment w:val="baseline"/>
                      </w:pPr>
                      <w:r w:rsidRPr="00755BB7">
                        <w:rPr>
                          <w:rFonts w:ascii="Arial" w:hAnsi="Arial"/>
                          <w:color w:val="9D9D9C"/>
                          <w:kern w:val="24"/>
                          <w:sz w:val="16"/>
                          <w:szCs w:val="16"/>
                        </w:rPr>
                        <w:t>51</w:t>
                      </w:r>
                    </w:p>
                  </w:txbxContent>
                </v:textbox>
              </v:rect>
            </w:pict>
          </mc:Fallback>
        </mc:AlternateContent>
      </w:r>
      <w:r w:rsidRPr="008A08A3">
        <w:rPr>
          <w:noProof/>
          <w:lang w:val="en-US" w:eastAsia="en-US"/>
        </w:rPr>
        <mc:AlternateContent>
          <mc:Choice Requires="wps">
            <w:drawing>
              <wp:anchor distT="0" distB="0" distL="114300" distR="114300" simplePos="0" relativeHeight="251631104" behindDoc="0" locked="0" layoutInCell="1" allowOverlap="1" wp14:anchorId="64D9E9DF" wp14:editId="16EE032E">
                <wp:simplePos x="0" y="0"/>
                <wp:positionH relativeFrom="column">
                  <wp:posOffset>4971415</wp:posOffset>
                </wp:positionH>
                <wp:positionV relativeFrom="paragraph">
                  <wp:posOffset>2967355</wp:posOffset>
                </wp:positionV>
                <wp:extent cx="113030" cy="294640"/>
                <wp:effectExtent l="0" t="0" r="0" b="0"/>
                <wp:wrapNone/>
                <wp:docPr id="281"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CE37D" w14:textId="77777777" w:rsidR="009012EB" w:rsidRDefault="009012EB" w:rsidP="005E424B">
                            <w:pPr>
                              <w:pStyle w:val="NormalWeb"/>
                              <w:kinsoku w:val="0"/>
                              <w:overflowPunct w:val="0"/>
                              <w:textAlignment w:val="baseline"/>
                            </w:pPr>
                            <w:r w:rsidRPr="00755BB7">
                              <w:rPr>
                                <w:rFonts w:ascii="Arial" w:hAnsi="Arial"/>
                                <w:color w:val="9D9D9C"/>
                                <w:kern w:val="24"/>
                                <w:sz w:val="16"/>
                                <w:szCs w:val="16"/>
                              </w:rPr>
                              <w:t>50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4D9E9DF" id="Rectangle 107" o:spid="_x0000_s1084" style="position:absolute;margin-left:391.45pt;margin-top:233.65pt;width:8.9pt;height:23.2pt;z-index:251631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" filled="f" stroked="f">
                <v:textbox style="mso-fit-shape-to-text:t" inset="0,0,0,0">
                  <w:txbxContent>
                    <w:p w14:paraId="356CE37D" w14:textId="77777777" w:rsidR="009012EB" w:rsidRDefault="009012EB" w:rsidP="005E424B">
                      <w:pPr>
                        <w:pStyle w:val="NormalWeb"/>
                        <w:kinsoku w:val="0"/>
                        <w:overflowPunct w:val="0"/>
                        <w:textAlignment w:val="baseline"/>
                      </w:pPr>
                      <w:r w:rsidRPr="00755BB7">
                        <w:rPr>
                          <w:rFonts w:ascii="Arial" w:hAnsi="Arial"/>
                          <w:color w:val="9D9D9C"/>
                          <w:kern w:val="24"/>
                          <w:sz w:val="16"/>
                          <w:szCs w:val="16"/>
                        </w:rPr>
                        <w:t>50</w:t>
                      </w:r>
                    </w:p>
                  </w:txbxContent>
                </v:textbox>
              </v:rect>
            </w:pict>
          </mc:Fallback>
        </mc:AlternateContent>
      </w:r>
      <w:r w:rsidRPr="008A08A3">
        <w:rPr>
          <w:noProof/>
          <w:lang w:val="en-US" w:eastAsia="en-US"/>
        </w:rPr>
        <mc:AlternateContent>
          <mc:Choice Requires="wps">
            <w:drawing>
              <wp:anchor distT="0" distB="0" distL="114300" distR="114300" simplePos="0" relativeHeight="251632128" behindDoc="0" locked="0" layoutInCell="1" allowOverlap="1" wp14:anchorId="43FCB628" wp14:editId="50E4EA15">
                <wp:simplePos x="0" y="0"/>
                <wp:positionH relativeFrom="column">
                  <wp:posOffset>5339715</wp:posOffset>
                </wp:positionH>
                <wp:positionV relativeFrom="paragraph">
                  <wp:posOffset>2967355</wp:posOffset>
                </wp:positionV>
                <wp:extent cx="113030" cy="294640"/>
                <wp:effectExtent l="0" t="0" r="0" b="0"/>
                <wp:wrapNone/>
                <wp:docPr id="280"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155EF" w14:textId="77777777" w:rsidR="009012EB" w:rsidRDefault="009012EB" w:rsidP="005E424B">
                            <w:pPr>
                              <w:pStyle w:val="NormalWeb"/>
                              <w:kinsoku w:val="0"/>
                              <w:overflowPunct w:val="0"/>
                              <w:textAlignment w:val="baseline"/>
                            </w:pPr>
                            <w:r w:rsidRPr="00755BB7">
                              <w:rPr>
                                <w:rFonts w:ascii="Arial" w:hAnsi="Arial"/>
                                <w:color w:val="9D9D9C"/>
                                <w:kern w:val="24"/>
                                <w:sz w:val="16"/>
                                <w:szCs w:val="16"/>
                              </w:rPr>
                              <w:t>46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3FCB628" id="Rectangle 109" o:spid="_x0000_s1085" style="position:absolute;margin-left:420.45pt;margin-top:233.65pt;width:8.9pt;height:23.2pt;z-index:251632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" filled="f" stroked="f">
                <v:textbox style="mso-fit-shape-to-text:t" inset="0,0,0,0">
                  <w:txbxContent>
                    <w:p w14:paraId="548155EF" w14:textId="77777777" w:rsidR="009012EB" w:rsidRDefault="009012EB" w:rsidP="005E424B">
                      <w:pPr>
                        <w:pStyle w:val="NormalWeb"/>
                        <w:kinsoku w:val="0"/>
                        <w:overflowPunct w:val="0"/>
                        <w:textAlignment w:val="baseline"/>
                      </w:pPr>
                      <w:r w:rsidRPr="00755BB7">
                        <w:rPr>
                          <w:rFonts w:ascii="Arial" w:hAnsi="Arial"/>
                          <w:color w:val="9D9D9C"/>
                          <w:kern w:val="24"/>
                          <w:sz w:val="16"/>
                          <w:szCs w:val="16"/>
                        </w:rPr>
                        <w:t>46</w:t>
                      </w:r>
                    </w:p>
                  </w:txbxContent>
                </v:textbox>
              </v:rect>
            </w:pict>
          </mc:Fallback>
        </mc:AlternateContent>
      </w:r>
      <w:r w:rsidRPr="008A08A3">
        <w:rPr>
          <w:noProof/>
          <w:lang w:val="en-US" w:eastAsia="en-US"/>
        </w:rPr>
        <mc:AlternateContent>
          <mc:Choice Requires="wps">
            <w:drawing>
              <wp:anchor distT="0" distB="0" distL="114300" distR="114300" simplePos="0" relativeHeight="251633152" behindDoc="0" locked="0" layoutInCell="1" allowOverlap="1" wp14:anchorId="78F50164" wp14:editId="6A434A65">
                <wp:simplePos x="0" y="0"/>
                <wp:positionH relativeFrom="column">
                  <wp:posOffset>5709285</wp:posOffset>
                </wp:positionH>
                <wp:positionV relativeFrom="paragraph">
                  <wp:posOffset>2967355</wp:posOffset>
                </wp:positionV>
                <wp:extent cx="113030" cy="294640"/>
                <wp:effectExtent l="0" t="0" r="0" b="0"/>
                <wp:wrapNone/>
                <wp:docPr id="279"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4BC00" w14:textId="77777777" w:rsidR="009012EB" w:rsidRDefault="009012EB" w:rsidP="005E424B">
                            <w:pPr>
                              <w:pStyle w:val="NormalWeb"/>
                              <w:kinsoku w:val="0"/>
                              <w:overflowPunct w:val="0"/>
                              <w:textAlignment w:val="baseline"/>
                            </w:pPr>
                            <w:r w:rsidRPr="00755BB7">
                              <w:rPr>
                                <w:rFonts w:ascii="Arial" w:hAnsi="Arial"/>
                                <w:color w:val="9D9D9C"/>
                                <w:kern w:val="24"/>
                                <w:sz w:val="16"/>
                                <w:szCs w:val="16"/>
                              </w:rPr>
                              <w:t>10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8F50164" id="Rectangle 111" o:spid="_x0000_s1086" style="position:absolute;margin-left:449.55pt;margin-top:233.65pt;width:8.9pt;height:23.2pt;z-index:251633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" filled="f" stroked="f">
                <v:textbox style="mso-fit-shape-to-text:t" inset="0,0,0,0">
                  <w:txbxContent>
                    <w:p w14:paraId="7964BC00" w14:textId="77777777" w:rsidR="009012EB" w:rsidRDefault="009012EB" w:rsidP="005E424B">
                      <w:pPr>
                        <w:pStyle w:val="NormalWeb"/>
                        <w:kinsoku w:val="0"/>
                        <w:overflowPunct w:val="0"/>
                        <w:textAlignment w:val="baseline"/>
                      </w:pPr>
                      <w:r w:rsidRPr="00755BB7">
                        <w:rPr>
                          <w:rFonts w:ascii="Arial" w:hAnsi="Arial"/>
                          <w:color w:val="9D9D9C"/>
                          <w:kern w:val="24"/>
                          <w:sz w:val="16"/>
                          <w:szCs w:val="16"/>
                        </w:rPr>
                        <w:t>10</w:t>
                      </w:r>
                    </w:p>
                  </w:txbxContent>
                </v:textbox>
              </v:rect>
            </w:pict>
          </mc:Fallback>
        </mc:AlternateContent>
      </w:r>
      <w:r w:rsidRPr="008A08A3">
        <w:rPr>
          <w:noProof/>
          <w:lang w:val="en-US" w:eastAsia="en-US"/>
        </w:rPr>
        <mc:AlternateContent>
          <mc:Choice Requires="wps">
            <w:drawing>
              <wp:anchor distT="0" distB="0" distL="114300" distR="114300" simplePos="0" relativeHeight="251634176" behindDoc="0" locked="0" layoutInCell="1" allowOverlap="1" wp14:anchorId="3289E247" wp14:editId="6EBA929C">
                <wp:simplePos x="0" y="0"/>
                <wp:positionH relativeFrom="column">
                  <wp:posOffset>6101080</wp:posOffset>
                </wp:positionH>
                <wp:positionV relativeFrom="paragraph">
                  <wp:posOffset>2967355</wp:posOffset>
                </wp:positionV>
                <wp:extent cx="56515" cy="294640"/>
                <wp:effectExtent l="0" t="0" r="0" b="0"/>
                <wp:wrapNone/>
                <wp:docPr id="278"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14A41" w14:textId="77777777" w:rsidR="009012EB" w:rsidRDefault="009012EB" w:rsidP="005E424B">
                            <w:pPr>
                              <w:pStyle w:val="NormalWeb"/>
                              <w:kinsoku w:val="0"/>
                              <w:overflowPunct w:val="0"/>
                              <w:textAlignment w:val="baseline"/>
                            </w:pPr>
                            <w:r w:rsidRPr="00755BB7">
                              <w:rPr>
                                <w:rFonts w:ascii="Arial" w:hAnsi="Arial"/>
                                <w:color w:val="9D9D9C"/>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289E247" id="Rectangle 113" o:spid="_x0000_s1087" style="position:absolute;margin-left:480.4pt;margin-top:233.65pt;width:4.45pt;height:23.2pt;z-index:251634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" filled="f" stroked="f">
                <v:textbox style="mso-fit-shape-to-text:t" inset="0,0,0,0">
                  <w:txbxContent>
                    <w:p w14:paraId="4C614A41" w14:textId="77777777" w:rsidR="009012EB" w:rsidRDefault="009012EB" w:rsidP="005E424B">
                      <w:pPr>
                        <w:pStyle w:val="NormalWeb"/>
                        <w:kinsoku w:val="0"/>
                        <w:overflowPunct w:val="0"/>
                        <w:textAlignment w:val="baseline"/>
                      </w:pPr>
                      <w:r w:rsidRPr="00755BB7">
                        <w:rPr>
                          <w:rFonts w:ascii="Arial" w:hAnsi="Arial"/>
                          <w:color w:val="9D9D9C"/>
                          <w:kern w:val="24"/>
                          <w:sz w:val="16"/>
                          <w:szCs w:val="16"/>
                        </w:rPr>
                        <w:t>0</w:t>
                      </w:r>
                    </w:p>
                  </w:txbxContent>
                </v:textbox>
              </v:rect>
            </w:pict>
          </mc:Fallback>
        </mc:AlternateContent>
      </w:r>
      <w:r w:rsidRPr="008A08A3">
        <w:rPr>
          <w:noProof/>
          <w:lang w:val="en-US" w:eastAsia="en-US"/>
        </w:rPr>
        <mc:AlternateContent>
          <mc:Choice Requires="wps">
            <w:drawing>
              <wp:anchor distT="4294967294" distB="4294967294" distL="114300" distR="114300" simplePos="0" relativeHeight="251637248" behindDoc="0" locked="0" layoutInCell="1" allowOverlap="1" wp14:anchorId="06975C31" wp14:editId="77B87E77">
                <wp:simplePos x="0" y="0"/>
                <wp:positionH relativeFrom="column">
                  <wp:posOffset>4615815</wp:posOffset>
                </wp:positionH>
                <wp:positionV relativeFrom="paragraph">
                  <wp:posOffset>288289</wp:posOffset>
                </wp:positionV>
                <wp:extent cx="310515" cy="0"/>
                <wp:effectExtent l="0" t="0" r="0" b="0"/>
                <wp:wrapNone/>
                <wp:docPr id="275"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0515" cy="0"/>
                        </a:xfrm>
                        <a:prstGeom prst="line">
                          <a:avLst/>
                        </a:prstGeom>
                        <a:noFill/>
                        <a:ln w="17463"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5787A" id="Line 116" o:spid="_x0000_s1026" style="position:absolute;z-index:251637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3.45pt,22.7pt" to="387.9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" strokecolor="#9d9d9c" strokeweight=".48508mm">
                <v:stroke joinstyle="bevel"/>
                <o:lock v:ext="edit" shapetype="f"/>
              </v:line>
            </w:pict>
          </mc:Fallback>
        </mc:AlternateContent>
      </w:r>
      <w:r w:rsidRPr="008A08A3">
        <w:rPr>
          <w:noProof/>
          <w:lang w:val="en-US" w:eastAsia="en-US"/>
        </w:rPr>
        <mc:AlternateContent>
          <mc:Choice Requires="wps">
            <w:drawing>
              <wp:anchor distT="4294967294" distB="4294967294" distL="114300" distR="114300" simplePos="0" relativeHeight="251638272" behindDoc="0" locked="0" layoutInCell="1" allowOverlap="1" wp14:anchorId="7BD8A40C" wp14:editId="411A5446">
                <wp:simplePos x="0" y="0"/>
                <wp:positionH relativeFrom="column">
                  <wp:posOffset>4615815</wp:posOffset>
                </wp:positionH>
                <wp:positionV relativeFrom="paragraph">
                  <wp:posOffset>179069</wp:posOffset>
                </wp:positionV>
                <wp:extent cx="310515" cy="0"/>
                <wp:effectExtent l="0" t="0" r="0" b="0"/>
                <wp:wrapNone/>
                <wp:docPr id="274"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0515" cy="0"/>
                        </a:xfrm>
                        <a:prstGeom prst="line">
                          <a:avLst/>
                        </a:prstGeom>
                        <a:noFill/>
                        <a:ln w="1746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AF8F7" id="Line 117" o:spid="_x0000_s1026" style="position:absolute;z-index:251638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3.45pt,14.1pt" to="387.9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" strokeweight=".48508mm">
                <v:stroke joinstyle="bevel"/>
                <o:lock v:ext="edit" shapetype="f"/>
              </v:line>
            </w:pict>
          </mc:Fallback>
        </mc:AlternateContent>
      </w:r>
      <w:r w:rsidRPr="008A08A3">
        <w:rPr>
          <w:noProof/>
          <w:lang w:val="en-US" w:eastAsia="en-US"/>
        </w:rPr>
        <mc:AlternateContent>
          <mc:Choice Requires="wps">
            <w:drawing>
              <wp:anchor distT="0" distB="0" distL="114300" distR="114300" simplePos="0" relativeHeight="251639296" behindDoc="0" locked="0" layoutInCell="1" allowOverlap="1" wp14:anchorId="2A1FDB45" wp14:editId="232BB7BE">
                <wp:simplePos x="0" y="0"/>
                <wp:positionH relativeFrom="column">
                  <wp:posOffset>1313815</wp:posOffset>
                </wp:positionH>
                <wp:positionV relativeFrom="paragraph">
                  <wp:posOffset>62865</wp:posOffset>
                </wp:positionV>
                <wp:extent cx="4707255" cy="1551305"/>
                <wp:effectExtent l="0" t="0" r="0" b="0"/>
                <wp:wrapNone/>
                <wp:docPr id="273" name="Freeform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07255" cy="1551305"/>
                        </a:xfrm>
                        <a:custGeom>
                          <a:avLst/>
                          <a:gdLst>
                            <a:gd name="T0" fmla="*/ 156 w 4596"/>
                            <a:gd name="T1" fmla="*/ 21 h 1515"/>
                            <a:gd name="T2" fmla="*/ 239 w 4596"/>
                            <a:gd name="T3" fmla="*/ 42 h 1515"/>
                            <a:gd name="T4" fmla="*/ 270 w 4596"/>
                            <a:gd name="T5" fmla="*/ 73 h 1515"/>
                            <a:gd name="T6" fmla="*/ 289 w 4596"/>
                            <a:gd name="T7" fmla="*/ 94 h 1515"/>
                            <a:gd name="T8" fmla="*/ 308 w 4596"/>
                            <a:gd name="T9" fmla="*/ 125 h 1515"/>
                            <a:gd name="T10" fmla="*/ 353 w 4596"/>
                            <a:gd name="T11" fmla="*/ 146 h 1515"/>
                            <a:gd name="T12" fmla="*/ 407 w 4596"/>
                            <a:gd name="T13" fmla="*/ 180 h 1515"/>
                            <a:gd name="T14" fmla="*/ 414 w 4596"/>
                            <a:gd name="T15" fmla="*/ 201 h 1515"/>
                            <a:gd name="T16" fmla="*/ 424 w 4596"/>
                            <a:gd name="T17" fmla="*/ 232 h 1515"/>
                            <a:gd name="T18" fmla="*/ 473 w 4596"/>
                            <a:gd name="T19" fmla="*/ 253 h 1515"/>
                            <a:gd name="T20" fmla="*/ 483 w 4596"/>
                            <a:gd name="T21" fmla="*/ 296 h 1515"/>
                            <a:gd name="T22" fmla="*/ 504 w 4596"/>
                            <a:gd name="T23" fmla="*/ 317 h 1515"/>
                            <a:gd name="T24" fmla="*/ 514 w 4596"/>
                            <a:gd name="T25" fmla="*/ 350 h 1515"/>
                            <a:gd name="T26" fmla="*/ 570 w 4596"/>
                            <a:gd name="T27" fmla="*/ 371 h 1515"/>
                            <a:gd name="T28" fmla="*/ 603 w 4596"/>
                            <a:gd name="T29" fmla="*/ 405 h 1515"/>
                            <a:gd name="T30" fmla="*/ 632 w 4596"/>
                            <a:gd name="T31" fmla="*/ 438 h 1515"/>
                            <a:gd name="T32" fmla="*/ 648 w 4596"/>
                            <a:gd name="T33" fmla="*/ 483 h 1515"/>
                            <a:gd name="T34" fmla="*/ 658 w 4596"/>
                            <a:gd name="T35" fmla="*/ 504 h 1515"/>
                            <a:gd name="T36" fmla="*/ 712 w 4596"/>
                            <a:gd name="T37" fmla="*/ 537 h 1515"/>
                            <a:gd name="T38" fmla="*/ 760 w 4596"/>
                            <a:gd name="T39" fmla="*/ 558 h 1515"/>
                            <a:gd name="T40" fmla="*/ 774 w 4596"/>
                            <a:gd name="T41" fmla="*/ 592 h 1515"/>
                            <a:gd name="T42" fmla="*/ 797 w 4596"/>
                            <a:gd name="T43" fmla="*/ 615 h 1515"/>
                            <a:gd name="T44" fmla="*/ 826 w 4596"/>
                            <a:gd name="T45" fmla="*/ 658 h 1515"/>
                            <a:gd name="T46" fmla="*/ 859 w 4596"/>
                            <a:gd name="T47" fmla="*/ 682 h 1515"/>
                            <a:gd name="T48" fmla="*/ 878 w 4596"/>
                            <a:gd name="T49" fmla="*/ 715 h 1515"/>
                            <a:gd name="T50" fmla="*/ 937 w 4596"/>
                            <a:gd name="T51" fmla="*/ 736 h 1515"/>
                            <a:gd name="T52" fmla="*/ 958 w 4596"/>
                            <a:gd name="T53" fmla="*/ 769 h 1515"/>
                            <a:gd name="T54" fmla="*/ 980 w 4596"/>
                            <a:gd name="T55" fmla="*/ 793 h 1515"/>
                            <a:gd name="T56" fmla="*/ 984 w 4596"/>
                            <a:gd name="T57" fmla="*/ 826 h 1515"/>
                            <a:gd name="T58" fmla="*/ 1027 w 4596"/>
                            <a:gd name="T59" fmla="*/ 847 h 1515"/>
                            <a:gd name="T60" fmla="*/ 1062 w 4596"/>
                            <a:gd name="T61" fmla="*/ 881 h 1515"/>
                            <a:gd name="T62" fmla="*/ 1145 w 4596"/>
                            <a:gd name="T63" fmla="*/ 904 h 1515"/>
                            <a:gd name="T64" fmla="*/ 1181 w 4596"/>
                            <a:gd name="T65" fmla="*/ 949 h 1515"/>
                            <a:gd name="T66" fmla="*/ 1235 w 4596"/>
                            <a:gd name="T67" fmla="*/ 971 h 1515"/>
                            <a:gd name="T68" fmla="*/ 1344 w 4596"/>
                            <a:gd name="T69" fmla="*/ 1004 h 1515"/>
                            <a:gd name="T70" fmla="*/ 1436 w 4596"/>
                            <a:gd name="T71" fmla="*/ 1027 h 1515"/>
                            <a:gd name="T72" fmla="*/ 1464 w 4596"/>
                            <a:gd name="T73" fmla="*/ 1061 h 1515"/>
                            <a:gd name="T74" fmla="*/ 1606 w 4596"/>
                            <a:gd name="T75" fmla="*/ 1087 h 1515"/>
                            <a:gd name="T76" fmla="*/ 1628 w 4596"/>
                            <a:gd name="T77" fmla="*/ 1120 h 1515"/>
                            <a:gd name="T78" fmla="*/ 1751 w 4596"/>
                            <a:gd name="T79" fmla="*/ 1144 h 1515"/>
                            <a:gd name="T80" fmla="*/ 1819 w 4596"/>
                            <a:gd name="T81" fmla="*/ 1179 h 1515"/>
                            <a:gd name="T82" fmla="*/ 2148 w 4596"/>
                            <a:gd name="T83" fmla="*/ 1203 h 1515"/>
                            <a:gd name="T84" fmla="*/ 2299 w 4596"/>
                            <a:gd name="T85" fmla="*/ 1238 h 1515"/>
                            <a:gd name="T86" fmla="*/ 2366 w 4596"/>
                            <a:gd name="T87" fmla="*/ 1262 h 1515"/>
                            <a:gd name="T88" fmla="*/ 2465 w 4596"/>
                            <a:gd name="T89" fmla="*/ 1297 h 1515"/>
                            <a:gd name="T90" fmla="*/ 2739 w 4596"/>
                            <a:gd name="T91" fmla="*/ 1321 h 1515"/>
                            <a:gd name="T92" fmla="*/ 2746 w 4596"/>
                            <a:gd name="T93" fmla="*/ 1369 h 1515"/>
                            <a:gd name="T94" fmla="*/ 2801 w 4596"/>
                            <a:gd name="T95" fmla="*/ 1392 h 1515"/>
                            <a:gd name="T96" fmla="*/ 2936 w 4596"/>
                            <a:gd name="T97" fmla="*/ 1430 h 1515"/>
                            <a:gd name="T98" fmla="*/ 3482 w 4596"/>
                            <a:gd name="T99" fmla="*/ 1454 h 1515"/>
                            <a:gd name="T100" fmla="*/ 3693 w 4596"/>
                            <a:gd name="T101" fmla="*/ 1489 h 1515"/>
                            <a:gd name="T102" fmla="*/ 4596 w 4596"/>
                            <a:gd name="T103" fmla="*/ 1515 h 1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596" h="1515">
                              <a:moveTo>
                                <a:pt x="0" y="0"/>
                              </a:moveTo>
                              <a:lnTo>
                                <a:pt x="74" y="0"/>
                              </a:lnTo>
                              <a:lnTo>
                                <a:pt x="74" y="11"/>
                              </a:lnTo>
                              <a:lnTo>
                                <a:pt x="156" y="11"/>
                              </a:lnTo>
                              <a:lnTo>
                                <a:pt x="156" y="21"/>
                              </a:lnTo>
                              <a:lnTo>
                                <a:pt x="173" y="21"/>
                              </a:lnTo>
                              <a:lnTo>
                                <a:pt x="173" y="30"/>
                              </a:lnTo>
                              <a:lnTo>
                                <a:pt x="225" y="30"/>
                              </a:lnTo>
                              <a:lnTo>
                                <a:pt x="225" y="42"/>
                              </a:lnTo>
                              <a:lnTo>
                                <a:pt x="239" y="42"/>
                              </a:lnTo>
                              <a:lnTo>
                                <a:pt x="239" y="52"/>
                              </a:lnTo>
                              <a:lnTo>
                                <a:pt x="249" y="52"/>
                              </a:lnTo>
                              <a:lnTo>
                                <a:pt x="249" y="63"/>
                              </a:lnTo>
                              <a:lnTo>
                                <a:pt x="270" y="63"/>
                              </a:lnTo>
                              <a:lnTo>
                                <a:pt x="270" y="73"/>
                              </a:lnTo>
                              <a:lnTo>
                                <a:pt x="275" y="73"/>
                              </a:lnTo>
                              <a:lnTo>
                                <a:pt x="275" y="82"/>
                              </a:lnTo>
                              <a:lnTo>
                                <a:pt x="275" y="82"/>
                              </a:lnTo>
                              <a:lnTo>
                                <a:pt x="275" y="94"/>
                              </a:lnTo>
                              <a:lnTo>
                                <a:pt x="289" y="94"/>
                              </a:lnTo>
                              <a:lnTo>
                                <a:pt x="289" y="104"/>
                              </a:lnTo>
                              <a:lnTo>
                                <a:pt x="301" y="104"/>
                              </a:lnTo>
                              <a:lnTo>
                                <a:pt x="301" y="116"/>
                              </a:lnTo>
                              <a:lnTo>
                                <a:pt x="308" y="116"/>
                              </a:lnTo>
                              <a:lnTo>
                                <a:pt x="308" y="125"/>
                              </a:lnTo>
                              <a:lnTo>
                                <a:pt x="324" y="125"/>
                              </a:lnTo>
                              <a:lnTo>
                                <a:pt x="324" y="137"/>
                              </a:lnTo>
                              <a:lnTo>
                                <a:pt x="329" y="137"/>
                              </a:lnTo>
                              <a:lnTo>
                                <a:pt x="329" y="146"/>
                              </a:lnTo>
                              <a:lnTo>
                                <a:pt x="353" y="146"/>
                              </a:lnTo>
                              <a:lnTo>
                                <a:pt x="353" y="156"/>
                              </a:lnTo>
                              <a:lnTo>
                                <a:pt x="374" y="156"/>
                              </a:lnTo>
                              <a:lnTo>
                                <a:pt x="374" y="168"/>
                              </a:lnTo>
                              <a:lnTo>
                                <a:pt x="407" y="168"/>
                              </a:lnTo>
                              <a:lnTo>
                                <a:pt x="407" y="180"/>
                              </a:lnTo>
                              <a:lnTo>
                                <a:pt x="407" y="180"/>
                              </a:lnTo>
                              <a:lnTo>
                                <a:pt x="407" y="189"/>
                              </a:lnTo>
                              <a:lnTo>
                                <a:pt x="412" y="189"/>
                              </a:lnTo>
                              <a:lnTo>
                                <a:pt x="412" y="201"/>
                              </a:lnTo>
                              <a:lnTo>
                                <a:pt x="414" y="201"/>
                              </a:lnTo>
                              <a:lnTo>
                                <a:pt x="414" y="210"/>
                              </a:lnTo>
                              <a:lnTo>
                                <a:pt x="417" y="210"/>
                              </a:lnTo>
                              <a:lnTo>
                                <a:pt x="417" y="222"/>
                              </a:lnTo>
                              <a:lnTo>
                                <a:pt x="424" y="222"/>
                              </a:lnTo>
                              <a:lnTo>
                                <a:pt x="424" y="232"/>
                              </a:lnTo>
                              <a:lnTo>
                                <a:pt x="454" y="232"/>
                              </a:lnTo>
                              <a:lnTo>
                                <a:pt x="454" y="243"/>
                              </a:lnTo>
                              <a:lnTo>
                                <a:pt x="471" y="243"/>
                              </a:lnTo>
                              <a:lnTo>
                                <a:pt x="471" y="253"/>
                              </a:lnTo>
                              <a:lnTo>
                                <a:pt x="473" y="253"/>
                              </a:lnTo>
                              <a:lnTo>
                                <a:pt x="473" y="277"/>
                              </a:lnTo>
                              <a:lnTo>
                                <a:pt x="480" y="277"/>
                              </a:lnTo>
                              <a:lnTo>
                                <a:pt x="480" y="286"/>
                              </a:lnTo>
                              <a:lnTo>
                                <a:pt x="483" y="286"/>
                              </a:lnTo>
                              <a:lnTo>
                                <a:pt x="483" y="296"/>
                              </a:lnTo>
                              <a:lnTo>
                                <a:pt x="488" y="296"/>
                              </a:lnTo>
                              <a:lnTo>
                                <a:pt x="488" y="307"/>
                              </a:lnTo>
                              <a:lnTo>
                                <a:pt x="502" y="307"/>
                              </a:lnTo>
                              <a:lnTo>
                                <a:pt x="502" y="317"/>
                              </a:lnTo>
                              <a:lnTo>
                                <a:pt x="504" y="317"/>
                              </a:lnTo>
                              <a:lnTo>
                                <a:pt x="504" y="329"/>
                              </a:lnTo>
                              <a:lnTo>
                                <a:pt x="509" y="329"/>
                              </a:lnTo>
                              <a:lnTo>
                                <a:pt x="509" y="341"/>
                              </a:lnTo>
                              <a:lnTo>
                                <a:pt x="514" y="341"/>
                              </a:lnTo>
                              <a:lnTo>
                                <a:pt x="514" y="350"/>
                              </a:lnTo>
                              <a:lnTo>
                                <a:pt x="547" y="350"/>
                              </a:lnTo>
                              <a:lnTo>
                                <a:pt x="547" y="362"/>
                              </a:lnTo>
                              <a:lnTo>
                                <a:pt x="551" y="362"/>
                              </a:lnTo>
                              <a:lnTo>
                                <a:pt x="551" y="371"/>
                              </a:lnTo>
                              <a:lnTo>
                                <a:pt x="570" y="371"/>
                              </a:lnTo>
                              <a:lnTo>
                                <a:pt x="570" y="383"/>
                              </a:lnTo>
                              <a:lnTo>
                                <a:pt x="573" y="383"/>
                              </a:lnTo>
                              <a:lnTo>
                                <a:pt x="573" y="393"/>
                              </a:lnTo>
                              <a:lnTo>
                                <a:pt x="603" y="393"/>
                              </a:lnTo>
                              <a:lnTo>
                                <a:pt x="603" y="405"/>
                              </a:lnTo>
                              <a:lnTo>
                                <a:pt x="608" y="405"/>
                              </a:lnTo>
                              <a:lnTo>
                                <a:pt x="608" y="426"/>
                              </a:lnTo>
                              <a:lnTo>
                                <a:pt x="629" y="426"/>
                              </a:lnTo>
                              <a:lnTo>
                                <a:pt x="629" y="438"/>
                              </a:lnTo>
                              <a:lnTo>
                                <a:pt x="632" y="438"/>
                              </a:lnTo>
                              <a:lnTo>
                                <a:pt x="632" y="450"/>
                              </a:lnTo>
                              <a:lnTo>
                                <a:pt x="646" y="450"/>
                              </a:lnTo>
                              <a:lnTo>
                                <a:pt x="646" y="459"/>
                              </a:lnTo>
                              <a:lnTo>
                                <a:pt x="648" y="459"/>
                              </a:lnTo>
                              <a:lnTo>
                                <a:pt x="648" y="483"/>
                              </a:lnTo>
                              <a:lnTo>
                                <a:pt x="651" y="483"/>
                              </a:lnTo>
                              <a:lnTo>
                                <a:pt x="651" y="492"/>
                              </a:lnTo>
                              <a:lnTo>
                                <a:pt x="653" y="492"/>
                              </a:lnTo>
                              <a:lnTo>
                                <a:pt x="653" y="504"/>
                              </a:lnTo>
                              <a:lnTo>
                                <a:pt x="658" y="504"/>
                              </a:lnTo>
                              <a:lnTo>
                                <a:pt x="658" y="516"/>
                              </a:lnTo>
                              <a:lnTo>
                                <a:pt x="663" y="516"/>
                              </a:lnTo>
                              <a:lnTo>
                                <a:pt x="663" y="525"/>
                              </a:lnTo>
                              <a:lnTo>
                                <a:pt x="712" y="525"/>
                              </a:lnTo>
                              <a:lnTo>
                                <a:pt x="712" y="537"/>
                              </a:lnTo>
                              <a:lnTo>
                                <a:pt x="715" y="537"/>
                              </a:lnTo>
                              <a:lnTo>
                                <a:pt x="715" y="549"/>
                              </a:lnTo>
                              <a:lnTo>
                                <a:pt x="719" y="549"/>
                              </a:lnTo>
                              <a:lnTo>
                                <a:pt x="719" y="558"/>
                              </a:lnTo>
                              <a:lnTo>
                                <a:pt x="760" y="558"/>
                              </a:lnTo>
                              <a:lnTo>
                                <a:pt x="760" y="570"/>
                              </a:lnTo>
                              <a:lnTo>
                                <a:pt x="762" y="570"/>
                              </a:lnTo>
                              <a:lnTo>
                                <a:pt x="762" y="582"/>
                              </a:lnTo>
                              <a:lnTo>
                                <a:pt x="774" y="582"/>
                              </a:lnTo>
                              <a:lnTo>
                                <a:pt x="774" y="592"/>
                              </a:lnTo>
                              <a:lnTo>
                                <a:pt x="788" y="592"/>
                              </a:lnTo>
                              <a:lnTo>
                                <a:pt x="788" y="603"/>
                              </a:lnTo>
                              <a:lnTo>
                                <a:pt x="795" y="603"/>
                              </a:lnTo>
                              <a:lnTo>
                                <a:pt x="795" y="615"/>
                              </a:lnTo>
                              <a:lnTo>
                                <a:pt x="797" y="615"/>
                              </a:lnTo>
                              <a:lnTo>
                                <a:pt x="797" y="625"/>
                              </a:lnTo>
                              <a:lnTo>
                                <a:pt x="802" y="625"/>
                              </a:lnTo>
                              <a:lnTo>
                                <a:pt x="802" y="648"/>
                              </a:lnTo>
                              <a:lnTo>
                                <a:pt x="826" y="648"/>
                              </a:lnTo>
                              <a:lnTo>
                                <a:pt x="826" y="658"/>
                              </a:lnTo>
                              <a:lnTo>
                                <a:pt x="849" y="658"/>
                              </a:lnTo>
                              <a:lnTo>
                                <a:pt x="849" y="670"/>
                              </a:lnTo>
                              <a:lnTo>
                                <a:pt x="852" y="670"/>
                              </a:lnTo>
                              <a:lnTo>
                                <a:pt x="852" y="682"/>
                              </a:lnTo>
                              <a:lnTo>
                                <a:pt x="859" y="682"/>
                              </a:lnTo>
                              <a:lnTo>
                                <a:pt x="859" y="691"/>
                              </a:lnTo>
                              <a:lnTo>
                                <a:pt x="875" y="691"/>
                              </a:lnTo>
                              <a:lnTo>
                                <a:pt x="875" y="703"/>
                              </a:lnTo>
                              <a:lnTo>
                                <a:pt x="878" y="703"/>
                              </a:lnTo>
                              <a:lnTo>
                                <a:pt x="878" y="715"/>
                              </a:lnTo>
                              <a:lnTo>
                                <a:pt x="885" y="715"/>
                              </a:lnTo>
                              <a:lnTo>
                                <a:pt x="885" y="724"/>
                              </a:lnTo>
                              <a:lnTo>
                                <a:pt x="932" y="724"/>
                              </a:lnTo>
                              <a:lnTo>
                                <a:pt x="932" y="736"/>
                              </a:lnTo>
                              <a:lnTo>
                                <a:pt x="937" y="736"/>
                              </a:lnTo>
                              <a:lnTo>
                                <a:pt x="937" y="748"/>
                              </a:lnTo>
                              <a:lnTo>
                                <a:pt x="939" y="748"/>
                              </a:lnTo>
                              <a:lnTo>
                                <a:pt x="939" y="757"/>
                              </a:lnTo>
                              <a:lnTo>
                                <a:pt x="958" y="757"/>
                              </a:lnTo>
                              <a:lnTo>
                                <a:pt x="958" y="769"/>
                              </a:lnTo>
                              <a:lnTo>
                                <a:pt x="970" y="769"/>
                              </a:lnTo>
                              <a:lnTo>
                                <a:pt x="970" y="781"/>
                              </a:lnTo>
                              <a:lnTo>
                                <a:pt x="975" y="781"/>
                              </a:lnTo>
                              <a:lnTo>
                                <a:pt x="975" y="793"/>
                              </a:lnTo>
                              <a:lnTo>
                                <a:pt x="980" y="793"/>
                              </a:lnTo>
                              <a:lnTo>
                                <a:pt x="980" y="802"/>
                              </a:lnTo>
                              <a:lnTo>
                                <a:pt x="984" y="802"/>
                              </a:lnTo>
                              <a:lnTo>
                                <a:pt x="984" y="814"/>
                              </a:lnTo>
                              <a:lnTo>
                                <a:pt x="984" y="814"/>
                              </a:lnTo>
                              <a:lnTo>
                                <a:pt x="984" y="826"/>
                              </a:lnTo>
                              <a:lnTo>
                                <a:pt x="1020" y="826"/>
                              </a:lnTo>
                              <a:lnTo>
                                <a:pt x="1020" y="836"/>
                              </a:lnTo>
                              <a:lnTo>
                                <a:pt x="1022" y="836"/>
                              </a:lnTo>
                              <a:lnTo>
                                <a:pt x="1022" y="847"/>
                              </a:lnTo>
                              <a:lnTo>
                                <a:pt x="1027" y="847"/>
                              </a:lnTo>
                              <a:lnTo>
                                <a:pt x="1027" y="859"/>
                              </a:lnTo>
                              <a:lnTo>
                                <a:pt x="1032" y="859"/>
                              </a:lnTo>
                              <a:lnTo>
                                <a:pt x="1032" y="869"/>
                              </a:lnTo>
                              <a:lnTo>
                                <a:pt x="1062" y="869"/>
                              </a:lnTo>
                              <a:lnTo>
                                <a:pt x="1062" y="881"/>
                              </a:lnTo>
                              <a:lnTo>
                                <a:pt x="1065" y="881"/>
                              </a:lnTo>
                              <a:lnTo>
                                <a:pt x="1065" y="892"/>
                              </a:lnTo>
                              <a:lnTo>
                                <a:pt x="1124" y="892"/>
                              </a:lnTo>
                              <a:lnTo>
                                <a:pt x="1124" y="904"/>
                              </a:lnTo>
                              <a:lnTo>
                                <a:pt x="1145" y="904"/>
                              </a:lnTo>
                              <a:lnTo>
                                <a:pt x="1145" y="926"/>
                              </a:lnTo>
                              <a:lnTo>
                                <a:pt x="1152" y="926"/>
                              </a:lnTo>
                              <a:lnTo>
                                <a:pt x="1152" y="937"/>
                              </a:lnTo>
                              <a:lnTo>
                                <a:pt x="1181" y="937"/>
                              </a:lnTo>
                              <a:lnTo>
                                <a:pt x="1181" y="949"/>
                              </a:lnTo>
                              <a:lnTo>
                                <a:pt x="1185" y="949"/>
                              </a:lnTo>
                              <a:lnTo>
                                <a:pt x="1185" y="961"/>
                              </a:lnTo>
                              <a:lnTo>
                                <a:pt x="1216" y="961"/>
                              </a:lnTo>
                              <a:lnTo>
                                <a:pt x="1216" y="971"/>
                              </a:lnTo>
                              <a:lnTo>
                                <a:pt x="1235" y="971"/>
                              </a:lnTo>
                              <a:lnTo>
                                <a:pt x="1235" y="982"/>
                              </a:lnTo>
                              <a:lnTo>
                                <a:pt x="1270" y="982"/>
                              </a:lnTo>
                              <a:lnTo>
                                <a:pt x="1270" y="994"/>
                              </a:lnTo>
                              <a:lnTo>
                                <a:pt x="1344" y="994"/>
                              </a:lnTo>
                              <a:lnTo>
                                <a:pt x="1344" y="1004"/>
                              </a:lnTo>
                              <a:lnTo>
                                <a:pt x="1365" y="1004"/>
                              </a:lnTo>
                              <a:lnTo>
                                <a:pt x="1365" y="1016"/>
                              </a:lnTo>
                              <a:lnTo>
                                <a:pt x="1424" y="1016"/>
                              </a:lnTo>
                              <a:lnTo>
                                <a:pt x="1424" y="1027"/>
                              </a:lnTo>
                              <a:lnTo>
                                <a:pt x="1436" y="1027"/>
                              </a:lnTo>
                              <a:lnTo>
                                <a:pt x="1436" y="1039"/>
                              </a:lnTo>
                              <a:lnTo>
                                <a:pt x="1453" y="1039"/>
                              </a:lnTo>
                              <a:lnTo>
                                <a:pt x="1453" y="1051"/>
                              </a:lnTo>
                              <a:lnTo>
                                <a:pt x="1464" y="1051"/>
                              </a:lnTo>
                              <a:lnTo>
                                <a:pt x="1464" y="1061"/>
                              </a:lnTo>
                              <a:lnTo>
                                <a:pt x="1509" y="1061"/>
                              </a:lnTo>
                              <a:lnTo>
                                <a:pt x="1509" y="1075"/>
                              </a:lnTo>
                              <a:lnTo>
                                <a:pt x="1552" y="1075"/>
                              </a:lnTo>
                              <a:lnTo>
                                <a:pt x="1552" y="1087"/>
                              </a:lnTo>
                              <a:lnTo>
                                <a:pt x="1606" y="1087"/>
                              </a:lnTo>
                              <a:lnTo>
                                <a:pt x="1606" y="1096"/>
                              </a:lnTo>
                              <a:lnTo>
                                <a:pt x="1616" y="1096"/>
                              </a:lnTo>
                              <a:lnTo>
                                <a:pt x="1616" y="1108"/>
                              </a:lnTo>
                              <a:lnTo>
                                <a:pt x="1628" y="1108"/>
                              </a:lnTo>
                              <a:lnTo>
                                <a:pt x="1628" y="1120"/>
                              </a:lnTo>
                              <a:lnTo>
                                <a:pt x="1635" y="1120"/>
                              </a:lnTo>
                              <a:lnTo>
                                <a:pt x="1635" y="1132"/>
                              </a:lnTo>
                              <a:lnTo>
                                <a:pt x="1687" y="1132"/>
                              </a:lnTo>
                              <a:lnTo>
                                <a:pt x="1687" y="1144"/>
                              </a:lnTo>
                              <a:lnTo>
                                <a:pt x="1751" y="1144"/>
                              </a:lnTo>
                              <a:lnTo>
                                <a:pt x="1751" y="1155"/>
                              </a:lnTo>
                              <a:lnTo>
                                <a:pt x="1814" y="1155"/>
                              </a:lnTo>
                              <a:lnTo>
                                <a:pt x="1814" y="1167"/>
                              </a:lnTo>
                              <a:lnTo>
                                <a:pt x="1819" y="1167"/>
                              </a:lnTo>
                              <a:lnTo>
                                <a:pt x="1819" y="1179"/>
                              </a:lnTo>
                              <a:lnTo>
                                <a:pt x="1833" y="1179"/>
                              </a:lnTo>
                              <a:lnTo>
                                <a:pt x="1833" y="1191"/>
                              </a:lnTo>
                              <a:lnTo>
                                <a:pt x="1890" y="1191"/>
                              </a:lnTo>
                              <a:lnTo>
                                <a:pt x="1890" y="1203"/>
                              </a:lnTo>
                              <a:lnTo>
                                <a:pt x="2148" y="1203"/>
                              </a:lnTo>
                              <a:lnTo>
                                <a:pt x="2148" y="1215"/>
                              </a:lnTo>
                              <a:lnTo>
                                <a:pt x="2157" y="1215"/>
                              </a:lnTo>
                              <a:lnTo>
                                <a:pt x="2157" y="1226"/>
                              </a:lnTo>
                              <a:lnTo>
                                <a:pt x="2299" y="1226"/>
                              </a:lnTo>
                              <a:lnTo>
                                <a:pt x="2299" y="1238"/>
                              </a:lnTo>
                              <a:lnTo>
                                <a:pt x="2302" y="1238"/>
                              </a:lnTo>
                              <a:lnTo>
                                <a:pt x="2302" y="1250"/>
                              </a:lnTo>
                              <a:lnTo>
                                <a:pt x="2359" y="1250"/>
                              </a:lnTo>
                              <a:lnTo>
                                <a:pt x="2359" y="1262"/>
                              </a:lnTo>
                              <a:lnTo>
                                <a:pt x="2366" y="1262"/>
                              </a:lnTo>
                              <a:lnTo>
                                <a:pt x="2366" y="1274"/>
                              </a:lnTo>
                              <a:lnTo>
                                <a:pt x="2392" y="1274"/>
                              </a:lnTo>
                              <a:lnTo>
                                <a:pt x="2392" y="1286"/>
                              </a:lnTo>
                              <a:lnTo>
                                <a:pt x="2465" y="1286"/>
                              </a:lnTo>
                              <a:lnTo>
                                <a:pt x="2465" y="1297"/>
                              </a:lnTo>
                              <a:lnTo>
                                <a:pt x="2517" y="1297"/>
                              </a:lnTo>
                              <a:lnTo>
                                <a:pt x="2517" y="1309"/>
                              </a:lnTo>
                              <a:lnTo>
                                <a:pt x="2652" y="1309"/>
                              </a:lnTo>
                              <a:lnTo>
                                <a:pt x="2652" y="1321"/>
                              </a:lnTo>
                              <a:lnTo>
                                <a:pt x="2739" y="1321"/>
                              </a:lnTo>
                              <a:lnTo>
                                <a:pt x="2739" y="1345"/>
                              </a:lnTo>
                              <a:lnTo>
                                <a:pt x="2744" y="1345"/>
                              </a:lnTo>
                              <a:lnTo>
                                <a:pt x="2744" y="1357"/>
                              </a:lnTo>
                              <a:lnTo>
                                <a:pt x="2746" y="1357"/>
                              </a:lnTo>
                              <a:lnTo>
                                <a:pt x="2746" y="1369"/>
                              </a:lnTo>
                              <a:lnTo>
                                <a:pt x="2770" y="1369"/>
                              </a:lnTo>
                              <a:lnTo>
                                <a:pt x="2770" y="1380"/>
                              </a:lnTo>
                              <a:lnTo>
                                <a:pt x="2772" y="1380"/>
                              </a:lnTo>
                              <a:lnTo>
                                <a:pt x="2772" y="1392"/>
                              </a:lnTo>
                              <a:lnTo>
                                <a:pt x="2801" y="1392"/>
                              </a:lnTo>
                              <a:lnTo>
                                <a:pt x="2801" y="1406"/>
                              </a:lnTo>
                              <a:lnTo>
                                <a:pt x="2926" y="1406"/>
                              </a:lnTo>
                              <a:lnTo>
                                <a:pt x="2926" y="1418"/>
                              </a:lnTo>
                              <a:lnTo>
                                <a:pt x="2936" y="1418"/>
                              </a:lnTo>
                              <a:lnTo>
                                <a:pt x="2936" y="1430"/>
                              </a:lnTo>
                              <a:lnTo>
                                <a:pt x="3096" y="1430"/>
                              </a:lnTo>
                              <a:lnTo>
                                <a:pt x="3096" y="1442"/>
                              </a:lnTo>
                              <a:lnTo>
                                <a:pt x="3250" y="1442"/>
                              </a:lnTo>
                              <a:lnTo>
                                <a:pt x="3250" y="1454"/>
                              </a:lnTo>
                              <a:lnTo>
                                <a:pt x="3482" y="1454"/>
                              </a:lnTo>
                              <a:lnTo>
                                <a:pt x="3482" y="1466"/>
                              </a:lnTo>
                              <a:lnTo>
                                <a:pt x="3506" y="1466"/>
                              </a:lnTo>
                              <a:lnTo>
                                <a:pt x="3506" y="1477"/>
                              </a:lnTo>
                              <a:lnTo>
                                <a:pt x="3693" y="1477"/>
                              </a:lnTo>
                              <a:lnTo>
                                <a:pt x="3693" y="1489"/>
                              </a:lnTo>
                              <a:lnTo>
                                <a:pt x="3709" y="1489"/>
                              </a:lnTo>
                              <a:lnTo>
                                <a:pt x="3709" y="1501"/>
                              </a:lnTo>
                              <a:lnTo>
                                <a:pt x="4109" y="1501"/>
                              </a:lnTo>
                              <a:lnTo>
                                <a:pt x="4109" y="1515"/>
                              </a:lnTo>
                              <a:lnTo>
                                <a:pt x="4596" y="1515"/>
                              </a:lnTo>
                            </a:path>
                          </a:pathLst>
                        </a:custGeom>
                        <a:noFill/>
                        <a:ln w="17463" cap="flat">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541AF3DA" id="Freeform 118" o:spid="_x0000_s1026" style="position:absolute;margin-left:103.45pt;margin-top:4.95pt;width:370.65pt;height:122.1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96,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" path="m,l74,r,11l156,11r,10l173,21r,9l225,30r,12l239,42r,10l249,52r,11l270,63r,10l275,73r,9l275,82r,12l289,94r,10l301,104r,12l308,116r,9l324,125r,12l329,137r,9l353,146r,10l374,156r,12l407,168r,12l407,180r,9l412,189r,12l414,201r,9l417,210r,12l424,222r,10l454,232r,11l471,243r,10l473,253r,24l480,277r,9l483,286r,10l488,296r,11l502,307r,10l504,317r,12l509,329r,12l514,341r,9l547,350r,12l551,362r,9l570,371r,12l573,383r,10l603,393r,12l608,405r,21l629,426r,12l632,438r,12l646,450r,9l648,459r,24l651,483r,9l653,492r,12l658,504r,12l663,516r,9l712,525r,12l715,537r,12l719,549r,9l760,558r,12l762,570r,12l774,582r,10l788,592r,11l795,603r,12l797,615r,10l802,625r,23l826,648r,10l849,658r,12l852,670r,12l859,682r,9l875,691r,12l878,703r,12l885,715r,9l932,724r,12l937,736r,12l939,748r,9l958,757r,12l970,769r,12l975,781r,12l980,793r,9l984,802r,12l984,814r,12l1020,826r,10l1022,836r,11l1027,847r,12l1032,859r,10l1062,869r,12l1065,881r,11l1124,892r,12l1145,904r,22l1152,926r,11l1181,937r,12l1185,949r,12l1216,961r,10l1235,971r,11l1270,982r,12l1344,994r,10l1365,1004r,12l1424,1016r,11l1436,1027r,12l1453,1039r,12l1464,1051r,10l1509,1061r,14l1552,1075r,12l1606,1087r,9l1616,1096r,12l1628,1108r,12l1635,1120r,12l1687,1132r,12l1751,1144r,11l1814,1155r,12l1819,1167r,12l1833,1179r,12l1890,1191r,12l2148,1203r,12l2157,1215r,11l2299,1226r,12l2302,1238r,12l2359,1250r,12l2366,1262r,12l2392,1274r,12l2465,1286r,11l2517,1297r,12l2652,1309r,12l2739,1321r,24l2744,1345r,12l2746,1357r,12l2770,1369r,11l2772,1380r,12l2801,1392r,14l2926,1406r,12l2936,1418r,12l3096,1430r,12l3250,1442r,12l3482,1454r,12l3506,1466r,11l3693,1477r,12l3709,1489r,12l4109,1501r,14l4596,1515e" filled="f" strokeweight=".48508mm">
                <v:stroke joinstyle="bevel"/>
                <v:path arrowok="t" o:connecttype="custom" o:connectlocs="159776,21503;244785,43006;276536,74749;295996,96253;315456,127995;361545,149499;416852,184313;424022,205817;434264,237560;484450,259063;494692,303093;516200,324596;526442,358387;583798,379891;617597,414705;647299,448496;663686,494574;673928,516078;729235,549869;778397,571372;792736,606187;816293,629738;845995,673768;879794,698343;899254,732134;959682,753637;981190,787428;1003723,812003;1007820,845794;1051861,867297;1087708,902112;1172717,925663;1209588,971742;1264896,994269;1376534,1028060;1470761,1051611;1499439,1086425;1644876,1113049;1667409,1146839;1793386,1171414;1863032,1207253;2199996,1231828;2354652,1267667;2423274,1292242;2524670,1328081;2805303,1352656;2812472,1401806;2868804,1425357;3007072,1464268;3566288,1488843;3782396,1524682;4707255,1551305" o:connectangles="0,0,0,0,0,0,0,0,0,0,0,0,0,0,0,0,0,0,0,0,0,0,0,0,0,0,0,0,0,0,0,0,0,0,0,0,0,0,0,0,0,0,0,0,0,0,0,0,0,0,0,0"/>
              </v:shape>
            </w:pict>
          </mc:Fallback>
        </mc:AlternateContent>
      </w:r>
      <w:r w:rsidRPr="008A08A3">
        <w:rPr>
          <w:noProof/>
          <w:lang w:val="en-US" w:eastAsia="en-US"/>
        </w:rPr>
        <mc:AlternateContent>
          <mc:Choice Requires="wps">
            <w:drawing>
              <wp:anchor distT="0" distB="0" distL="114298" distR="114298" simplePos="0" relativeHeight="251640320" behindDoc="0" locked="0" layoutInCell="1" allowOverlap="1" wp14:anchorId="5F34A70C" wp14:editId="01F96BF4">
                <wp:simplePos x="0" y="0"/>
                <wp:positionH relativeFrom="column">
                  <wp:posOffset>1316989</wp:posOffset>
                </wp:positionH>
                <wp:positionV relativeFrom="paragraph">
                  <wp:posOffset>28575</wp:posOffset>
                </wp:positionV>
                <wp:extent cx="0" cy="68580"/>
                <wp:effectExtent l="0" t="0" r="0" b="7620"/>
                <wp:wrapNone/>
                <wp:docPr id="272"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50BD8" id="Line 119" o:spid="_x0000_s1026" style="position:absolute;flip:y;z-index:2516403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03.7pt,2.25pt" to="103.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641344" behindDoc="0" locked="0" layoutInCell="1" allowOverlap="1" wp14:anchorId="58AF1507" wp14:editId="4FC69FE3">
                <wp:simplePos x="0" y="0"/>
                <wp:positionH relativeFrom="column">
                  <wp:posOffset>1336674</wp:posOffset>
                </wp:positionH>
                <wp:positionV relativeFrom="paragraph">
                  <wp:posOffset>28575</wp:posOffset>
                </wp:positionV>
                <wp:extent cx="0" cy="68580"/>
                <wp:effectExtent l="0" t="0" r="0" b="7620"/>
                <wp:wrapNone/>
                <wp:docPr id="271"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8AFC5" id="Line 120" o:spid="_x0000_s1026" style="position:absolute;flip:y;z-index:2516413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05.25pt,2.25pt" to="105.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642368" behindDoc="0" locked="0" layoutInCell="1" allowOverlap="1" wp14:anchorId="11F098FD" wp14:editId="5629ED5D">
                <wp:simplePos x="0" y="0"/>
                <wp:positionH relativeFrom="column">
                  <wp:posOffset>1510664</wp:posOffset>
                </wp:positionH>
                <wp:positionV relativeFrom="paragraph">
                  <wp:posOffset>60325</wp:posOffset>
                </wp:positionV>
                <wp:extent cx="0" cy="67310"/>
                <wp:effectExtent l="0" t="0" r="0" b="8890"/>
                <wp:wrapNone/>
                <wp:docPr id="270"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D37B5" id="Line 121" o:spid="_x0000_s1026" style="position:absolute;flip:y;z-index:2516423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8.95pt,4.75pt" to="118.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643392" behindDoc="0" locked="0" layoutInCell="1" allowOverlap="1" wp14:anchorId="2183DF41" wp14:editId="5B188B9D">
                <wp:simplePos x="0" y="0"/>
                <wp:positionH relativeFrom="column">
                  <wp:posOffset>1524634</wp:posOffset>
                </wp:positionH>
                <wp:positionV relativeFrom="paragraph">
                  <wp:posOffset>60325</wp:posOffset>
                </wp:positionV>
                <wp:extent cx="0" cy="67310"/>
                <wp:effectExtent l="0" t="0" r="0" b="8890"/>
                <wp:wrapNone/>
                <wp:docPr id="269"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9B309" id="Line 122" o:spid="_x0000_s1026" style="position:absolute;flip:y;z-index:2516433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0.05pt,4.75pt" to="120.0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644416" behindDoc="0" locked="0" layoutInCell="1" allowOverlap="1" wp14:anchorId="57B0FF6B" wp14:editId="3C438F9A">
                <wp:simplePos x="0" y="0"/>
                <wp:positionH relativeFrom="column">
                  <wp:posOffset>1534159</wp:posOffset>
                </wp:positionH>
                <wp:positionV relativeFrom="paragraph">
                  <wp:posOffset>60325</wp:posOffset>
                </wp:positionV>
                <wp:extent cx="0" cy="67310"/>
                <wp:effectExtent l="0" t="0" r="0" b="8890"/>
                <wp:wrapNone/>
                <wp:docPr id="268"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92DEE" id="Line 123" o:spid="_x0000_s1026" style="position:absolute;flip:y;z-index:2516444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0.8pt,4.75pt" to="120.8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645440" behindDoc="0" locked="0" layoutInCell="1" allowOverlap="1" wp14:anchorId="06E8D7B9" wp14:editId="2DA88057">
                <wp:simplePos x="0" y="0"/>
                <wp:positionH relativeFrom="column">
                  <wp:posOffset>1556384</wp:posOffset>
                </wp:positionH>
                <wp:positionV relativeFrom="paragraph">
                  <wp:posOffset>72390</wp:posOffset>
                </wp:positionV>
                <wp:extent cx="0" cy="65405"/>
                <wp:effectExtent l="0" t="0" r="0" b="0"/>
                <wp:wrapNone/>
                <wp:docPr id="267"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9125E" id="Line 124" o:spid="_x0000_s1026" style="position:absolute;flip:y;z-index:2516454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2.55pt,5.7pt" to="122.5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646464" behindDoc="0" locked="0" layoutInCell="1" allowOverlap="1" wp14:anchorId="345062EC" wp14:editId="0AEFBEFF">
                <wp:simplePos x="0" y="0"/>
                <wp:positionH relativeFrom="column">
                  <wp:posOffset>1638299</wp:posOffset>
                </wp:positionH>
                <wp:positionV relativeFrom="paragraph">
                  <wp:posOffset>159385</wp:posOffset>
                </wp:positionV>
                <wp:extent cx="0" cy="65405"/>
                <wp:effectExtent l="0" t="0" r="0" b="0"/>
                <wp:wrapNone/>
                <wp:docPr id="266"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6E0C6" id="Line 125" o:spid="_x0000_s1026" style="position:absolute;flip:y;z-index:2516464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9pt,12.55pt" to="129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647488" behindDoc="0" locked="0" layoutInCell="1" allowOverlap="1" wp14:anchorId="2A7EE626" wp14:editId="61500B68">
                <wp:simplePos x="0" y="0"/>
                <wp:positionH relativeFrom="column">
                  <wp:posOffset>1670049</wp:posOffset>
                </wp:positionH>
                <wp:positionV relativeFrom="paragraph">
                  <wp:posOffset>181610</wp:posOffset>
                </wp:positionV>
                <wp:extent cx="0" cy="65405"/>
                <wp:effectExtent l="0" t="0" r="0" b="0"/>
                <wp:wrapNone/>
                <wp:docPr id="1663"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03A44" id="Line 126" o:spid="_x0000_s1026" style="position:absolute;flip:y;z-index:2516474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1.5pt,14.3pt" to="131.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648512" behindDoc="0" locked="0" layoutInCell="1" allowOverlap="1" wp14:anchorId="56D2792F" wp14:editId="637FE932">
                <wp:simplePos x="0" y="0"/>
                <wp:positionH relativeFrom="column">
                  <wp:posOffset>1725929</wp:posOffset>
                </wp:positionH>
                <wp:positionV relativeFrom="paragraph">
                  <wp:posOffset>203200</wp:posOffset>
                </wp:positionV>
                <wp:extent cx="0" cy="65405"/>
                <wp:effectExtent l="0" t="0" r="0" b="0"/>
                <wp:wrapNone/>
                <wp:docPr id="1662"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FAD23" id="Line 127" o:spid="_x0000_s1026" style="position:absolute;flip:y;z-index:2516485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5.9pt,16pt" to="135.9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649536" behindDoc="0" locked="0" layoutInCell="1" allowOverlap="1" wp14:anchorId="3D221D4C" wp14:editId="60CAC94B">
                <wp:simplePos x="0" y="0"/>
                <wp:positionH relativeFrom="column">
                  <wp:posOffset>1878329</wp:posOffset>
                </wp:positionH>
                <wp:positionV relativeFrom="paragraph">
                  <wp:posOffset>408940</wp:posOffset>
                </wp:positionV>
                <wp:extent cx="0" cy="68580"/>
                <wp:effectExtent l="0" t="0" r="0" b="7620"/>
                <wp:wrapNone/>
                <wp:docPr id="1661"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4F881" id="Line 128" o:spid="_x0000_s1026" style="position:absolute;flip:y;z-index:2516495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7.9pt,32.2pt" to="147.9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650560" behindDoc="0" locked="0" layoutInCell="1" allowOverlap="1" wp14:anchorId="5E993689" wp14:editId="36CDFC03">
                <wp:simplePos x="0" y="0"/>
                <wp:positionH relativeFrom="column">
                  <wp:posOffset>1878329</wp:posOffset>
                </wp:positionH>
                <wp:positionV relativeFrom="paragraph">
                  <wp:posOffset>408940</wp:posOffset>
                </wp:positionV>
                <wp:extent cx="0" cy="68580"/>
                <wp:effectExtent l="0" t="0" r="0" b="7620"/>
                <wp:wrapNone/>
                <wp:docPr id="1660"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7434D" id="Line 129" o:spid="_x0000_s1026" style="position:absolute;flip:y;z-index:2516505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7.9pt,32.2pt" to="147.9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651584" behindDoc="0" locked="0" layoutInCell="1" allowOverlap="1" wp14:anchorId="1749DB8E" wp14:editId="07788F9C">
                <wp:simplePos x="0" y="0"/>
                <wp:positionH relativeFrom="column">
                  <wp:posOffset>1885314</wp:posOffset>
                </wp:positionH>
                <wp:positionV relativeFrom="paragraph">
                  <wp:posOffset>408940</wp:posOffset>
                </wp:positionV>
                <wp:extent cx="0" cy="68580"/>
                <wp:effectExtent l="0" t="0" r="0" b="7620"/>
                <wp:wrapNone/>
                <wp:docPr id="1659"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66823" id="Line 130" o:spid="_x0000_s1026" style="position:absolute;flip:y;z-index:2516515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8.45pt,32.2pt" to="148.4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652608" behindDoc="0" locked="0" layoutInCell="1" allowOverlap="1" wp14:anchorId="372A0FEA" wp14:editId="63B15F58">
                <wp:simplePos x="0" y="0"/>
                <wp:positionH relativeFrom="column">
                  <wp:posOffset>1900554</wp:posOffset>
                </wp:positionH>
                <wp:positionV relativeFrom="paragraph">
                  <wp:posOffset>421640</wp:posOffset>
                </wp:positionV>
                <wp:extent cx="0" cy="67310"/>
                <wp:effectExtent l="0" t="0" r="0" b="8890"/>
                <wp:wrapNone/>
                <wp:docPr id="192"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0E6BD" id="Line 131" o:spid="_x0000_s1026" style="position:absolute;flip:y;z-index:2516526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9.65pt,33.2pt" to="149.6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653632" behindDoc="0" locked="0" layoutInCell="1" allowOverlap="1" wp14:anchorId="26A39CEB" wp14:editId="6DC7B710">
                <wp:simplePos x="0" y="0"/>
                <wp:positionH relativeFrom="column">
                  <wp:posOffset>1920239</wp:posOffset>
                </wp:positionH>
                <wp:positionV relativeFrom="paragraph">
                  <wp:posOffset>433705</wp:posOffset>
                </wp:positionV>
                <wp:extent cx="0" cy="65405"/>
                <wp:effectExtent l="0" t="0" r="0" b="0"/>
                <wp:wrapNone/>
                <wp:docPr id="193"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026A5" id="Line 132" o:spid="_x0000_s1026" style="position:absolute;flip:y;z-index:2516536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1.2pt,34.15pt" to="151.2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654656" behindDoc="0" locked="0" layoutInCell="1" allowOverlap="1" wp14:anchorId="21C6DCE5" wp14:editId="65150F3C">
                <wp:simplePos x="0" y="0"/>
                <wp:positionH relativeFrom="column">
                  <wp:posOffset>2222499</wp:posOffset>
                </wp:positionH>
                <wp:positionV relativeFrom="paragraph">
                  <wp:posOffset>774065</wp:posOffset>
                </wp:positionV>
                <wp:extent cx="0" cy="64770"/>
                <wp:effectExtent l="0" t="0" r="0" b="0"/>
                <wp:wrapNone/>
                <wp:docPr id="194"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477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F946A" id="Line 133" o:spid="_x0000_s1026" style="position:absolute;flip:y;z-index:2516546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75pt,60.95pt" to="17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655680" behindDoc="0" locked="0" layoutInCell="1" allowOverlap="1" wp14:anchorId="73F66D06" wp14:editId="4FC18587">
                <wp:simplePos x="0" y="0"/>
                <wp:positionH relativeFrom="column">
                  <wp:posOffset>2321559</wp:posOffset>
                </wp:positionH>
                <wp:positionV relativeFrom="paragraph">
                  <wp:posOffset>875030</wp:posOffset>
                </wp:positionV>
                <wp:extent cx="0" cy="65405"/>
                <wp:effectExtent l="0" t="0" r="0" b="0"/>
                <wp:wrapNone/>
                <wp:docPr id="195"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0F426" id="Line 134" o:spid="_x0000_s1026" style="position:absolute;flip:y;z-index:2516556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2.8pt,68.9pt" to="182.8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656704" behindDoc="0" locked="0" layoutInCell="1" allowOverlap="1" wp14:anchorId="4E2C59BE" wp14:editId="167BB5BA">
                <wp:simplePos x="0" y="0"/>
                <wp:positionH relativeFrom="column">
                  <wp:posOffset>2767329</wp:posOffset>
                </wp:positionH>
                <wp:positionV relativeFrom="paragraph">
                  <wp:posOffset>1068705</wp:posOffset>
                </wp:positionV>
                <wp:extent cx="0" cy="68580"/>
                <wp:effectExtent l="0" t="0" r="0" b="7620"/>
                <wp:wrapNone/>
                <wp:docPr id="196"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8D79B" id="Line 135" o:spid="_x0000_s1026" style="position:absolute;flip:y;z-index:2516567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7.9pt,84.15pt" to="217.9pt,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657728" behindDoc="0" locked="0" layoutInCell="1" allowOverlap="1" wp14:anchorId="22F76309" wp14:editId="079F082B">
                <wp:simplePos x="0" y="0"/>
                <wp:positionH relativeFrom="column">
                  <wp:posOffset>2777489</wp:posOffset>
                </wp:positionH>
                <wp:positionV relativeFrom="paragraph">
                  <wp:posOffset>1081405</wp:posOffset>
                </wp:positionV>
                <wp:extent cx="0" cy="68580"/>
                <wp:effectExtent l="0" t="0" r="0" b="7620"/>
                <wp:wrapNone/>
                <wp:docPr id="197"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A17CF" id="Line 136" o:spid="_x0000_s1026" style="position:absolute;flip:y;z-index:2516577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8.7pt,85.15pt" to="218.7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658752" behindDoc="0" locked="0" layoutInCell="1" allowOverlap="1" wp14:anchorId="7B09206D" wp14:editId="282DE864">
                <wp:simplePos x="0" y="0"/>
                <wp:positionH relativeFrom="column">
                  <wp:posOffset>2797174</wp:posOffset>
                </wp:positionH>
                <wp:positionV relativeFrom="paragraph">
                  <wp:posOffset>1093470</wp:posOffset>
                </wp:positionV>
                <wp:extent cx="0" cy="67310"/>
                <wp:effectExtent l="0" t="0" r="0" b="8890"/>
                <wp:wrapNone/>
                <wp:docPr id="198"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C4BF5" id="Line 137" o:spid="_x0000_s1026" style="position:absolute;flip:y;z-index:251658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0.25pt,86.1pt" to="220.25pt,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659776" behindDoc="0" locked="0" layoutInCell="1" allowOverlap="1" wp14:anchorId="0439024C" wp14:editId="1A19D968">
                <wp:simplePos x="0" y="0"/>
                <wp:positionH relativeFrom="column">
                  <wp:posOffset>2828924</wp:posOffset>
                </wp:positionH>
                <wp:positionV relativeFrom="paragraph">
                  <wp:posOffset>1118235</wp:posOffset>
                </wp:positionV>
                <wp:extent cx="0" cy="65405"/>
                <wp:effectExtent l="0" t="0" r="0" b="0"/>
                <wp:wrapNone/>
                <wp:docPr id="199"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5E917" id="Line 138" o:spid="_x0000_s1026" style="position:absolute;flip:y;z-index:2516597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2.75pt,88.05pt" to="222.75pt,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660800" behindDoc="0" locked="0" layoutInCell="1" allowOverlap="1" wp14:anchorId="6CB61C4E" wp14:editId="2168DF03">
                <wp:simplePos x="0" y="0"/>
                <wp:positionH relativeFrom="column">
                  <wp:posOffset>3501389</wp:posOffset>
                </wp:positionH>
                <wp:positionV relativeFrom="paragraph">
                  <wp:posOffset>1261110</wp:posOffset>
                </wp:positionV>
                <wp:extent cx="0" cy="65405"/>
                <wp:effectExtent l="0" t="0" r="0" b="0"/>
                <wp:wrapNone/>
                <wp:docPr id="200"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CB9A7" id="Line 139" o:spid="_x0000_s1026" style="position:absolute;flip:y;z-index:2516608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75.7pt,99.3pt" to="275.7pt,1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661824" behindDoc="0" locked="0" layoutInCell="1" allowOverlap="1" wp14:anchorId="4F404789" wp14:editId="70053D9D">
                <wp:simplePos x="0" y="0"/>
                <wp:positionH relativeFrom="column">
                  <wp:posOffset>3698239</wp:posOffset>
                </wp:positionH>
                <wp:positionV relativeFrom="paragraph">
                  <wp:posOffset>1309370</wp:posOffset>
                </wp:positionV>
                <wp:extent cx="0" cy="65405"/>
                <wp:effectExtent l="0" t="0" r="0" b="0"/>
                <wp:wrapNone/>
                <wp:docPr id="201"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B15CD" id="Line 140" o:spid="_x0000_s1026" style="position:absolute;flip:y;z-index:2516618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91.2pt,103.1pt" to="291.2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662848" behindDoc="0" locked="0" layoutInCell="1" allowOverlap="1" wp14:anchorId="1419B0FD" wp14:editId="38A7A49D">
                <wp:simplePos x="0" y="0"/>
                <wp:positionH relativeFrom="column">
                  <wp:posOffset>5032374</wp:posOffset>
                </wp:positionH>
                <wp:positionV relativeFrom="paragraph">
                  <wp:posOffset>1541780</wp:posOffset>
                </wp:positionV>
                <wp:extent cx="0" cy="68580"/>
                <wp:effectExtent l="0" t="0" r="0" b="7620"/>
                <wp:wrapNone/>
                <wp:docPr id="202"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B8E7F" id="Line 141" o:spid="_x0000_s1026" style="position:absolute;flip:y;z-index:2516628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96.25pt,121.4pt" to="396.25pt,1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663872" behindDoc="0" locked="0" layoutInCell="1" allowOverlap="1" wp14:anchorId="1262F88C" wp14:editId="79E5E0B5">
                <wp:simplePos x="0" y="0"/>
                <wp:positionH relativeFrom="column">
                  <wp:posOffset>5415914</wp:posOffset>
                </wp:positionH>
                <wp:positionV relativeFrom="paragraph">
                  <wp:posOffset>1568450</wp:posOffset>
                </wp:positionV>
                <wp:extent cx="0" cy="65405"/>
                <wp:effectExtent l="0" t="0" r="0" b="0"/>
                <wp:wrapNone/>
                <wp:docPr id="203"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8E1D3" id="Line 142" o:spid="_x0000_s1026" style="position:absolute;flip:y;z-index:2516638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6.45pt,123.5pt" to="426.4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664896" behindDoc="0" locked="0" layoutInCell="1" allowOverlap="1" wp14:anchorId="02EA7565" wp14:editId="77A65E0F">
                <wp:simplePos x="0" y="0"/>
                <wp:positionH relativeFrom="column">
                  <wp:posOffset>5417819</wp:posOffset>
                </wp:positionH>
                <wp:positionV relativeFrom="paragraph">
                  <wp:posOffset>1568450</wp:posOffset>
                </wp:positionV>
                <wp:extent cx="0" cy="65405"/>
                <wp:effectExtent l="0" t="0" r="0" b="0"/>
                <wp:wrapNone/>
                <wp:docPr id="204"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45469" id="Line 143" o:spid="_x0000_s1026" style="position:absolute;flip:y;z-index:2516648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6.6pt,123.5pt" to="426.6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665920" behindDoc="0" locked="0" layoutInCell="1" allowOverlap="1" wp14:anchorId="44735266" wp14:editId="172CE1A8">
                <wp:simplePos x="0" y="0"/>
                <wp:positionH relativeFrom="column">
                  <wp:posOffset>5429884</wp:posOffset>
                </wp:positionH>
                <wp:positionV relativeFrom="paragraph">
                  <wp:posOffset>1568450</wp:posOffset>
                </wp:positionV>
                <wp:extent cx="0" cy="65405"/>
                <wp:effectExtent l="0" t="0" r="0" b="0"/>
                <wp:wrapNone/>
                <wp:docPr id="20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99DF7" id="Line 144" o:spid="_x0000_s1026" style="position:absolute;flip:y;z-index:2516659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7.55pt,123.5pt" to="427.5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666944" behindDoc="0" locked="0" layoutInCell="1" allowOverlap="1" wp14:anchorId="2FD9B243" wp14:editId="4D989213">
                <wp:simplePos x="0" y="0"/>
                <wp:positionH relativeFrom="column">
                  <wp:posOffset>5441949</wp:posOffset>
                </wp:positionH>
                <wp:positionV relativeFrom="paragraph">
                  <wp:posOffset>1568450</wp:posOffset>
                </wp:positionV>
                <wp:extent cx="0" cy="65405"/>
                <wp:effectExtent l="0" t="0" r="0" b="0"/>
                <wp:wrapNone/>
                <wp:docPr id="206"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F0179" id="Line 145" o:spid="_x0000_s1026" style="position:absolute;flip:y;z-index:2516669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8.5pt,123.5pt" to="428.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667968" behindDoc="0" locked="0" layoutInCell="1" allowOverlap="1" wp14:anchorId="7128C5A8" wp14:editId="4433A74E">
                <wp:simplePos x="0" y="0"/>
                <wp:positionH relativeFrom="column">
                  <wp:posOffset>5456554</wp:posOffset>
                </wp:positionH>
                <wp:positionV relativeFrom="paragraph">
                  <wp:posOffset>1568450</wp:posOffset>
                </wp:positionV>
                <wp:extent cx="0" cy="65405"/>
                <wp:effectExtent l="0" t="0" r="0" b="0"/>
                <wp:wrapNone/>
                <wp:docPr id="207"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F1955" id="Line 146" o:spid="_x0000_s1026" style="position:absolute;flip:y;z-index:2516679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9.65pt,123.5pt" to="429.6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668992" behindDoc="0" locked="0" layoutInCell="1" allowOverlap="1" wp14:anchorId="0CA63D1F" wp14:editId="6083834F">
                <wp:simplePos x="0" y="0"/>
                <wp:positionH relativeFrom="column">
                  <wp:posOffset>5461634</wp:posOffset>
                </wp:positionH>
                <wp:positionV relativeFrom="paragraph">
                  <wp:posOffset>1568450</wp:posOffset>
                </wp:positionV>
                <wp:extent cx="0" cy="65405"/>
                <wp:effectExtent l="0" t="0" r="0" b="0"/>
                <wp:wrapNone/>
                <wp:docPr id="208"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3FED9" id="Line 147" o:spid="_x0000_s1026" style="position:absolute;flip:y;z-index:2516689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0.05pt,123.5pt" to="430.0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670016" behindDoc="0" locked="0" layoutInCell="1" allowOverlap="1" wp14:anchorId="30515E9E" wp14:editId="3CA7A2F9">
                <wp:simplePos x="0" y="0"/>
                <wp:positionH relativeFrom="column">
                  <wp:posOffset>5483224</wp:posOffset>
                </wp:positionH>
                <wp:positionV relativeFrom="paragraph">
                  <wp:posOffset>1568450</wp:posOffset>
                </wp:positionV>
                <wp:extent cx="0" cy="65405"/>
                <wp:effectExtent l="0" t="0" r="0" b="0"/>
                <wp:wrapNone/>
                <wp:docPr id="209"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197D" id="Line 148" o:spid="_x0000_s1026" style="position:absolute;flip:y;z-index:2516700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1.75pt,123.5pt" to="431.7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671040" behindDoc="0" locked="0" layoutInCell="1" allowOverlap="1" wp14:anchorId="0624008E" wp14:editId="2E35EFC0">
                <wp:simplePos x="0" y="0"/>
                <wp:positionH relativeFrom="column">
                  <wp:posOffset>5516879</wp:posOffset>
                </wp:positionH>
                <wp:positionV relativeFrom="paragraph">
                  <wp:posOffset>1568450</wp:posOffset>
                </wp:positionV>
                <wp:extent cx="0" cy="65405"/>
                <wp:effectExtent l="0" t="0" r="0" b="0"/>
                <wp:wrapNone/>
                <wp:docPr id="210"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BE2FD" id="Line 149" o:spid="_x0000_s1026" style="position:absolute;flip:y;z-index:2516710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4.4pt,123.5pt" to="434.4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672064" behindDoc="0" locked="0" layoutInCell="1" allowOverlap="1" wp14:anchorId="663B5A03" wp14:editId="0DF906F3">
                <wp:simplePos x="0" y="0"/>
                <wp:positionH relativeFrom="column">
                  <wp:posOffset>5524499</wp:posOffset>
                </wp:positionH>
                <wp:positionV relativeFrom="paragraph">
                  <wp:posOffset>1583690</wp:posOffset>
                </wp:positionV>
                <wp:extent cx="0" cy="65405"/>
                <wp:effectExtent l="0" t="0" r="0" b="0"/>
                <wp:wrapNone/>
                <wp:docPr id="211"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287F7" id="Line 150" o:spid="_x0000_s1026" style="position:absolute;flip:y;z-index:2516720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5pt,124.7pt" to="43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F4VTnfAAAACwEAAA8AAABkcnMvZG93bnJl&#10;di54bWxMj8FOwzAQRO9I/IO1SNyo06rQNI1TVVScCAdKJa5uvImjxuvIdlPz9xhxgOPOjmbelNto&#10;Bjah870lAfNZBgypsaqnTsDx4+UhB+aDJCUHSyjgCz1sq9ubUhbKXukdp0PoWAohX0gBOoSx4Nw3&#10;Go30MzsipV9rnZEhna7jyslrCjcDX2TZEzeyp9Sg5YjPGpvz4WIEtPNpn2tXv33WtW73r33cHX0U&#10;4v4u7jbAAsbwZ4Yf/IQOVWI62QspzwYB+SpLW4KAxXK9BJYcv8opKY/rFf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sXhVOd8AAAALAQAADwAAAAAAAAAAAAAAAAATBAAA&#10;ZHJzL2Rvd25yZXYueG1sUEsFBgAAAAAEAAQA8wAAAB8FA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673088" behindDoc="0" locked="0" layoutInCell="1" allowOverlap="1" wp14:anchorId="258C544C" wp14:editId="138AAE0C">
                <wp:simplePos x="0" y="0"/>
                <wp:positionH relativeFrom="column">
                  <wp:posOffset>5524499</wp:posOffset>
                </wp:positionH>
                <wp:positionV relativeFrom="paragraph">
                  <wp:posOffset>1583690</wp:posOffset>
                </wp:positionV>
                <wp:extent cx="0" cy="65405"/>
                <wp:effectExtent l="0" t="0" r="0" b="0"/>
                <wp:wrapNone/>
                <wp:docPr id="212"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FA5FD" id="Line 151" o:spid="_x0000_s1026" style="position:absolute;flip:y;z-index:2516730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5pt,124.7pt" to="43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F4VTnfAAAACwEAAA8AAABkcnMvZG93bnJl&#10;di54bWxMj8FOwzAQRO9I/IO1SNyo06rQNI1TVVScCAdKJa5uvImjxuvIdlPz9xhxgOPOjmbelNto&#10;Bjah870lAfNZBgypsaqnTsDx4+UhB+aDJCUHSyjgCz1sq9ubUhbKXukdp0PoWAohX0gBOoSx4Nw3&#10;Go30MzsipV9rnZEhna7jyslrCjcDX2TZEzeyp9Sg5YjPGpvz4WIEtPNpn2tXv33WtW73r33cHX0U&#10;4v4u7jbAAsbwZ4Yf/IQOVWI62QspzwYB+SpLW4KAxXK9BJYcv8opKY/rFf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sXhVOd8AAAALAQAADwAAAAAAAAAAAAAAAAATBAAA&#10;ZHJzL2Rvd25yZXYueG1sUEsFBgAAAAAEAAQA8wAAAB8FA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674112" behindDoc="0" locked="0" layoutInCell="1" allowOverlap="1" wp14:anchorId="4A43ABF2" wp14:editId="2128357D">
                <wp:simplePos x="0" y="0"/>
                <wp:positionH relativeFrom="column">
                  <wp:posOffset>5538469</wp:posOffset>
                </wp:positionH>
                <wp:positionV relativeFrom="paragraph">
                  <wp:posOffset>1583690</wp:posOffset>
                </wp:positionV>
                <wp:extent cx="0" cy="65405"/>
                <wp:effectExtent l="0" t="0" r="0" b="0"/>
                <wp:wrapNone/>
                <wp:docPr id="213"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B7663" id="Line 152" o:spid="_x0000_s1026" style="position:absolute;flip:y;z-index:2516741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6.1pt,124.7pt" to="436.1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8RUNHeAAAACwEAAA8AAABkcnMvZG93bnJl&#10;di54bWxMj8FOwzAMhu9IvENkJG4sXTVYV5pOExMnyoExiWvWuE1Fk1RJ1oW3x4gDHP370+/P1TaZ&#10;kc3ow+CsgOUiA4a2dWqwvYDj+/NdASxEaZUcnUUBXxhgW19fVbJU7mLfcD7EnlGJDaUUoGOcSs5D&#10;q9HIsHATWtp1zhsZafQ9V15eqNyMPM+yB27kYOmClhM+aWw/D2cjoFvO+0L75vWjaXS3fxnS7hiS&#10;ELc3afcILGKKfzD86JM61OR0cmerAhsFFOs8J1RAvtqsgBHxm5woud+sgd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vEVDR3gAAAAsBAAAPAAAAAAAAAAAAAAAAABMEAABk&#10;cnMvZG93bnJldi54bWxQSwUGAAAAAAQABADzAAAAHgU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675136" behindDoc="0" locked="0" layoutInCell="1" allowOverlap="1" wp14:anchorId="1E98B655" wp14:editId="63979E03">
                <wp:simplePos x="0" y="0"/>
                <wp:positionH relativeFrom="column">
                  <wp:posOffset>5570219</wp:posOffset>
                </wp:positionH>
                <wp:positionV relativeFrom="paragraph">
                  <wp:posOffset>1583690</wp:posOffset>
                </wp:positionV>
                <wp:extent cx="0" cy="65405"/>
                <wp:effectExtent l="0" t="0" r="0" b="0"/>
                <wp:wrapNone/>
                <wp:docPr id="214"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B3565" id="Line 153" o:spid="_x0000_s1026" style="position:absolute;flip:y;z-index:2516751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8.6pt,124.7pt" to="438.6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qK1fLfAAAACwEAAA8AAABkcnMvZG93bnJl&#10;di54bWxMj8FOwzAMhu9IvENkJG4sXTVo1zWdJiZOlANjEtescZtqTVI1WRfeHiMOcPTvT78/l9to&#10;Bjbj5HtnBSwXCTC0jVO97QQcP14ecmA+SKvk4CwK+EIP2+r2ppSFclf7jvMhdIxKrC+kAB3CWHDu&#10;G41G+oUb0dKudZORgcap42qSVyo3A0+T5Ikb2Vu6oOWIzxqb8+FiBLTLeZ/rqX77rGvd7l/7uDv6&#10;KMT9XdxtgAWM4Q+GH31Sh4qcTu5ilWeDgDzLUkIFpKv1ChgRv8mJksd1Br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orV8t8AAAALAQAADwAAAAAAAAAAAAAAAAATBAAA&#10;ZHJzL2Rvd25yZXYueG1sUEsFBgAAAAAEAAQA8wAAAB8FA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676160" behindDoc="0" locked="0" layoutInCell="1" allowOverlap="1" wp14:anchorId="4A95CFB3" wp14:editId="704DF478">
                <wp:simplePos x="0" y="0"/>
                <wp:positionH relativeFrom="column">
                  <wp:posOffset>5570219</wp:posOffset>
                </wp:positionH>
                <wp:positionV relativeFrom="paragraph">
                  <wp:posOffset>1583690</wp:posOffset>
                </wp:positionV>
                <wp:extent cx="0" cy="65405"/>
                <wp:effectExtent l="0" t="0" r="0" b="0"/>
                <wp:wrapNone/>
                <wp:docPr id="215"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0FD9E" id="Line 154" o:spid="_x0000_s1026" style="position:absolute;flip:y;z-index:2516761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8.6pt,124.7pt" to="438.6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qK1fLfAAAACwEAAA8AAABkcnMvZG93bnJl&#10;di54bWxMj8FOwzAMhu9IvENkJG4sXTVo1zWdJiZOlANjEtescZtqTVI1WRfeHiMOcPTvT78/l9to&#10;Bjbj5HtnBSwXCTC0jVO97QQcP14ecmA+SKvk4CwK+EIP2+r2ppSFclf7jvMhdIxKrC+kAB3CWHDu&#10;G41G+oUb0dKudZORgcap42qSVyo3A0+T5Ikb2Vu6oOWIzxqb8+FiBLTLeZ/rqX77rGvd7l/7uDv6&#10;KMT9XdxtgAWM4Q+GH31Sh4qcTu5ilWeDgDzLUkIFpKv1ChgRv8mJksd1Br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orV8t8AAAALAQAADwAAAAAAAAAAAAAAAAATBAAA&#10;ZHJzL2Rvd25yZXYueG1sUEsFBgAAAAAEAAQA8wAAAB8FA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677184" behindDoc="0" locked="0" layoutInCell="1" allowOverlap="1" wp14:anchorId="79A895C1" wp14:editId="5385F82F">
                <wp:simplePos x="0" y="0"/>
                <wp:positionH relativeFrom="column">
                  <wp:posOffset>5584824</wp:posOffset>
                </wp:positionH>
                <wp:positionV relativeFrom="paragraph">
                  <wp:posOffset>1583690</wp:posOffset>
                </wp:positionV>
                <wp:extent cx="0" cy="65405"/>
                <wp:effectExtent l="0" t="0" r="0" b="0"/>
                <wp:wrapNone/>
                <wp:docPr id="216"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0DF00" id="Line 155" o:spid="_x0000_s1026" style="position:absolute;flip:y;z-index:2516771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9.75pt,124.7pt" to="439.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678208" behindDoc="0" locked="0" layoutInCell="1" allowOverlap="1" wp14:anchorId="558F12A4" wp14:editId="6CCB092C">
                <wp:simplePos x="0" y="0"/>
                <wp:positionH relativeFrom="column">
                  <wp:posOffset>5587999</wp:posOffset>
                </wp:positionH>
                <wp:positionV relativeFrom="paragraph">
                  <wp:posOffset>1583690</wp:posOffset>
                </wp:positionV>
                <wp:extent cx="0" cy="65405"/>
                <wp:effectExtent l="0" t="0" r="0" b="0"/>
                <wp:wrapNone/>
                <wp:docPr id="217"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15900" id="Line 156" o:spid="_x0000_s1026" style="position:absolute;flip:y;z-index:2516782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0pt,124.7pt" to="440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0p6jLfAAAACwEAAA8AAABkcnMvZG93bnJl&#10;di54bWxMj8FOwzAQRO9I/IO1lbhRp1WBNMSpKipOhENLJa5uvImjxnZku6n5exZxgOPOjmbelJtk&#10;BjahD72zAhbzDBjaxqnedgKOH6/3ObAQpVVycBYFfGGATXV7U8pCuavd43SIHaMQGwopQMc4FpyH&#10;RqORYe5GtPRrnTcy0uk7rry8UrgZ+DLLHrmRvaUGLUd80dicDxcjoF1Mu1z7+v2zrnW7e+vT9hiS&#10;EHeztH0GFjHFPzP84BM6VMR0cherAhsE5HlGW6KA5Wq9AkaOX+VEysP6CXhV8v8b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PSnqMt8AAAALAQAADwAAAAAAAAAAAAAAAAATBAAA&#10;ZHJzL2Rvd25yZXYueG1sUEsFBgAAAAAEAAQA8wAAAB8FA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679232" behindDoc="0" locked="0" layoutInCell="1" allowOverlap="1" wp14:anchorId="442BD6E5" wp14:editId="60DFD70C">
                <wp:simplePos x="0" y="0"/>
                <wp:positionH relativeFrom="column">
                  <wp:posOffset>5611494</wp:posOffset>
                </wp:positionH>
                <wp:positionV relativeFrom="paragraph">
                  <wp:posOffset>1583690</wp:posOffset>
                </wp:positionV>
                <wp:extent cx="0" cy="65405"/>
                <wp:effectExtent l="0" t="0" r="0" b="0"/>
                <wp:wrapNone/>
                <wp:docPr id="218"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223A0" id="Line 157" o:spid="_x0000_s1026" style="position:absolute;flip:y;z-index:2516792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1.85pt,124.7pt" to="441.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VobYzfAAAACwEAAA8AAABkcnMvZG93bnJl&#10;di54bWxMj8FOwzAMhu9IvENkJG4s3RisK02niYkT3YExiWvWpE1F41RJ1oW3x4gDHP370+/P5SbZ&#10;gU3ah96hgPksA6axcarHTsDx/eUuBxaiRCUHh1rAlw6wqa6vSlkod8E3PR1ix6gEQyEFmBjHgvPQ&#10;GG1lmLlRI+1a562MNPqOKy8vVG4HvsiyR25lj3TByFE/G918Hs5WQDufdrnx9f6jrk27e+3T9hiS&#10;ELc3afsELOoU/2D40Sd1qMjp5M6oAhsE5Pn9ilABi+V6CYyI3+REycN6Bb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FWhtjN8AAAALAQAADwAAAAAAAAAAAAAAAAATBAAA&#10;ZHJzL2Rvd25yZXYueG1sUEsFBgAAAAAEAAQA8wAAAB8FA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680256" behindDoc="0" locked="0" layoutInCell="1" allowOverlap="1" wp14:anchorId="0649C89F" wp14:editId="57A22665">
                <wp:simplePos x="0" y="0"/>
                <wp:positionH relativeFrom="column">
                  <wp:posOffset>5623559</wp:posOffset>
                </wp:positionH>
                <wp:positionV relativeFrom="paragraph">
                  <wp:posOffset>1583690</wp:posOffset>
                </wp:positionV>
                <wp:extent cx="0" cy="65405"/>
                <wp:effectExtent l="0" t="0" r="0" b="0"/>
                <wp:wrapNone/>
                <wp:docPr id="219"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388A6" id="Line 158" o:spid="_x0000_s1026" style="position:absolute;flip:y;z-index:2516802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2.8pt,124.7pt" to="442.8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3jF8/fAAAACwEAAA8AAABkcnMvZG93bnJl&#10;di54bWxMj8FOwzAMhu9IvENkJG4s3bSNrjSdJiZOlMPGJK5Z4zYVTVIlWRfeHiMOcPTvT78/l9tk&#10;BjahD72zAuazDBjaxqnedgJO7y8PObAQpVVycBYFfGGAbXV7U8pCuas94HSMHaMSGwopQMc4FpyH&#10;RqORYeZGtLRrnTcy0ug7rry8UrkZ+CLL1tzI3tIFLUd81th8Hi9GQDuf9rn29dtHXet2/9qn3Skk&#10;Ie7v0u4JWMQU/2D40Sd1qMjp7C5WBTYIyPPVmlABi+VmCYyI3+RMyWrz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HeMXz98AAAALAQAADwAAAAAAAAAAAAAAAAATBAAA&#10;ZHJzL2Rvd25yZXYueG1sUEsFBgAAAAAEAAQA8wAAAB8FA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681280" behindDoc="0" locked="0" layoutInCell="1" allowOverlap="1" wp14:anchorId="02A7D819" wp14:editId="7C19DDAB">
                <wp:simplePos x="0" y="0"/>
                <wp:positionH relativeFrom="column">
                  <wp:posOffset>5623559</wp:posOffset>
                </wp:positionH>
                <wp:positionV relativeFrom="paragraph">
                  <wp:posOffset>1583690</wp:posOffset>
                </wp:positionV>
                <wp:extent cx="0" cy="65405"/>
                <wp:effectExtent l="0" t="0" r="0" b="0"/>
                <wp:wrapNone/>
                <wp:docPr id="22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9FA03" id="Line 159" o:spid="_x0000_s1026" style="position:absolute;flip:y;z-index:2516812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2.8pt,124.7pt" to="442.8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3jF8/fAAAACwEAAA8AAABkcnMvZG93bnJl&#10;di54bWxMj8FOwzAMhu9IvENkJG4s3bSNrjSdJiZOlMPGJK5Z4zYVTVIlWRfeHiMOcPTvT78/l9tk&#10;BjahD72zAuazDBjaxqnedgJO7y8PObAQpVVycBYFfGGAbXV7U8pCuas94HSMHaMSGwopQMc4FpyH&#10;RqORYeZGtLRrnTcy0ug7rry8UrkZ+CLL1tzI3tIFLUd81th8Hi9GQDuf9rn29dtHXet2/9qn3Skk&#10;Ie7v0u4JWMQU/2D40Sd1qMjp7C5WBTYIyPPVmlABi+VmCYyI3+RMyWrz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HeMXz98AAAALAQAADwAAAAAAAAAAAAAAAAATBAAA&#10;ZHJzL2Rvd25yZXYueG1sUEsFBgAAAAAEAAQA8wAAAB8FA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682304" behindDoc="0" locked="0" layoutInCell="1" allowOverlap="1" wp14:anchorId="0759D7DF" wp14:editId="1CBB3C0A">
                <wp:simplePos x="0" y="0"/>
                <wp:positionH relativeFrom="column">
                  <wp:posOffset>5626734</wp:posOffset>
                </wp:positionH>
                <wp:positionV relativeFrom="paragraph">
                  <wp:posOffset>1583690</wp:posOffset>
                </wp:positionV>
                <wp:extent cx="0" cy="65405"/>
                <wp:effectExtent l="0" t="0" r="0" b="0"/>
                <wp:wrapNone/>
                <wp:docPr id="221"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DD090" id="Line 160" o:spid="_x0000_s1026" style="position:absolute;flip:y;z-index:2516823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3.05pt,124.7pt" to="443.0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WikHHeAAAACwEAAA8AAABkcnMvZG93bnJl&#10;di54bWxMj8FOwzAMhu9IvENkJG4s7TRGV5pOExMnyoExiWvWuE1F41RJ1oW3J4gDHP370+/P1Taa&#10;kc3o/GBJQL7IgCG1Vg3UCzi+P98VwHyQpORoCQV8oYdtfX1VyVLZC73hfAg9SyXkSylAhzCVnPtW&#10;o5F+YSektOusMzKk0fVcOXlJ5WbkyyxbcyMHShe0nPBJY/t5OBsBXT7vC+2a14+m0d3+ZYi7o49C&#10;3N7E3SOwgDH8wfCjn9ShTk4neybl2SigKNZ5QgUsV5sVsET8JqeU3G8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1opBx3gAAAAsBAAAPAAAAAAAAAAAAAAAAABMEAABk&#10;cnMvZG93bnJldi54bWxQSwUGAAAAAAQABADzAAAAHgU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683328" behindDoc="0" locked="0" layoutInCell="1" allowOverlap="1" wp14:anchorId="55FAFDAF" wp14:editId="18E3094E">
                <wp:simplePos x="0" y="0"/>
                <wp:positionH relativeFrom="column">
                  <wp:posOffset>5626734</wp:posOffset>
                </wp:positionH>
                <wp:positionV relativeFrom="paragraph">
                  <wp:posOffset>1583690</wp:posOffset>
                </wp:positionV>
                <wp:extent cx="0" cy="65405"/>
                <wp:effectExtent l="0" t="0" r="0" b="0"/>
                <wp:wrapNone/>
                <wp:docPr id="222"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B6576" id="Line 161" o:spid="_x0000_s1026" style="position:absolute;flip:y;z-index:2516833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3.05pt,124.7pt" to="443.0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WikHHeAAAACwEAAA8AAABkcnMvZG93bnJl&#10;di54bWxMj8FOwzAMhu9IvENkJG4s7TRGV5pOExMnyoExiWvWuE1F41RJ1oW3J4gDHP370+/P1Taa&#10;kc3o/GBJQL7IgCG1Vg3UCzi+P98VwHyQpORoCQV8oYdtfX1VyVLZC73hfAg9SyXkSylAhzCVnPtW&#10;o5F+YSektOusMzKk0fVcOXlJ5WbkyyxbcyMHShe0nPBJY/t5OBsBXT7vC+2a14+m0d3+ZYi7o49C&#10;3N7E3SOwgDH8wfCjn9ShTk4neybl2SigKNZ5QgUsV5sVsET8JqeU3G8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1opBx3gAAAAsBAAAPAAAAAAAAAAAAAAAAABMEAABk&#10;cnMvZG93bnJldi54bWxQSwUGAAAAAAQABADzAAAAHgU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684352" behindDoc="0" locked="0" layoutInCell="1" allowOverlap="1" wp14:anchorId="58E8A9EF" wp14:editId="70CC234B">
                <wp:simplePos x="0" y="0"/>
                <wp:positionH relativeFrom="column">
                  <wp:posOffset>5628639</wp:posOffset>
                </wp:positionH>
                <wp:positionV relativeFrom="paragraph">
                  <wp:posOffset>1583690</wp:posOffset>
                </wp:positionV>
                <wp:extent cx="0" cy="65405"/>
                <wp:effectExtent l="0" t="0" r="0" b="0"/>
                <wp:wrapNone/>
                <wp:docPr id="223"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12EF8" id="Line 162" o:spid="_x0000_s1026" style="position:absolute;flip:y;z-index:2516843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3.2pt,124.7pt" to="443.2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MJYbC3fAAAACwEAAA8AAABkcnMvZG93bnJl&#10;di54bWxMj8FOwzAQRO9I/IO1SNyo06qUNI1TVVScCAdKJa5u7MRR43Vku6n5exZxgNvuzGj2bblN&#10;dmCT9qF3KGA+y4BpbJzqsRNw/Hh5yIGFKFHJwaEW8KUDbKvbm1IWyl3xXU+H2DEqwVBIASbGseA8&#10;NEZbGWZu1Ehe67yVkVbfceXllcrtwBdZtuJW9kgXjBz1s9HN+XCxAtr5tM+Nr98+69q0+9c+7Y4h&#10;CXF/l3YbYFGn+BeGH3xCh4qYTu6CKrBBQJ6vlhQVsFiuaaDEr3Ii5XH9B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wlhsLd8AAAALAQAADwAAAAAAAAAAAAAAAAATBAAA&#10;ZHJzL2Rvd25yZXYueG1sUEsFBgAAAAAEAAQA8wAAAB8FA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685376" behindDoc="0" locked="0" layoutInCell="1" allowOverlap="1" wp14:anchorId="6272DC8B" wp14:editId="6B83BAB4">
                <wp:simplePos x="0" y="0"/>
                <wp:positionH relativeFrom="column">
                  <wp:posOffset>5653404</wp:posOffset>
                </wp:positionH>
                <wp:positionV relativeFrom="paragraph">
                  <wp:posOffset>1583690</wp:posOffset>
                </wp:positionV>
                <wp:extent cx="0" cy="65405"/>
                <wp:effectExtent l="0" t="0" r="0" b="0"/>
                <wp:wrapNone/>
                <wp:docPr id="224"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FAA96" id="Line 163" o:spid="_x0000_s1026" style="position:absolute;flip:y;z-index:2516853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5.15pt,124.7pt" to="445.1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uNv7HeAAAACwEAAA8AAABkcnMvZG93bnJl&#10;di54bWxMj8FOwzAMhu9IvENkJG4s3RjQlqbTxMSJcmBM4po1blPRJFWSdeHtMeIAR//+9PtztUlm&#10;ZDP6MDgrYLnIgKFtnRpsL+Dw/nyTAwtRWiVHZ1HAFwbY1JcXlSyVO9s3nPexZ1RiQykF6BinkvPQ&#10;ajQyLNyElnad80ZGGn3PlZdnKjcjX2XZPTdysHRBywmfNLaf+5MR0C3nXa598/rRNLrbvQxpewhJ&#10;iOurtH0EFjHFPxh+9EkdanI6upNVgY0C8iK7JVTAal2sgRHxmxwpuSs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7jb+x3gAAAAsBAAAPAAAAAAAAAAAAAAAAABMEAABk&#10;cnMvZG93bnJldi54bWxQSwUGAAAAAAQABADzAAAAHgU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686400" behindDoc="0" locked="0" layoutInCell="1" allowOverlap="1" wp14:anchorId="379E6F0C" wp14:editId="5416E950">
                <wp:simplePos x="0" y="0"/>
                <wp:positionH relativeFrom="column">
                  <wp:posOffset>5660389</wp:posOffset>
                </wp:positionH>
                <wp:positionV relativeFrom="paragraph">
                  <wp:posOffset>1583690</wp:posOffset>
                </wp:positionV>
                <wp:extent cx="0" cy="65405"/>
                <wp:effectExtent l="0" t="0" r="0" b="0"/>
                <wp:wrapNone/>
                <wp:docPr id="225"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D4B60" id="Line 164" o:spid="_x0000_s1026" style="position:absolute;flip:y;z-index:2516864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5.7pt,124.7pt" to="445.7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FoxRvfAAAACwEAAA8AAABkcnMvZG93bnJl&#10;di54bWxMj8FOwzAQRO9I/IO1lbhRJ1WBJMSpKipOhENLJa5u7MRR43Vku2n4exZxgNvuzGj2bbmZ&#10;7cAm7UPvUEC6TIBpbJzqsRNw/Hi9z4CFKFHJwaEW8KUDbKrbm1IWyl1xr6dD7BiVYCikABPjWHAe&#10;GqOtDEs3aiSvdd7KSKvvuPLySuV24KskeeRW9kgXjBz1i9HN+XCxAtp02mXG1++fdW3a3Vs/b49h&#10;FuJuMW+fgUU9x78w/OATOlTEdHIXVIENArI8XVNUwGqd00CJX+VEykP+B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0WjFG98AAAALAQAADwAAAAAAAAAAAAAAAAATBAAA&#10;ZHJzL2Rvd25yZXYueG1sUEsFBgAAAAAEAAQA8wAAAB8FA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687424" behindDoc="0" locked="0" layoutInCell="1" allowOverlap="1" wp14:anchorId="0E01869F" wp14:editId="6B962C18">
                <wp:simplePos x="0" y="0"/>
                <wp:positionH relativeFrom="column">
                  <wp:posOffset>5664199</wp:posOffset>
                </wp:positionH>
                <wp:positionV relativeFrom="paragraph">
                  <wp:posOffset>1583690</wp:posOffset>
                </wp:positionV>
                <wp:extent cx="0" cy="65405"/>
                <wp:effectExtent l="0" t="0" r="0" b="0"/>
                <wp:wrapNone/>
                <wp:docPr id="226"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54135" id="Line 165" o:spid="_x0000_s1026" style="position:absolute;flip:y;z-index:2516874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6pt,124.7pt" to="446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uCxiffAAAACwEAAA8AAABkcnMvZG93bnJl&#10;di54bWxMj8FOwzAQRO9I/IO1lbhRp1GBJMSpKipOhENLJa5u7MRR43Vku2n4exZxgOPOjmbelJvZ&#10;DmzSPvQOBayWCTCNjVM9dgKOH6/3GbAQJSo5ONQCvnSATXV7U8pCuSvu9XSIHaMQDIUUYGIcC85D&#10;Y7SVYelGjfRrnbcy0uk7rry8UrgdeJokj9zKHqnByFG/GN2cDxcroF1Nu8z4+v2zrk27e+vn7THM&#10;Qtwt5u0zsKjn+GeGH3xCh4qYTu6CKrBBQJantCUKSNf5Ghg5fpUTKQ/5E/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a4LGJ98AAAALAQAADwAAAAAAAAAAAAAAAAATBAAA&#10;ZHJzL2Rvd25yZXYueG1sUEsFBgAAAAAEAAQA8wAAAB8FA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688448" behindDoc="0" locked="0" layoutInCell="1" allowOverlap="1" wp14:anchorId="7B26869B" wp14:editId="1006EC1C">
                <wp:simplePos x="0" y="0"/>
                <wp:positionH relativeFrom="column">
                  <wp:posOffset>5669914</wp:posOffset>
                </wp:positionH>
                <wp:positionV relativeFrom="paragraph">
                  <wp:posOffset>1583690</wp:posOffset>
                </wp:positionV>
                <wp:extent cx="0" cy="65405"/>
                <wp:effectExtent l="0" t="0" r="0" b="0"/>
                <wp:wrapNone/>
                <wp:docPr id="227"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74059" id="Line 166" o:spid="_x0000_s1026" style="position:absolute;flip:y;z-index:2516884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6.45pt,124.7pt" to="446.4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689472" behindDoc="0" locked="0" layoutInCell="1" allowOverlap="1" wp14:anchorId="749CB520" wp14:editId="3ADD8D5A">
                <wp:simplePos x="0" y="0"/>
                <wp:positionH relativeFrom="column">
                  <wp:posOffset>5674994</wp:posOffset>
                </wp:positionH>
                <wp:positionV relativeFrom="paragraph">
                  <wp:posOffset>1583690</wp:posOffset>
                </wp:positionV>
                <wp:extent cx="0" cy="65405"/>
                <wp:effectExtent l="0" t="0" r="0" b="0"/>
                <wp:wrapNone/>
                <wp:docPr id="228"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DD490" id="Line 167" o:spid="_x0000_s1026" style="position:absolute;flip:y;z-index:2516894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6.85pt,124.7pt" to="446.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MFnvI3fAAAACwEAAA8AAABkcnMvZG93bnJl&#10;di54bWxMj8FOwzAMhu9IvENkJG4s3Ris7ZpOExMnugNjEtescZtqTVI1WRfeHiMOcPTvT78/F5to&#10;ejbh6DtnBcxnCTC0tVOdbQUcP14fUmA+SKtk7ywK+EIPm/L2ppC5clf7jtMhtIxKrM+lAB3CkHPu&#10;a41G+pkb0NKucaORgcax5WqUVyo3PV8kyTM3srN0QcsBXzTW58PFCGjm0y7VY7X/rCrd7N66uD36&#10;KMT9XdyugQWM4Q+GH31Sh5KcTu5ilWe9gDR7XBEqYLHMlsCI+E1OlDxlK+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wWe8jd8AAAALAQAADwAAAAAAAAAAAAAAAAATBAAA&#10;ZHJzL2Rvd25yZXYueG1sUEsFBgAAAAAEAAQA8wAAAB8FA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690496" behindDoc="0" locked="0" layoutInCell="1" allowOverlap="1" wp14:anchorId="608491EE" wp14:editId="58DF484D">
                <wp:simplePos x="0" y="0"/>
                <wp:positionH relativeFrom="column">
                  <wp:posOffset>5674994</wp:posOffset>
                </wp:positionH>
                <wp:positionV relativeFrom="paragraph">
                  <wp:posOffset>1583690</wp:posOffset>
                </wp:positionV>
                <wp:extent cx="0" cy="65405"/>
                <wp:effectExtent l="0" t="0" r="0" b="0"/>
                <wp:wrapNone/>
                <wp:docPr id="229"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15B4A" id="Line 168" o:spid="_x0000_s1026" style="position:absolute;flip:y;z-index:2516904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6.85pt,124.7pt" to="446.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MFnvI3fAAAACwEAAA8AAABkcnMvZG93bnJl&#10;di54bWxMj8FOwzAMhu9IvENkJG4s3Ris7ZpOExMnugNjEtescZtqTVI1WRfeHiMOcPTvT78/F5to&#10;ejbh6DtnBcxnCTC0tVOdbQUcP14fUmA+SKtk7ywK+EIPm/L2ppC5clf7jtMhtIxKrM+lAB3CkHPu&#10;a41G+pkb0NKucaORgcax5WqUVyo3PV8kyTM3srN0QcsBXzTW58PFCGjm0y7VY7X/rCrd7N66uD36&#10;KMT9XdyugQWM4Q+GH31Sh5KcTu5ilWe9gDR7XBEqYLHMlsCI+E1OlDxlK+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wWe8jd8AAAALAQAADwAAAAAAAAAAAAAAAAATBAAA&#10;ZHJzL2Rvd25yZXYueG1sUEsFBgAAAAAEAAQA8wAAAB8FA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691520" behindDoc="0" locked="0" layoutInCell="1" allowOverlap="1" wp14:anchorId="08E5A0F2" wp14:editId="6C5C17C3">
                <wp:simplePos x="0" y="0"/>
                <wp:positionH relativeFrom="column">
                  <wp:posOffset>5681979</wp:posOffset>
                </wp:positionH>
                <wp:positionV relativeFrom="paragraph">
                  <wp:posOffset>1583690</wp:posOffset>
                </wp:positionV>
                <wp:extent cx="0" cy="65405"/>
                <wp:effectExtent l="0" t="0" r="0" b="0"/>
                <wp:wrapNone/>
                <wp:docPr id="230"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F7E1C" id="Line 169" o:spid="_x0000_s1026" style="position:absolute;flip:y;z-index:2516915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7.4pt,124.7pt" to="447.4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692544" behindDoc="0" locked="0" layoutInCell="1" allowOverlap="1" wp14:anchorId="2408885B" wp14:editId="7663CFEA">
                <wp:simplePos x="0" y="0"/>
                <wp:positionH relativeFrom="column">
                  <wp:posOffset>5681979</wp:posOffset>
                </wp:positionH>
                <wp:positionV relativeFrom="paragraph">
                  <wp:posOffset>1583690</wp:posOffset>
                </wp:positionV>
                <wp:extent cx="0" cy="65405"/>
                <wp:effectExtent l="0" t="0" r="0" b="0"/>
                <wp:wrapNone/>
                <wp:docPr id="231"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2B8C2" id="Line 170" o:spid="_x0000_s1026" style="position:absolute;flip:y;z-index:2516925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7.4pt,124.7pt" to="447.4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693568" behindDoc="0" locked="0" layoutInCell="1" allowOverlap="1" wp14:anchorId="6E2C416F" wp14:editId="32D7423A">
                <wp:simplePos x="0" y="0"/>
                <wp:positionH relativeFrom="column">
                  <wp:posOffset>5683884</wp:posOffset>
                </wp:positionH>
                <wp:positionV relativeFrom="paragraph">
                  <wp:posOffset>1583690</wp:posOffset>
                </wp:positionV>
                <wp:extent cx="0" cy="65405"/>
                <wp:effectExtent l="0" t="0" r="0" b="0"/>
                <wp:wrapNone/>
                <wp:docPr id="232"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352AB" id="Line 171" o:spid="_x0000_s1026" style="position:absolute;flip:y;z-index:2516935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7.55pt,124.7pt" to="447.5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694592" behindDoc="0" locked="0" layoutInCell="1" allowOverlap="1" wp14:anchorId="07146B23" wp14:editId="355EDCCE">
                <wp:simplePos x="0" y="0"/>
                <wp:positionH relativeFrom="column">
                  <wp:posOffset>5688964</wp:posOffset>
                </wp:positionH>
                <wp:positionV relativeFrom="paragraph">
                  <wp:posOffset>1583690</wp:posOffset>
                </wp:positionV>
                <wp:extent cx="0" cy="65405"/>
                <wp:effectExtent l="0" t="0" r="0" b="0"/>
                <wp:wrapNone/>
                <wp:docPr id="233"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F971E" id="Line 172" o:spid="_x0000_s1026" style="position:absolute;flip:y;z-index:2516945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7.95pt,124.7pt" to="447.9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DjwyveAAAACwEAAA8AAABkcnMvZG93bnJl&#10;di54bWxMj8FOwzAMhu9IvENkJG4s3bRBW5pOExMnyoExiWvWuE1F41RJ1oW3J4gDHP370+/P1Taa&#10;kc3o/GBJwHKRAUNqrRqoF3B8f77LgfkgScnREgr4Qg/b+vqqkqWyF3rD+RB6lkrIl1KADmEqOfet&#10;RiP9wk5IaddZZ2RIo+u5cvKSys3IV1l2z40cKF3QcsInje3n4WwEdMt5n2vXvH40je72L0PcHX0U&#10;4vYm7h6BBYzhD4Yf/aQOdXI62TMpz0YBebEpEipgtS7WwBLxm5xSsik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DQ48Mr3gAAAAsBAAAPAAAAAAAAAAAAAAAAABMEAABk&#10;cnMvZG93bnJldi54bWxQSwUGAAAAAAQABADzAAAAHgU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695616" behindDoc="0" locked="0" layoutInCell="1" allowOverlap="1" wp14:anchorId="1349A26E" wp14:editId="0AE91667">
                <wp:simplePos x="0" y="0"/>
                <wp:positionH relativeFrom="column">
                  <wp:posOffset>5694044</wp:posOffset>
                </wp:positionH>
                <wp:positionV relativeFrom="paragraph">
                  <wp:posOffset>1583690</wp:posOffset>
                </wp:positionV>
                <wp:extent cx="0" cy="65405"/>
                <wp:effectExtent l="0" t="0" r="0" b="0"/>
                <wp:wrapNone/>
                <wp:docPr id="234"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31A13" id="Line 173" o:spid="_x0000_s1026" style="position:absolute;flip:y;z-index:2516956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8.35pt,124.7pt" to="448.3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696640" behindDoc="0" locked="0" layoutInCell="1" allowOverlap="1" wp14:anchorId="2B0D28FD" wp14:editId="32EA34E6">
                <wp:simplePos x="0" y="0"/>
                <wp:positionH relativeFrom="column">
                  <wp:posOffset>5695949</wp:posOffset>
                </wp:positionH>
                <wp:positionV relativeFrom="paragraph">
                  <wp:posOffset>1583690</wp:posOffset>
                </wp:positionV>
                <wp:extent cx="0" cy="65405"/>
                <wp:effectExtent l="0" t="0" r="0" b="0"/>
                <wp:wrapNone/>
                <wp:docPr id="235"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21590" id="Line 174" o:spid="_x0000_s1026" style="position:absolute;flip:y;z-index:2516966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8.5pt,124.7pt" to="44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697664" behindDoc="0" locked="0" layoutInCell="1" allowOverlap="1" wp14:anchorId="5DFC1DDD" wp14:editId="2C129DF9">
                <wp:simplePos x="0" y="0"/>
                <wp:positionH relativeFrom="column">
                  <wp:posOffset>5695949</wp:posOffset>
                </wp:positionH>
                <wp:positionV relativeFrom="paragraph">
                  <wp:posOffset>1583690</wp:posOffset>
                </wp:positionV>
                <wp:extent cx="0" cy="65405"/>
                <wp:effectExtent l="0" t="0" r="0" b="0"/>
                <wp:wrapNone/>
                <wp:docPr id="236"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4172C" id="Line 175" o:spid="_x0000_s1026" style="position:absolute;flip:y;z-index:2516976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8.5pt,124.7pt" to="44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698688" behindDoc="0" locked="0" layoutInCell="1" allowOverlap="1" wp14:anchorId="61432881" wp14:editId="6875CEE7">
                <wp:simplePos x="0" y="0"/>
                <wp:positionH relativeFrom="column">
                  <wp:posOffset>5699124</wp:posOffset>
                </wp:positionH>
                <wp:positionV relativeFrom="paragraph">
                  <wp:posOffset>1583690</wp:posOffset>
                </wp:positionV>
                <wp:extent cx="0" cy="65405"/>
                <wp:effectExtent l="0" t="0" r="0" b="0"/>
                <wp:wrapNone/>
                <wp:docPr id="237"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69ACA" id="Line 176" o:spid="_x0000_s1026" style="position:absolute;flip:y;z-index:2516986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8.75pt,124.7pt" to="448.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699712" behindDoc="0" locked="0" layoutInCell="1" allowOverlap="1" wp14:anchorId="0A8F5F4B" wp14:editId="39477EE3">
                <wp:simplePos x="0" y="0"/>
                <wp:positionH relativeFrom="column">
                  <wp:posOffset>5701664</wp:posOffset>
                </wp:positionH>
                <wp:positionV relativeFrom="paragraph">
                  <wp:posOffset>1583690</wp:posOffset>
                </wp:positionV>
                <wp:extent cx="0" cy="65405"/>
                <wp:effectExtent l="0" t="0" r="0" b="0"/>
                <wp:wrapNone/>
                <wp:docPr id="238"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6B345" id="Line 177" o:spid="_x0000_s1026" style="position:absolute;flip:y;z-index:2516997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8.95pt,124.7pt" to="448.9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FJHPj/eAAAACwEAAA8AAABkcnMvZG93bnJl&#10;di54bWxMj8FOwzAMhu9IvENkJG4s3TRYW5pOExMnyoExiWvWuE1F41RJ1oW3J4gDHP370+/P1Taa&#10;kc3o/GBJwHKRAUNqrRqoF3B8f77LgfkgScnREgr4Qg/b+vqqkqWyF3rD+RB6lkrIl1KADmEqOfet&#10;RiP9wk5IaddZZ2RIo+u5cvKSys3IV1n2wI0cKF3QcsInje3n4WwEdMt5n2vXvH40je72L0PcHX0U&#10;4vYm7h6BBYzhD4Yf/aQOdXI62TMpz0YBebEpEipgtS7WwBLxm5xScl9s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SRz4/3gAAAAsBAAAPAAAAAAAAAAAAAAAAABMEAABk&#10;cnMvZG93bnJldi54bWxQSwUGAAAAAAQABADzAAAAHgU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00736" behindDoc="0" locked="0" layoutInCell="1" allowOverlap="1" wp14:anchorId="06DB9E9D" wp14:editId="32609FD6">
                <wp:simplePos x="0" y="0"/>
                <wp:positionH relativeFrom="column">
                  <wp:posOffset>5708649</wp:posOffset>
                </wp:positionH>
                <wp:positionV relativeFrom="paragraph">
                  <wp:posOffset>1583690</wp:posOffset>
                </wp:positionV>
                <wp:extent cx="0" cy="65405"/>
                <wp:effectExtent l="0" t="0" r="0" b="0"/>
                <wp:wrapNone/>
                <wp:docPr id="239"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0BC15" id="Line 178" o:spid="_x0000_s1026" style="position:absolute;flip:y;z-index:2517007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9.5pt,124.7pt" to="449.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01760" behindDoc="0" locked="0" layoutInCell="1" allowOverlap="1" wp14:anchorId="3FE0B46D" wp14:editId="2A7691B7">
                <wp:simplePos x="0" y="0"/>
                <wp:positionH relativeFrom="column">
                  <wp:posOffset>5713729</wp:posOffset>
                </wp:positionH>
                <wp:positionV relativeFrom="paragraph">
                  <wp:posOffset>1583690</wp:posOffset>
                </wp:positionV>
                <wp:extent cx="0" cy="65405"/>
                <wp:effectExtent l="0" t="0" r="0" b="0"/>
                <wp:wrapNone/>
                <wp:docPr id="240"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DF4B5" id="Line 179" o:spid="_x0000_s1026" style="position:absolute;flip:y;z-index:2517017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9.9pt,124.7pt" to="449.9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02784" behindDoc="0" locked="0" layoutInCell="1" allowOverlap="1" wp14:anchorId="21C0E456" wp14:editId="00047C55">
                <wp:simplePos x="0" y="0"/>
                <wp:positionH relativeFrom="column">
                  <wp:posOffset>5725794</wp:posOffset>
                </wp:positionH>
                <wp:positionV relativeFrom="paragraph">
                  <wp:posOffset>1583690</wp:posOffset>
                </wp:positionV>
                <wp:extent cx="0" cy="65405"/>
                <wp:effectExtent l="0" t="0" r="0" b="0"/>
                <wp:wrapNone/>
                <wp:docPr id="241"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E290F" id="Line 180" o:spid="_x0000_s1026" style="position:absolute;flip:y;z-index:251702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0.85pt,124.7pt" to="450.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PV1pxfeAAAACwEAAA8AAABkcnMvZG93bnJl&#10;di54bWxMj8FOwzAMhu9IvENkJG4s7TTYWppOExMnyoExiWvWpE1F41RJ1oW3x4gDHP370+/P1TbZ&#10;kc3ah8GhgHyRAdPYOjVgL+D4/ny3ARaiRCVHh1rAlw6wra+vKlkqd8E3PR9iz6gEQykFmBinkvPQ&#10;Gm1lWLhJI+06562MNPqeKy8vVG5HvsyyB27lgHTByEk/Gd1+Hs5WQJfP+43xzetH05hu/zKk3TEk&#10;IW5v0u4RWNQp/sHwo0/qUJPTyZ1RBTYKKLJ8TaiA5apYASPiNzlRcl+sgd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D1dacX3gAAAAsBAAAPAAAAAAAAAAAAAAAAABMEAABk&#10;cnMvZG93bnJldi54bWxQSwUGAAAAAAQABADzAAAAHgU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03808" behindDoc="0" locked="0" layoutInCell="1" allowOverlap="1" wp14:anchorId="47226820" wp14:editId="0E0163A7">
                <wp:simplePos x="0" y="0"/>
                <wp:positionH relativeFrom="column">
                  <wp:posOffset>5737224</wp:posOffset>
                </wp:positionH>
                <wp:positionV relativeFrom="paragraph">
                  <wp:posOffset>1583690</wp:posOffset>
                </wp:positionV>
                <wp:extent cx="0" cy="65405"/>
                <wp:effectExtent l="0" t="0" r="0" b="0"/>
                <wp:wrapNone/>
                <wp:docPr id="242"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B265C" id="Line 181" o:spid="_x0000_s1026" style="position:absolute;flip:y;z-index:2517038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1.75pt,124.7pt" to="451.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scov/fAAAACwEAAA8AAABkcnMvZG93bnJl&#10;di54bWxMj8FOwzAMhu9IvENkJG4s3dhgLU2niYkT3YExiWvWuE1Fk1RJ1oW3x4gDHP370+/P5SaZ&#10;gU3oQ++sgPksA4a2caq3nYDj+8vdGliI0io5OIsCvjDAprq+KmWh3MW+4XSIHaMSGwopQMc4FpyH&#10;RqORYeZGtLRrnTcy0ug7rry8ULkZ+CLLHriRvaULWo74rLH5PJyNgHY+7dba1/uPutbt7rVP22NI&#10;QtzepO0TsIgp/sHwo0/qUJHTyZ2tCmwQkGf3K0IFLJb5EhgRv8mJklX+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xyi/98AAAALAQAADwAAAAAAAAAAAAAAAAATBAAA&#10;ZHJzL2Rvd25yZXYueG1sUEsFBgAAAAAEAAQA8wAAAB8FA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04832" behindDoc="0" locked="0" layoutInCell="1" allowOverlap="1" wp14:anchorId="6658BEB4" wp14:editId="7598F2B4">
                <wp:simplePos x="0" y="0"/>
                <wp:positionH relativeFrom="column">
                  <wp:posOffset>5737224</wp:posOffset>
                </wp:positionH>
                <wp:positionV relativeFrom="paragraph">
                  <wp:posOffset>1583690</wp:posOffset>
                </wp:positionV>
                <wp:extent cx="0" cy="65405"/>
                <wp:effectExtent l="0" t="0" r="0" b="0"/>
                <wp:wrapNone/>
                <wp:docPr id="243"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730E6" id="Line 182" o:spid="_x0000_s1026" style="position:absolute;flip:y;z-index:2517048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1.75pt,124.7pt" to="451.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scov/fAAAACwEAAA8AAABkcnMvZG93bnJl&#10;di54bWxMj8FOwzAMhu9IvENkJG4s3dhgLU2niYkT3YExiWvWuE1Fk1RJ1oW3x4gDHP370+/P5SaZ&#10;gU3oQ++sgPksA4a2caq3nYDj+8vdGliI0io5OIsCvjDAprq+KmWh3MW+4XSIHaMSGwopQMc4FpyH&#10;RqORYeZGtLRrnTcy0ug7rry8ULkZ+CLLHriRvaULWo74rLH5PJyNgHY+7dba1/uPutbt7rVP22NI&#10;QtzepO0TsIgp/sHwo0/qUJHTyZ2tCmwQkGf3K0IFLJb5EhgRv8mJklX+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xyi/98AAAALAQAADwAAAAAAAAAAAAAAAAATBAAA&#10;ZHJzL2Rvd25yZXYueG1sUEsFBgAAAAAEAAQA8wAAAB8FA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05856" behindDoc="0" locked="0" layoutInCell="1" allowOverlap="1" wp14:anchorId="07A3D223" wp14:editId="32C14E2D">
                <wp:simplePos x="0" y="0"/>
                <wp:positionH relativeFrom="column">
                  <wp:posOffset>5759449</wp:posOffset>
                </wp:positionH>
                <wp:positionV relativeFrom="paragraph">
                  <wp:posOffset>1583690</wp:posOffset>
                </wp:positionV>
                <wp:extent cx="0" cy="65405"/>
                <wp:effectExtent l="0" t="0" r="0" b="0"/>
                <wp:wrapNone/>
                <wp:docPr id="244"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AC1C0" id="Line 183" o:spid="_x0000_s1026" style="position:absolute;flip:y;z-index:2517058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3.5pt,124.7pt" to="453.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JivpYrfAAAACwEAAA8AAABkcnMvZG93bnJl&#10;di54bWxMj8FOwzAQRO9I/IO1SNyo06rQJo1TVVScCAdKJa5uvImjxuvIdlPz9xhxgOPOjmbelNto&#10;Bjah870lAfNZBgypsaqnTsDx4+VhDcwHSUoOllDAF3rYVrc3pSyUvdI7TofQsRRCvpACdAhjwblv&#10;NBrpZ3ZESr/WOiNDOl3HlZPXFG4GvsiyJ25kT6lByxGfNTbnw8UIaOfTfq1d/fZZ17rdv/Zxd/RR&#10;iPu7uNsACxjDnxl+8BM6VInpZC+kPBsE5NkqbQkCFst8CSw5fpVTUh7zFf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mK+lit8AAAALAQAADwAAAAAAAAAAAAAAAAATBAAA&#10;ZHJzL2Rvd25yZXYueG1sUEsFBgAAAAAEAAQA8wAAAB8FA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06880" behindDoc="0" locked="0" layoutInCell="1" allowOverlap="1" wp14:anchorId="3CE0D66F" wp14:editId="188F421C">
                <wp:simplePos x="0" y="0"/>
                <wp:positionH relativeFrom="column">
                  <wp:posOffset>5767069</wp:posOffset>
                </wp:positionH>
                <wp:positionV relativeFrom="paragraph">
                  <wp:posOffset>1583690</wp:posOffset>
                </wp:positionV>
                <wp:extent cx="0" cy="65405"/>
                <wp:effectExtent l="0" t="0" r="0" b="0"/>
                <wp:wrapNone/>
                <wp:docPr id="245"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9F414" id="Line 184" o:spid="_x0000_s1026" style="position:absolute;flip:y;z-index:2517068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4.1pt,124.7pt" to="454.1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07904" behindDoc="0" locked="0" layoutInCell="1" allowOverlap="1" wp14:anchorId="4AE7E139" wp14:editId="3CB81243">
                <wp:simplePos x="0" y="0"/>
                <wp:positionH relativeFrom="column">
                  <wp:posOffset>5800724</wp:posOffset>
                </wp:positionH>
                <wp:positionV relativeFrom="paragraph">
                  <wp:posOffset>1583690</wp:posOffset>
                </wp:positionV>
                <wp:extent cx="0" cy="65405"/>
                <wp:effectExtent l="0" t="0" r="0" b="0"/>
                <wp:wrapNone/>
                <wp:docPr id="246"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979C7" id="Line 185" o:spid="_x0000_s1026" style="position:absolute;flip:y;z-index:2517079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6.75pt,124.7pt" to="456.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8Tc/7fAAAACwEAAA8AAABkcnMvZG93bnJl&#10;di54bWxMj8FOwzAMhu9IvENkJG4s7dhg7ZpOExMnugNj0q5ZkzYVjVM1WRfeHiMOcPTvT78/F5to&#10;ezbp0XcOBaSzBJjG2qkOWwHHj9eHFTAfJCrZO9QCvrSHTXl7U8hcuSu+6+kQWkYl6HMpwIQw5Jz7&#10;2mgr/cwNGmnXuNHKQOPYcjXKK5Xbns+T5Ilb2SFdMHLQL0bXn4eLFdCk025lxmp/qirT7N66uD36&#10;KMT9XdyugQUdwx8MP/qkDiU5nd0FlWe9gCx9XBIqYL7IFsCI+E3OlCyzZ+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vxNz/t8AAAALAQAADwAAAAAAAAAAAAAAAAATBAAA&#10;ZHJzL2Rvd25yZXYueG1sUEsFBgAAAAAEAAQA8wAAAB8FA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08928" behindDoc="0" locked="0" layoutInCell="1" allowOverlap="1" wp14:anchorId="7CA163E9" wp14:editId="5682DE19">
                <wp:simplePos x="0" y="0"/>
                <wp:positionH relativeFrom="column">
                  <wp:posOffset>5809614</wp:posOffset>
                </wp:positionH>
                <wp:positionV relativeFrom="paragraph">
                  <wp:posOffset>1583690</wp:posOffset>
                </wp:positionV>
                <wp:extent cx="0" cy="65405"/>
                <wp:effectExtent l="0" t="0" r="0" b="0"/>
                <wp:wrapNone/>
                <wp:docPr id="247"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74539" id="Line 186" o:spid="_x0000_s1026" style="position:absolute;flip:y;z-index:2517089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7.45pt,124.7pt" to="457.4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09952" behindDoc="0" locked="0" layoutInCell="1" allowOverlap="1" wp14:anchorId="758F5A0B" wp14:editId="177E4698">
                <wp:simplePos x="0" y="0"/>
                <wp:positionH relativeFrom="column">
                  <wp:posOffset>5822314</wp:posOffset>
                </wp:positionH>
                <wp:positionV relativeFrom="paragraph">
                  <wp:posOffset>1583690</wp:posOffset>
                </wp:positionV>
                <wp:extent cx="0" cy="65405"/>
                <wp:effectExtent l="0" t="0" r="0" b="0"/>
                <wp:wrapNone/>
                <wp:docPr id="248"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6727C" id="Line 187" o:spid="_x0000_s1026" style="position:absolute;flip:y;z-index:2517099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8.45pt,124.7pt" to="458.4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Esd7reAAAACwEAAA8AAABkcnMvZG93bnJl&#10;di54bWxMj8FOwzAMhu9IvENkJG4s7TTGWppOExMnyoExiWvWuE1F41RJ1oW3J4gDHP370+/P1Taa&#10;kc3o/GBJQL7IgCG1Vg3UCzi+P99tgPkgScnREgr4Qg/b+vqqkqWyF3rD+RB6lkrIl1KADmEqOfet&#10;RiP9wk5IaddZZ2RIo+u5cvKSys3Il1m25kYOlC5oOeGTxvbzcDYCunzeb7RrXj+aRnf7lyHujj4K&#10;cXsTd4/AAsbwB8OPflKHOjmd7JmUZ6OAIl8XCRWwXBUrYIn4TU4puS8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xLHe63gAAAAsBAAAPAAAAAAAAAAAAAAAAABMEAABk&#10;cnMvZG93bnJldi54bWxQSwUGAAAAAAQABADzAAAAHgU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10976" behindDoc="0" locked="0" layoutInCell="1" allowOverlap="1" wp14:anchorId="6266EC97" wp14:editId="218F3F9D">
                <wp:simplePos x="0" y="0"/>
                <wp:positionH relativeFrom="column">
                  <wp:posOffset>5827394</wp:posOffset>
                </wp:positionH>
                <wp:positionV relativeFrom="paragraph">
                  <wp:posOffset>1583690</wp:posOffset>
                </wp:positionV>
                <wp:extent cx="0" cy="65405"/>
                <wp:effectExtent l="0" t="0" r="0" b="0"/>
                <wp:wrapNone/>
                <wp:docPr id="249"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7D9AB" id="Line 188" o:spid="_x0000_s1026" style="position:absolute;flip:y;z-index:2517109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8.85pt,124.7pt" to="458.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eXcCvfAAAACwEAAA8AAABkcnMvZG93bnJl&#10;di54bWxMj8FOwzAMhu9IvENkJG4s7TTo2jWdJiZOlANjEtescZtqjVM1WRfeniAOcPTvT78/l9tg&#10;Bjbj5HpLAtJFAgypsaqnTsDx4+VhDcx5SUoOllDAFzrYVrc3pSyUvdI7zgffsVhCrpACtPdjwblr&#10;NBrpFnZEirvWTkb6OE4dV5O8xnIz8GWSPHEje4oXtBzxWWNzPlyMgDad92s91W+fda3b/WsfdkcX&#10;hLi/C7sNMI/B/8Hwox/VoYpOJ3sh5dggIE+zLKIClqt8BSwSv8kpJo95Br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p5dwK98AAAALAQAADwAAAAAAAAAAAAAAAAATBAAA&#10;ZHJzL2Rvd25yZXYueG1sUEsFBgAAAAAEAAQA8wAAAB8FA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12000" behindDoc="0" locked="0" layoutInCell="1" allowOverlap="1" wp14:anchorId="0F882CF3" wp14:editId="7631219E">
                <wp:simplePos x="0" y="0"/>
                <wp:positionH relativeFrom="column">
                  <wp:posOffset>5832474</wp:posOffset>
                </wp:positionH>
                <wp:positionV relativeFrom="paragraph">
                  <wp:posOffset>1583690</wp:posOffset>
                </wp:positionV>
                <wp:extent cx="0" cy="65405"/>
                <wp:effectExtent l="0" t="0" r="0" b="0"/>
                <wp:wrapNone/>
                <wp:docPr id="250"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C70AF" id="Line 189" o:spid="_x0000_s1026" style="position:absolute;flip:y;z-index:2517120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9.25pt,124.7pt" to="459.2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13024" behindDoc="0" locked="0" layoutInCell="1" allowOverlap="1" wp14:anchorId="55E3A534" wp14:editId="1945B102">
                <wp:simplePos x="0" y="0"/>
                <wp:positionH relativeFrom="column">
                  <wp:posOffset>5843904</wp:posOffset>
                </wp:positionH>
                <wp:positionV relativeFrom="paragraph">
                  <wp:posOffset>1583690</wp:posOffset>
                </wp:positionV>
                <wp:extent cx="0" cy="65405"/>
                <wp:effectExtent l="0" t="0" r="0" b="0"/>
                <wp:wrapNone/>
                <wp:docPr id="251"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E0637" id="Line 190" o:spid="_x0000_s1026" style="position:absolute;flip:y;z-index:2517130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0.15pt,124.7pt" to="460.1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Uk+zzeAAAACwEAAA8AAABkcnMvZG93bnJl&#10;di54bWxMj8FOwzAMhu9IvENkJG4sXRmwlqbTxMSJcmBM4po1aVPROFWSdeHtMeIAR//+9PtztUl2&#10;ZLP2YXAoYLnIgGlsnRqwF3B4f75ZAwtRopKjQy3gSwfY1JcXlSyVO+ObnvexZ1SCoZQCTIxTyXlo&#10;jbYyLNykkXad81ZGGn3PlZdnKrcjz7Psnls5IF0wctJPRref+5MV0C3n3dr45vWjaUy3exnS9hCS&#10;ENdXafsILOoU/2D40Sd1qMnp6E6oAhsFFHl2S6iAfFWsgBHxmxwpuSs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lJPs83gAAAAsBAAAPAAAAAAAAAAAAAAAAABMEAABk&#10;cnMvZG93bnJldi54bWxQSwUGAAAAAAQABADzAAAAHgU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14048" behindDoc="0" locked="0" layoutInCell="1" allowOverlap="1" wp14:anchorId="21A44988" wp14:editId="36A5BBE6">
                <wp:simplePos x="0" y="0"/>
                <wp:positionH relativeFrom="column">
                  <wp:posOffset>5855969</wp:posOffset>
                </wp:positionH>
                <wp:positionV relativeFrom="paragraph">
                  <wp:posOffset>1583690</wp:posOffset>
                </wp:positionV>
                <wp:extent cx="0" cy="65405"/>
                <wp:effectExtent l="0" t="0" r="0" b="0"/>
                <wp:wrapNone/>
                <wp:docPr id="252"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E2DF1" id="Line 191" o:spid="_x0000_s1026" style="position:absolute;flip:y;z-index:2517140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1.1pt,124.7pt" to="461.1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15072" behindDoc="0" locked="0" layoutInCell="1" allowOverlap="1" wp14:anchorId="0F264A10" wp14:editId="4AF403AE">
                <wp:simplePos x="0" y="0"/>
                <wp:positionH relativeFrom="column">
                  <wp:posOffset>5875654</wp:posOffset>
                </wp:positionH>
                <wp:positionV relativeFrom="paragraph">
                  <wp:posOffset>1583690</wp:posOffset>
                </wp:positionV>
                <wp:extent cx="0" cy="65405"/>
                <wp:effectExtent l="0" t="0" r="0" b="0"/>
                <wp:wrapNone/>
                <wp:docPr id="253"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4A731" id="Line 192" o:spid="_x0000_s1026" style="position:absolute;flip:y;z-index:2517150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2.65pt,124.7pt" to="462.6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C/fh/fAAAACwEAAA8AAABkcnMvZG93bnJl&#10;di54bWxMj8FOwzAMhu9IvENkJG4sXdlg7ZpOExMnugNj0q5Z4zYVjVM1WRfeniAOcPTvT78/F5tg&#10;ejbh6DpLAuazBBhSbVVHrYDjx+vDCpjzkpTsLaGAL3SwKW9vCpkre6V3nA6+ZbGEXC4FaO+HnHNX&#10;azTSzeyAFHeNHY30cRxbrkZ5jeWm52mSPHEjO4oXtBzwRWP9ebgYAc182q30WO1PVaWb3VsXtkcX&#10;hLi/C9s1MI/B/8Hwox/VoYxOZ3sh5VgvIEuXjxEVkC6yBbBI/CbnmCyzZ+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IL9+H98AAAALAQAADwAAAAAAAAAAAAAAAAATBAAA&#10;ZHJzL2Rvd25yZXYueG1sUEsFBgAAAAAEAAQA8wAAAB8FA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16096" behindDoc="0" locked="0" layoutInCell="1" allowOverlap="1" wp14:anchorId="0E3E0913" wp14:editId="7CEECFBA">
                <wp:simplePos x="0" y="0"/>
                <wp:positionH relativeFrom="column">
                  <wp:posOffset>5894704</wp:posOffset>
                </wp:positionH>
                <wp:positionV relativeFrom="paragraph">
                  <wp:posOffset>1583690</wp:posOffset>
                </wp:positionV>
                <wp:extent cx="0" cy="65405"/>
                <wp:effectExtent l="0" t="0" r="0" b="0"/>
                <wp:wrapNone/>
                <wp:docPr id="254"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23B38" id="Line 193" o:spid="_x0000_s1026" style="position:absolute;flip:y;z-index:2517160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4.15pt,124.7pt" to="464.1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22DW/fAAAACwEAAA8AAABkcnMvZG93bnJl&#10;di54bWxMj8FOwzAMhu9IvENkJG4sXRnQdk2niYkT5cCYxDVr3KZa41RN1oW3J4gDHP370+/P5SaY&#10;gc04ud6SgOUiAYbUWNVTJ+Dw8XKXAXNekpKDJRTwhQ421fVVKQtlL/SO8953LJaQK6QA7f1YcO4a&#10;jUa6hR2R4q61k5E+jlPH1SQvsdwMPE2SR25kT/GCliM+a2xO+7MR0C7nXaan+u2zrnW7e+3D9uCC&#10;ELc3YbsG5jH4Pxh+9KM6VNHpaM+kHBsE5Gl2H1EB6SpfAYvEb3KMyUP+B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bbYNb98AAAALAQAADwAAAAAAAAAAAAAAAAATBAAA&#10;ZHJzL2Rvd25yZXYueG1sUEsFBgAAAAAEAAQA8wAAAB8FAAAAAA==&#10;"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17120" behindDoc="0" locked="0" layoutInCell="1" allowOverlap="1" wp14:anchorId="70A40AC1" wp14:editId="603D7570">
                <wp:simplePos x="0" y="0"/>
                <wp:positionH relativeFrom="column">
                  <wp:posOffset>6021069</wp:posOffset>
                </wp:positionH>
                <wp:positionV relativeFrom="paragraph">
                  <wp:posOffset>1583690</wp:posOffset>
                </wp:positionV>
                <wp:extent cx="0" cy="65405"/>
                <wp:effectExtent l="0" t="0" r="0" b="0"/>
                <wp:wrapNone/>
                <wp:docPr id="255"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2D730" id="Line 194" o:spid="_x0000_s1026" style="position:absolute;flip:y;z-index:2517171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74.1pt,124.7pt" to="474.1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vwlxXeAAAACwEAAA8AAABkcnMvZG93bnJl&#10;di54bWxMj8FOwzAMhu9IvENkJG4sXVWgLU2niYkT5bAxiWvWuE1Fk1RJ1pW3x4gDHP370+/P1WYx&#10;I5vRh8FZAetVAgxt69RgewHH95e7HFiI0io5OosCvjDApr6+qmSp3MXucT7EnlGJDaUUoGOcSs5D&#10;q9HIsHITWtp1zhsZafQ9V15eqNyMPE2SB27kYOmClhM+a2w/D2cjoFvPu1z75u2jaXS3ex2W7TEs&#10;QtzeLNsnYBGX+AfDjz6pQ01OJ3e2KrBRQJHlKaEC0qzIgBHxm5wouS8egd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b8JcV3gAAAAsBAAAPAAAAAAAAAAAAAAAAABMEAABk&#10;cnMvZG93bnJldi54bWxQSwUGAAAAAAQABADzAAAAHgUAAAAA&#10;" strokeweight="2pt">
                <v:stroke joinstyle="bevel"/>
                <o:lock v:ext="edit" shapetype="f"/>
              </v:line>
            </w:pict>
          </mc:Fallback>
        </mc:AlternateContent>
      </w:r>
      <w:r w:rsidRPr="008A08A3">
        <w:rPr>
          <w:noProof/>
          <w:lang w:val="en-US" w:eastAsia="en-US"/>
        </w:rPr>
        <mc:AlternateContent>
          <mc:Choice Requires="wps">
            <w:drawing>
              <wp:anchor distT="0" distB="0" distL="114300" distR="114300" simplePos="0" relativeHeight="251718144" behindDoc="0" locked="0" layoutInCell="1" allowOverlap="1" wp14:anchorId="30CF361C" wp14:editId="185BA3A5">
                <wp:simplePos x="0" y="0"/>
                <wp:positionH relativeFrom="column">
                  <wp:posOffset>1313815</wp:posOffset>
                </wp:positionH>
                <wp:positionV relativeFrom="paragraph">
                  <wp:posOffset>62865</wp:posOffset>
                </wp:positionV>
                <wp:extent cx="4721225" cy="1661160"/>
                <wp:effectExtent l="0" t="0" r="3175" b="0"/>
                <wp:wrapNone/>
                <wp:docPr id="256" name="Freeform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1225" cy="1661160"/>
                        </a:xfrm>
                        <a:custGeom>
                          <a:avLst/>
                          <a:gdLst>
                            <a:gd name="T0" fmla="*/ 102 w 4610"/>
                            <a:gd name="T1" fmla="*/ 30 h 1622"/>
                            <a:gd name="T2" fmla="*/ 161 w 4610"/>
                            <a:gd name="T3" fmla="*/ 49 h 1622"/>
                            <a:gd name="T4" fmla="*/ 189 w 4610"/>
                            <a:gd name="T5" fmla="*/ 82 h 1622"/>
                            <a:gd name="T6" fmla="*/ 204 w 4610"/>
                            <a:gd name="T7" fmla="*/ 104 h 1622"/>
                            <a:gd name="T8" fmla="*/ 218 w 4610"/>
                            <a:gd name="T9" fmla="*/ 144 h 1622"/>
                            <a:gd name="T10" fmla="*/ 260 w 4610"/>
                            <a:gd name="T11" fmla="*/ 175 h 1622"/>
                            <a:gd name="T12" fmla="*/ 265 w 4610"/>
                            <a:gd name="T13" fmla="*/ 208 h 1622"/>
                            <a:gd name="T14" fmla="*/ 284 w 4610"/>
                            <a:gd name="T15" fmla="*/ 227 h 1622"/>
                            <a:gd name="T16" fmla="*/ 308 w 4610"/>
                            <a:gd name="T17" fmla="*/ 260 h 1622"/>
                            <a:gd name="T18" fmla="*/ 320 w 4610"/>
                            <a:gd name="T19" fmla="*/ 279 h 1622"/>
                            <a:gd name="T20" fmla="*/ 334 w 4610"/>
                            <a:gd name="T21" fmla="*/ 312 h 1622"/>
                            <a:gd name="T22" fmla="*/ 369 w 4610"/>
                            <a:gd name="T23" fmla="*/ 331 h 1622"/>
                            <a:gd name="T24" fmla="*/ 391 w 4610"/>
                            <a:gd name="T25" fmla="*/ 364 h 1622"/>
                            <a:gd name="T26" fmla="*/ 405 w 4610"/>
                            <a:gd name="T27" fmla="*/ 383 h 1622"/>
                            <a:gd name="T28" fmla="*/ 417 w 4610"/>
                            <a:gd name="T29" fmla="*/ 416 h 1622"/>
                            <a:gd name="T30" fmla="*/ 443 w 4610"/>
                            <a:gd name="T31" fmla="*/ 435 h 1622"/>
                            <a:gd name="T32" fmla="*/ 450 w 4610"/>
                            <a:gd name="T33" fmla="*/ 468 h 1622"/>
                            <a:gd name="T34" fmla="*/ 471 w 4610"/>
                            <a:gd name="T35" fmla="*/ 490 h 1622"/>
                            <a:gd name="T36" fmla="*/ 518 w 4610"/>
                            <a:gd name="T37" fmla="*/ 521 h 1622"/>
                            <a:gd name="T38" fmla="*/ 547 w 4610"/>
                            <a:gd name="T39" fmla="*/ 542 h 1622"/>
                            <a:gd name="T40" fmla="*/ 577 w 4610"/>
                            <a:gd name="T41" fmla="*/ 573 h 1622"/>
                            <a:gd name="T42" fmla="*/ 587 w 4610"/>
                            <a:gd name="T43" fmla="*/ 594 h 1622"/>
                            <a:gd name="T44" fmla="*/ 603 w 4610"/>
                            <a:gd name="T45" fmla="*/ 627 h 1622"/>
                            <a:gd name="T46" fmla="*/ 655 w 4610"/>
                            <a:gd name="T47" fmla="*/ 648 h 1622"/>
                            <a:gd name="T48" fmla="*/ 707 w 4610"/>
                            <a:gd name="T49" fmla="*/ 679 h 1622"/>
                            <a:gd name="T50" fmla="*/ 734 w 4610"/>
                            <a:gd name="T51" fmla="*/ 701 h 1622"/>
                            <a:gd name="T52" fmla="*/ 771 w 4610"/>
                            <a:gd name="T53" fmla="*/ 743 h 1622"/>
                            <a:gd name="T54" fmla="*/ 804 w 4610"/>
                            <a:gd name="T55" fmla="*/ 765 h 1622"/>
                            <a:gd name="T56" fmla="*/ 826 w 4610"/>
                            <a:gd name="T57" fmla="*/ 798 h 1622"/>
                            <a:gd name="T58" fmla="*/ 861 w 4610"/>
                            <a:gd name="T59" fmla="*/ 819 h 1622"/>
                            <a:gd name="T60" fmla="*/ 868 w 4610"/>
                            <a:gd name="T61" fmla="*/ 862 h 1622"/>
                            <a:gd name="T62" fmla="*/ 885 w 4610"/>
                            <a:gd name="T63" fmla="*/ 895 h 1622"/>
                            <a:gd name="T64" fmla="*/ 911 w 4610"/>
                            <a:gd name="T65" fmla="*/ 926 h 1622"/>
                            <a:gd name="T66" fmla="*/ 925 w 4610"/>
                            <a:gd name="T67" fmla="*/ 959 h 1622"/>
                            <a:gd name="T68" fmla="*/ 972 w 4610"/>
                            <a:gd name="T69" fmla="*/ 992 h 1622"/>
                            <a:gd name="T70" fmla="*/ 1001 w 4610"/>
                            <a:gd name="T71" fmla="*/ 1013 h 1622"/>
                            <a:gd name="T72" fmla="*/ 1046 w 4610"/>
                            <a:gd name="T73" fmla="*/ 1044 h 1622"/>
                            <a:gd name="T74" fmla="*/ 1126 w 4610"/>
                            <a:gd name="T75" fmla="*/ 1065 h 1622"/>
                            <a:gd name="T76" fmla="*/ 1157 w 4610"/>
                            <a:gd name="T77" fmla="*/ 1099 h 1622"/>
                            <a:gd name="T78" fmla="*/ 1197 w 4610"/>
                            <a:gd name="T79" fmla="*/ 1120 h 1622"/>
                            <a:gd name="T80" fmla="*/ 1249 w 4610"/>
                            <a:gd name="T81" fmla="*/ 1162 h 1622"/>
                            <a:gd name="T82" fmla="*/ 1304 w 4610"/>
                            <a:gd name="T83" fmla="*/ 1184 h 1622"/>
                            <a:gd name="T84" fmla="*/ 1339 w 4610"/>
                            <a:gd name="T85" fmla="*/ 1217 h 1622"/>
                            <a:gd name="T86" fmla="*/ 1429 w 4610"/>
                            <a:gd name="T87" fmla="*/ 1238 h 1622"/>
                            <a:gd name="T88" fmla="*/ 1479 w 4610"/>
                            <a:gd name="T89" fmla="*/ 1271 h 1622"/>
                            <a:gd name="T90" fmla="*/ 1550 w 4610"/>
                            <a:gd name="T91" fmla="*/ 1293 h 1622"/>
                            <a:gd name="T92" fmla="*/ 1594 w 4610"/>
                            <a:gd name="T93" fmla="*/ 1326 h 1622"/>
                            <a:gd name="T94" fmla="*/ 1677 w 4610"/>
                            <a:gd name="T95" fmla="*/ 1347 h 1622"/>
                            <a:gd name="T96" fmla="*/ 1696 w 4610"/>
                            <a:gd name="T97" fmla="*/ 1380 h 1622"/>
                            <a:gd name="T98" fmla="*/ 1911 w 4610"/>
                            <a:gd name="T99" fmla="*/ 1402 h 1622"/>
                            <a:gd name="T100" fmla="*/ 1968 w 4610"/>
                            <a:gd name="T101" fmla="*/ 1435 h 1622"/>
                            <a:gd name="T102" fmla="*/ 2082 w 4610"/>
                            <a:gd name="T103" fmla="*/ 1459 h 1622"/>
                            <a:gd name="T104" fmla="*/ 2259 w 4610"/>
                            <a:gd name="T105" fmla="*/ 1492 h 1622"/>
                            <a:gd name="T106" fmla="*/ 2659 w 4610"/>
                            <a:gd name="T107" fmla="*/ 1515 h 1622"/>
                            <a:gd name="T108" fmla="*/ 2898 w 4610"/>
                            <a:gd name="T109" fmla="*/ 1551 h 1622"/>
                            <a:gd name="T110" fmla="*/ 3328 w 4610"/>
                            <a:gd name="T111" fmla="*/ 1572 h 1622"/>
                            <a:gd name="T112" fmla="*/ 3960 w 4610"/>
                            <a:gd name="T113" fmla="*/ 1608 h 16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610" h="1622">
                              <a:moveTo>
                                <a:pt x="0" y="0"/>
                              </a:moveTo>
                              <a:lnTo>
                                <a:pt x="90" y="0"/>
                              </a:lnTo>
                              <a:lnTo>
                                <a:pt x="90" y="11"/>
                              </a:lnTo>
                              <a:lnTo>
                                <a:pt x="102" y="11"/>
                              </a:lnTo>
                              <a:lnTo>
                                <a:pt x="102" y="30"/>
                              </a:lnTo>
                              <a:lnTo>
                                <a:pt x="109" y="30"/>
                              </a:lnTo>
                              <a:lnTo>
                                <a:pt x="109" y="40"/>
                              </a:lnTo>
                              <a:lnTo>
                                <a:pt x="114" y="40"/>
                              </a:lnTo>
                              <a:lnTo>
                                <a:pt x="114" y="49"/>
                              </a:lnTo>
                              <a:lnTo>
                                <a:pt x="161" y="49"/>
                              </a:lnTo>
                              <a:lnTo>
                                <a:pt x="161" y="61"/>
                              </a:lnTo>
                              <a:lnTo>
                                <a:pt x="171" y="61"/>
                              </a:lnTo>
                              <a:lnTo>
                                <a:pt x="171" y="71"/>
                              </a:lnTo>
                              <a:lnTo>
                                <a:pt x="189" y="71"/>
                              </a:lnTo>
                              <a:lnTo>
                                <a:pt x="189" y="82"/>
                              </a:lnTo>
                              <a:lnTo>
                                <a:pt x="197" y="82"/>
                              </a:lnTo>
                              <a:lnTo>
                                <a:pt x="197" y="92"/>
                              </a:lnTo>
                              <a:lnTo>
                                <a:pt x="201" y="92"/>
                              </a:lnTo>
                              <a:lnTo>
                                <a:pt x="201" y="104"/>
                              </a:lnTo>
                              <a:lnTo>
                                <a:pt x="204" y="104"/>
                              </a:lnTo>
                              <a:lnTo>
                                <a:pt x="204" y="113"/>
                              </a:lnTo>
                              <a:lnTo>
                                <a:pt x="215" y="113"/>
                              </a:lnTo>
                              <a:lnTo>
                                <a:pt x="215" y="135"/>
                              </a:lnTo>
                              <a:lnTo>
                                <a:pt x="218" y="135"/>
                              </a:lnTo>
                              <a:lnTo>
                                <a:pt x="218" y="144"/>
                              </a:lnTo>
                              <a:lnTo>
                                <a:pt x="227" y="144"/>
                              </a:lnTo>
                              <a:lnTo>
                                <a:pt x="227" y="165"/>
                              </a:lnTo>
                              <a:lnTo>
                                <a:pt x="251" y="165"/>
                              </a:lnTo>
                              <a:lnTo>
                                <a:pt x="251" y="175"/>
                              </a:lnTo>
                              <a:lnTo>
                                <a:pt x="260" y="175"/>
                              </a:lnTo>
                              <a:lnTo>
                                <a:pt x="260" y="187"/>
                              </a:lnTo>
                              <a:lnTo>
                                <a:pt x="263" y="187"/>
                              </a:lnTo>
                              <a:lnTo>
                                <a:pt x="263" y="196"/>
                              </a:lnTo>
                              <a:lnTo>
                                <a:pt x="265" y="196"/>
                              </a:lnTo>
                              <a:lnTo>
                                <a:pt x="265" y="208"/>
                              </a:lnTo>
                              <a:lnTo>
                                <a:pt x="270" y="208"/>
                              </a:lnTo>
                              <a:lnTo>
                                <a:pt x="270" y="217"/>
                              </a:lnTo>
                              <a:lnTo>
                                <a:pt x="279" y="217"/>
                              </a:lnTo>
                              <a:lnTo>
                                <a:pt x="279" y="227"/>
                              </a:lnTo>
                              <a:lnTo>
                                <a:pt x="284" y="227"/>
                              </a:lnTo>
                              <a:lnTo>
                                <a:pt x="284" y="239"/>
                              </a:lnTo>
                              <a:lnTo>
                                <a:pt x="289" y="239"/>
                              </a:lnTo>
                              <a:lnTo>
                                <a:pt x="289" y="248"/>
                              </a:lnTo>
                              <a:lnTo>
                                <a:pt x="308" y="248"/>
                              </a:lnTo>
                              <a:lnTo>
                                <a:pt x="308" y="260"/>
                              </a:lnTo>
                              <a:lnTo>
                                <a:pt x="308" y="260"/>
                              </a:lnTo>
                              <a:lnTo>
                                <a:pt x="308" y="270"/>
                              </a:lnTo>
                              <a:lnTo>
                                <a:pt x="317" y="270"/>
                              </a:lnTo>
                              <a:lnTo>
                                <a:pt x="317" y="279"/>
                              </a:lnTo>
                              <a:lnTo>
                                <a:pt x="320" y="279"/>
                              </a:lnTo>
                              <a:lnTo>
                                <a:pt x="320" y="291"/>
                              </a:lnTo>
                              <a:lnTo>
                                <a:pt x="334" y="291"/>
                              </a:lnTo>
                              <a:lnTo>
                                <a:pt x="334" y="300"/>
                              </a:lnTo>
                              <a:lnTo>
                                <a:pt x="334" y="300"/>
                              </a:lnTo>
                              <a:lnTo>
                                <a:pt x="334" y="312"/>
                              </a:lnTo>
                              <a:lnTo>
                                <a:pt x="348" y="312"/>
                              </a:lnTo>
                              <a:lnTo>
                                <a:pt x="348" y="322"/>
                              </a:lnTo>
                              <a:lnTo>
                                <a:pt x="350" y="322"/>
                              </a:lnTo>
                              <a:lnTo>
                                <a:pt x="350" y="331"/>
                              </a:lnTo>
                              <a:lnTo>
                                <a:pt x="369" y="331"/>
                              </a:lnTo>
                              <a:lnTo>
                                <a:pt x="369" y="343"/>
                              </a:lnTo>
                              <a:lnTo>
                                <a:pt x="381" y="343"/>
                              </a:lnTo>
                              <a:lnTo>
                                <a:pt x="381" y="352"/>
                              </a:lnTo>
                              <a:lnTo>
                                <a:pt x="391" y="352"/>
                              </a:lnTo>
                              <a:lnTo>
                                <a:pt x="391" y="364"/>
                              </a:lnTo>
                              <a:lnTo>
                                <a:pt x="395" y="364"/>
                              </a:lnTo>
                              <a:lnTo>
                                <a:pt x="395" y="374"/>
                              </a:lnTo>
                              <a:lnTo>
                                <a:pt x="402" y="374"/>
                              </a:lnTo>
                              <a:lnTo>
                                <a:pt x="402" y="383"/>
                              </a:lnTo>
                              <a:lnTo>
                                <a:pt x="405" y="383"/>
                              </a:lnTo>
                              <a:lnTo>
                                <a:pt x="405" y="395"/>
                              </a:lnTo>
                              <a:lnTo>
                                <a:pt x="407" y="395"/>
                              </a:lnTo>
                              <a:lnTo>
                                <a:pt x="407" y="405"/>
                              </a:lnTo>
                              <a:lnTo>
                                <a:pt x="417" y="405"/>
                              </a:lnTo>
                              <a:lnTo>
                                <a:pt x="417" y="416"/>
                              </a:lnTo>
                              <a:lnTo>
                                <a:pt x="426" y="416"/>
                              </a:lnTo>
                              <a:lnTo>
                                <a:pt x="426" y="426"/>
                              </a:lnTo>
                              <a:lnTo>
                                <a:pt x="440" y="426"/>
                              </a:lnTo>
                              <a:lnTo>
                                <a:pt x="440" y="435"/>
                              </a:lnTo>
                              <a:lnTo>
                                <a:pt x="443" y="435"/>
                              </a:lnTo>
                              <a:lnTo>
                                <a:pt x="443" y="447"/>
                              </a:lnTo>
                              <a:lnTo>
                                <a:pt x="447" y="447"/>
                              </a:lnTo>
                              <a:lnTo>
                                <a:pt x="447" y="457"/>
                              </a:lnTo>
                              <a:lnTo>
                                <a:pt x="450" y="457"/>
                              </a:lnTo>
                              <a:lnTo>
                                <a:pt x="450" y="468"/>
                              </a:lnTo>
                              <a:lnTo>
                                <a:pt x="454" y="468"/>
                              </a:lnTo>
                              <a:lnTo>
                                <a:pt x="454" y="478"/>
                              </a:lnTo>
                              <a:lnTo>
                                <a:pt x="457" y="478"/>
                              </a:lnTo>
                              <a:lnTo>
                                <a:pt x="457" y="490"/>
                              </a:lnTo>
                              <a:lnTo>
                                <a:pt x="471" y="490"/>
                              </a:lnTo>
                              <a:lnTo>
                                <a:pt x="471" y="499"/>
                              </a:lnTo>
                              <a:lnTo>
                                <a:pt x="488" y="499"/>
                              </a:lnTo>
                              <a:lnTo>
                                <a:pt x="488" y="509"/>
                              </a:lnTo>
                              <a:lnTo>
                                <a:pt x="518" y="509"/>
                              </a:lnTo>
                              <a:lnTo>
                                <a:pt x="518" y="521"/>
                              </a:lnTo>
                              <a:lnTo>
                                <a:pt x="535" y="521"/>
                              </a:lnTo>
                              <a:lnTo>
                                <a:pt x="535" y="530"/>
                              </a:lnTo>
                              <a:lnTo>
                                <a:pt x="540" y="530"/>
                              </a:lnTo>
                              <a:lnTo>
                                <a:pt x="540" y="542"/>
                              </a:lnTo>
                              <a:lnTo>
                                <a:pt x="547" y="542"/>
                              </a:lnTo>
                              <a:lnTo>
                                <a:pt x="547" y="551"/>
                              </a:lnTo>
                              <a:lnTo>
                                <a:pt x="556" y="551"/>
                              </a:lnTo>
                              <a:lnTo>
                                <a:pt x="556" y="563"/>
                              </a:lnTo>
                              <a:lnTo>
                                <a:pt x="577" y="563"/>
                              </a:lnTo>
                              <a:lnTo>
                                <a:pt x="577" y="573"/>
                              </a:lnTo>
                              <a:lnTo>
                                <a:pt x="582" y="573"/>
                              </a:lnTo>
                              <a:lnTo>
                                <a:pt x="582" y="585"/>
                              </a:lnTo>
                              <a:lnTo>
                                <a:pt x="584" y="585"/>
                              </a:lnTo>
                              <a:lnTo>
                                <a:pt x="584" y="594"/>
                              </a:lnTo>
                              <a:lnTo>
                                <a:pt x="587" y="594"/>
                              </a:lnTo>
                              <a:lnTo>
                                <a:pt x="587" y="606"/>
                              </a:lnTo>
                              <a:lnTo>
                                <a:pt x="594" y="606"/>
                              </a:lnTo>
                              <a:lnTo>
                                <a:pt x="594" y="615"/>
                              </a:lnTo>
                              <a:lnTo>
                                <a:pt x="603" y="615"/>
                              </a:lnTo>
                              <a:lnTo>
                                <a:pt x="603" y="627"/>
                              </a:lnTo>
                              <a:lnTo>
                                <a:pt x="611" y="627"/>
                              </a:lnTo>
                              <a:lnTo>
                                <a:pt x="611" y="637"/>
                              </a:lnTo>
                              <a:lnTo>
                                <a:pt x="639" y="637"/>
                              </a:lnTo>
                              <a:lnTo>
                                <a:pt x="639" y="648"/>
                              </a:lnTo>
                              <a:lnTo>
                                <a:pt x="655" y="648"/>
                              </a:lnTo>
                              <a:lnTo>
                                <a:pt x="655" y="658"/>
                              </a:lnTo>
                              <a:lnTo>
                                <a:pt x="674" y="658"/>
                              </a:lnTo>
                              <a:lnTo>
                                <a:pt x="674" y="667"/>
                              </a:lnTo>
                              <a:lnTo>
                                <a:pt x="707" y="667"/>
                              </a:lnTo>
                              <a:lnTo>
                                <a:pt x="707" y="679"/>
                              </a:lnTo>
                              <a:lnTo>
                                <a:pt x="719" y="679"/>
                              </a:lnTo>
                              <a:lnTo>
                                <a:pt x="719" y="689"/>
                              </a:lnTo>
                              <a:lnTo>
                                <a:pt x="731" y="689"/>
                              </a:lnTo>
                              <a:lnTo>
                                <a:pt x="731" y="701"/>
                              </a:lnTo>
                              <a:lnTo>
                                <a:pt x="734" y="701"/>
                              </a:lnTo>
                              <a:lnTo>
                                <a:pt x="734" y="712"/>
                              </a:lnTo>
                              <a:lnTo>
                                <a:pt x="748" y="712"/>
                              </a:lnTo>
                              <a:lnTo>
                                <a:pt x="748" y="734"/>
                              </a:lnTo>
                              <a:lnTo>
                                <a:pt x="771" y="734"/>
                              </a:lnTo>
                              <a:lnTo>
                                <a:pt x="771" y="743"/>
                              </a:lnTo>
                              <a:lnTo>
                                <a:pt x="790" y="743"/>
                              </a:lnTo>
                              <a:lnTo>
                                <a:pt x="790" y="755"/>
                              </a:lnTo>
                              <a:lnTo>
                                <a:pt x="793" y="755"/>
                              </a:lnTo>
                              <a:lnTo>
                                <a:pt x="793" y="765"/>
                              </a:lnTo>
                              <a:lnTo>
                                <a:pt x="804" y="765"/>
                              </a:lnTo>
                              <a:lnTo>
                                <a:pt x="804" y="776"/>
                              </a:lnTo>
                              <a:lnTo>
                                <a:pt x="816" y="776"/>
                              </a:lnTo>
                              <a:lnTo>
                                <a:pt x="816" y="788"/>
                              </a:lnTo>
                              <a:lnTo>
                                <a:pt x="826" y="788"/>
                              </a:lnTo>
                              <a:lnTo>
                                <a:pt x="826" y="798"/>
                              </a:lnTo>
                              <a:lnTo>
                                <a:pt x="835" y="798"/>
                              </a:lnTo>
                              <a:lnTo>
                                <a:pt x="835" y="807"/>
                              </a:lnTo>
                              <a:lnTo>
                                <a:pt x="857" y="807"/>
                              </a:lnTo>
                              <a:lnTo>
                                <a:pt x="857" y="819"/>
                              </a:lnTo>
                              <a:lnTo>
                                <a:pt x="861" y="819"/>
                              </a:lnTo>
                              <a:lnTo>
                                <a:pt x="861" y="829"/>
                              </a:lnTo>
                              <a:lnTo>
                                <a:pt x="866" y="829"/>
                              </a:lnTo>
                              <a:lnTo>
                                <a:pt x="866" y="852"/>
                              </a:lnTo>
                              <a:lnTo>
                                <a:pt x="868" y="852"/>
                              </a:lnTo>
                              <a:lnTo>
                                <a:pt x="868" y="862"/>
                              </a:lnTo>
                              <a:lnTo>
                                <a:pt x="871" y="862"/>
                              </a:lnTo>
                              <a:lnTo>
                                <a:pt x="871" y="874"/>
                              </a:lnTo>
                              <a:lnTo>
                                <a:pt x="875" y="874"/>
                              </a:lnTo>
                              <a:lnTo>
                                <a:pt x="875" y="895"/>
                              </a:lnTo>
                              <a:lnTo>
                                <a:pt x="885" y="895"/>
                              </a:lnTo>
                              <a:lnTo>
                                <a:pt x="885" y="904"/>
                              </a:lnTo>
                              <a:lnTo>
                                <a:pt x="909" y="904"/>
                              </a:lnTo>
                              <a:lnTo>
                                <a:pt x="909" y="916"/>
                              </a:lnTo>
                              <a:lnTo>
                                <a:pt x="911" y="916"/>
                              </a:lnTo>
                              <a:lnTo>
                                <a:pt x="911" y="926"/>
                              </a:lnTo>
                              <a:lnTo>
                                <a:pt x="916" y="926"/>
                              </a:lnTo>
                              <a:lnTo>
                                <a:pt x="916" y="937"/>
                              </a:lnTo>
                              <a:lnTo>
                                <a:pt x="923" y="937"/>
                              </a:lnTo>
                              <a:lnTo>
                                <a:pt x="923" y="959"/>
                              </a:lnTo>
                              <a:lnTo>
                                <a:pt x="925" y="959"/>
                              </a:lnTo>
                              <a:lnTo>
                                <a:pt x="925" y="968"/>
                              </a:lnTo>
                              <a:lnTo>
                                <a:pt x="961" y="968"/>
                              </a:lnTo>
                              <a:lnTo>
                                <a:pt x="961" y="980"/>
                              </a:lnTo>
                              <a:lnTo>
                                <a:pt x="972" y="980"/>
                              </a:lnTo>
                              <a:lnTo>
                                <a:pt x="972" y="992"/>
                              </a:lnTo>
                              <a:lnTo>
                                <a:pt x="980" y="992"/>
                              </a:lnTo>
                              <a:lnTo>
                                <a:pt x="980" y="1001"/>
                              </a:lnTo>
                              <a:lnTo>
                                <a:pt x="984" y="1001"/>
                              </a:lnTo>
                              <a:lnTo>
                                <a:pt x="984" y="1013"/>
                              </a:lnTo>
                              <a:lnTo>
                                <a:pt x="1001" y="1013"/>
                              </a:lnTo>
                              <a:lnTo>
                                <a:pt x="1001" y="1023"/>
                              </a:lnTo>
                              <a:lnTo>
                                <a:pt x="1006" y="1023"/>
                              </a:lnTo>
                              <a:lnTo>
                                <a:pt x="1006" y="1035"/>
                              </a:lnTo>
                              <a:lnTo>
                                <a:pt x="1046" y="1035"/>
                              </a:lnTo>
                              <a:lnTo>
                                <a:pt x="1046" y="1044"/>
                              </a:lnTo>
                              <a:lnTo>
                                <a:pt x="1098" y="1044"/>
                              </a:lnTo>
                              <a:lnTo>
                                <a:pt x="1098" y="1056"/>
                              </a:lnTo>
                              <a:lnTo>
                                <a:pt x="1119" y="1056"/>
                              </a:lnTo>
                              <a:lnTo>
                                <a:pt x="1119" y="1065"/>
                              </a:lnTo>
                              <a:lnTo>
                                <a:pt x="1126" y="1065"/>
                              </a:lnTo>
                              <a:lnTo>
                                <a:pt x="1126" y="1077"/>
                              </a:lnTo>
                              <a:lnTo>
                                <a:pt x="1129" y="1077"/>
                              </a:lnTo>
                              <a:lnTo>
                                <a:pt x="1129" y="1087"/>
                              </a:lnTo>
                              <a:lnTo>
                                <a:pt x="1157" y="1087"/>
                              </a:lnTo>
                              <a:lnTo>
                                <a:pt x="1157" y="1099"/>
                              </a:lnTo>
                              <a:lnTo>
                                <a:pt x="1159" y="1099"/>
                              </a:lnTo>
                              <a:lnTo>
                                <a:pt x="1159" y="1108"/>
                              </a:lnTo>
                              <a:lnTo>
                                <a:pt x="1173" y="1108"/>
                              </a:lnTo>
                              <a:lnTo>
                                <a:pt x="1173" y="1120"/>
                              </a:lnTo>
                              <a:lnTo>
                                <a:pt x="1197" y="1120"/>
                              </a:lnTo>
                              <a:lnTo>
                                <a:pt x="1197" y="1129"/>
                              </a:lnTo>
                              <a:lnTo>
                                <a:pt x="1202" y="1129"/>
                              </a:lnTo>
                              <a:lnTo>
                                <a:pt x="1202" y="1141"/>
                              </a:lnTo>
                              <a:lnTo>
                                <a:pt x="1249" y="1141"/>
                              </a:lnTo>
                              <a:lnTo>
                                <a:pt x="1249" y="1162"/>
                              </a:lnTo>
                              <a:lnTo>
                                <a:pt x="1252" y="1162"/>
                              </a:lnTo>
                              <a:lnTo>
                                <a:pt x="1252" y="1174"/>
                              </a:lnTo>
                              <a:lnTo>
                                <a:pt x="1301" y="1174"/>
                              </a:lnTo>
                              <a:lnTo>
                                <a:pt x="1301" y="1184"/>
                              </a:lnTo>
                              <a:lnTo>
                                <a:pt x="1304" y="1184"/>
                              </a:lnTo>
                              <a:lnTo>
                                <a:pt x="1304" y="1193"/>
                              </a:lnTo>
                              <a:lnTo>
                                <a:pt x="1308" y="1193"/>
                              </a:lnTo>
                              <a:lnTo>
                                <a:pt x="1308" y="1205"/>
                              </a:lnTo>
                              <a:lnTo>
                                <a:pt x="1339" y="1205"/>
                              </a:lnTo>
                              <a:lnTo>
                                <a:pt x="1339" y="1217"/>
                              </a:lnTo>
                              <a:lnTo>
                                <a:pt x="1386" y="1217"/>
                              </a:lnTo>
                              <a:lnTo>
                                <a:pt x="1386" y="1226"/>
                              </a:lnTo>
                              <a:lnTo>
                                <a:pt x="1391" y="1226"/>
                              </a:lnTo>
                              <a:lnTo>
                                <a:pt x="1391" y="1238"/>
                              </a:lnTo>
                              <a:lnTo>
                                <a:pt x="1429" y="1238"/>
                              </a:lnTo>
                              <a:lnTo>
                                <a:pt x="1429" y="1248"/>
                              </a:lnTo>
                              <a:lnTo>
                                <a:pt x="1471" y="1248"/>
                              </a:lnTo>
                              <a:lnTo>
                                <a:pt x="1471" y="1260"/>
                              </a:lnTo>
                              <a:lnTo>
                                <a:pt x="1479" y="1260"/>
                              </a:lnTo>
                              <a:lnTo>
                                <a:pt x="1479" y="1271"/>
                              </a:lnTo>
                              <a:lnTo>
                                <a:pt x="1498" y="1271"/>
                              </a:lnTo>
                              <a:lnTo>
                                <a:pt x="1498" y="1281"/>
                              </a:lnTo>
                              <a:lnTo>
                                <a:pt x="1514" y="1281"/>
                              </a:lnTo>
                              <a:lnTo>
                                <a:pt x="1514" y="1293"/>
                              </a:lnTo>
                              <a:lnTo>
                                <a:pt x="1550" y="1293"/>
                              </a:lnTo>
                              <a:lnTo>
                                <a:pt x="1550" y="1302"/>
                              </a:lnTo>
                              <a:lnTo>
                                <a:pt x="1576" y="1302"/>
                              </a:lnTo>
                              <a:lnTo>
                                <a:pt x="1576" y="1314"/>
                              </a:lnTo>
                              <a:lnTo>
                                <a:pt x="1594" y="1314"/>
                              </a:lnTo>
                              <a:lnTo>
                                <a:pt x="1594" y="1326"/>
                              </a:lnTo>
                              <a:lnTo>
                                <a:pt x="1628" y="1326"/>
                              </a:lnTo>
                              <a:lnTo>
                                <a:pt x="1628" y="1335"/>
                              </a:lnTo>
                              <a:lnTo>
                                <a:pt x="1670" y="1335"/>
                              </a:lnTo>
                              <a:lnTo>
                                <a:pt x="1670" y="1347"/>
                              </a:lnTo>
                              <a:lnTo>
                                <a:pt x="1677" y="1347"/>
                              </a:lnTo>
                              <a:lnTo>
                                <a:pt x="1677" y="1359"/>
                              </a:lnTo>
                              <a:lnTo>
                                <a:pt x="1689" y="1359"/>
                              </a:lnTo>
                              <a:lnTo>
                                <a:pt x="1689" y="1369"/>
                              </a:lnTo>
                              <a:lnTo>
                                <a:pt x="1696" y="1369"/>
                              </a:lnTo>
                              <a:lnTo>
                                <a:pt x="1696" y="1380"/>
                              </a:lnTo>
                              <a:lnTo>
                                <a:pt x="1708" y="1380"/>
                              </a:lnTo>
                              <a:lnTo>
                                <a:pt x="1708" y="1392"/>
                              </a:lnTo>
                              <a:lnTo>
                                <a:pt x="1722" y="1392"/>
                              </a:lnTo>
                              <a:lnTo>
                                <a:pt x="1722" y="1402"/>
                              </a:lnTo>
                              <a:lnTo>
                                <a:pt x="1911" y="1402"/>
                              </a:lnTo>
                              <a:lnTo>
                                <a:pt x="1911" y="1414"/>
                              </a:lnTo>
                              <a:lnTo>
                                <a:pt x="1940" y="1414"/>
                              </a:lnTo>
                              <a:lnTo>
                                <a:pt x="1940" y="1425"/>
                              </a:lnTo>
                              <a:lnTo>
                                <a:pt x="1968" y="1425"/>
                              </a:lnTo>
                              <a:lnTo>
                                <a:pt x="1968" y="1435"/>
                              </a:lnTo>
                              <a:lnTo>
                                <a:pt x="2068" y="1435"/>
                              </a:lnTo>
                              <a:lnTo>
                                <a:pt x="2068" y="1447"/>
                              </a:lnTo>
                              <a:lnTo>
                                <a:pt x="2079" y="1447"/>
                              </a:lnTo>
                              <a:lnTo>
                                <a:pt x="2079" y="1459"/>
                              </a:lnTo>
                              <a:lnTo>
                                <a:pt x="2082" y="1459"/>
                              </a:lnTo>
                              <a:lnTo>
                                <a:pt x="2082" y="1470"/>
                              </a:lnTo>
                              <a:lnTo>
                                <a:pt x="2153" y="1470"/>
                              </a:lnTo>
                              <a:lnTo>
                                <a:pt x="2153" y="1480"/>
                              </a:lnTo>
                              <a:lnTo>
                                <a:pt x="2259" y="1480"/>
                              </a:lnTo>
                              <a:lnTo>
                                <a:pt x="2259" y="1492"/>
                              </a:lnTo>
                              <a:lnTo>
                                <a:pt x="2295" y="1492"/>
                              </a:lnTo>
                              <a:lnTo>
                                <a:pt x="2295" y="1504"/>
                              </a:lnTo>
                              <a:lnTo>
                                <a:pt x="2496" y="1504"/>
                              </a:lnTo>
                              <a:lnTo>
                                <a:pt x="2496" y="1515"/>
                              </a:lnTo>
                              <a:lnTo>
                                <a:pt x="2659" y="1515"/>
                              </a:lnTo>
                              <a:lnTo>
                                <a:pt x="2659" y="1527"/>
                              </a:lnTo>
                              <a:lnTo>
                                <a:pt x="2848" y="1527"/>
                              </a:lnTo>
                              <a:lnTo>
                                <a:pt x="2848" y="1539"/>
                              </a:lnTo>
                              <a:lnTo>
                                <a:pt x="2898" y="1539"/>
                              </a:lnTo>
                              <a:lnTo>
                                <a:pt x="2898" y="1551"/>
                              </a:lnTo>
                              <a:lnTo>
                                <a:pt x="3089" y="1551"/>
                              </a:lnTo>
                              <a:lnTo>
                                <a:pt x="3089" y="1560"/>
                              </a:lnTo>
                              <a:lnTo>
                                <a:pt x="3130" y="1560"/>
                              </a:lnTo>
                              <a:lnTo>
                                <a:pt x="3130" y="1572"/>
                              </a:lnTo>
                              <a:lnTo>
                                <a:pt x="3328" y="1572"/>
                              </a:lnTo>
                              <a:lnTo>
                                <a:pt x="3328" y="1584"/>
                              </a:lnTo>
                              <a:lnTo>
                                <a:pt x="3915" y="1584"/>
                              </a:lnTo>
                              <a:lnTo>
                                <a:pt x="3915" y="1596"/>
                              </a:lnTo>
                              <a:lnTo>
                                <a:pt x="3960" y="1596"/>
                              </a:lnTo>
                              <a:lnTo>
                                <a:pt x="3960" y="1608"/>
                              </a:lnTo>
                              <a:lnTo>
                                <a:pt x="4073" y="1608"/>
                              </a:lnTo>
                              <a:lnTo>
                                <a:pt x="4073" y="1622"/>
                              </a:lnTo>
                              <a:lnTo>
                                <a:pt x="4610" y="1622"/>
                              </a:lnTo>
                            </a:path>
                          </a:pathLst>
                        </a:custGeom>
                        <a:noFill/>
                        <a:ln w="17463" cap="rnd">
                          <a:solidFill>
                            <a:srgbClr val="9D9D9C"/>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43CB88A3" id="Freeform 195" o:spid="_x0000_s1026" style="position:absolute;margin-left:103.45pt;margin-top:4.95pt;width:371.75pt;height:130.8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10,1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" path="m,l90,r,11l102,11r,19l109,30r,10l114,40r,9l161,49r,12l171,61r,10l189,71r,11l197,82r,10l201,92r,12l204,104r,9l215,113r,22l218,135r,9l227,144r,21l251,165r,10l260,175r,12l263,187r,9l265,196r,12l270,208r,9l279,217r,10l284,227r,12l289,239r,9l308,248r,12l308,260r,10l317,270r,9l320,279r,12l334,291r,9l334,300r,12l348,312r,10l350,322r,9l369,331r,12l381,343r,9l391,352r,12l395,364r,10l402,374r,9l405,383r,12l407,395r,10l417,405r,11l426,416r,10l440,426r,9l443,435r,12l447,447r,10l450,457r,11l454,468r,10l457,478r,12l471,490r,9l488,499r,10l518,509r,12l535,521r,9l540,530r,12l547,542r,9l556,551r,12l577,563r,10l582,573r,12l584,585r,9l587,594r,12l594,606r,9l603,615r,12l611,627r,10l639,637r,11l655,648r,10l674,658r,9l707,667r,12l719,679r,10l731,689r,12l734,701r,11l748,712r,22l771,734r,9l790,743r,12l793,755r,10l804,765r,11l816,776r,12l826,788r,10l835,798r,9l857,807r,12l861,819r,10l866,829r,23l868,852r,10l871,862r,12l875,874r,21l885,895r,9l909,904r,12l911,916r,10l916,926r,11l923,937r,22l925,959r,9l961,968r,12l972,980r,12l980,992r,9l984,1001r,12l1001,1013r,10l1006,1023r,12l1046,1035r,9l1098,1044r,12l1119,1056r,9l1126,1065r,12l1129,1077r,10l1157,1087r,12l1159,1099r,9l1173,1108r,12l1197,1120r,9l1202,1129r,12l1249,1141r,21l1252,1162r,12l1301,1174r,10l1304,1184r,9l1308,1193r,12l1339,1205r,12l1386,1217r,9l1391,1226r,12l1429,1238r,10l1471,1248r,12l1479,1260r,11l1498,1271r,10l1514,1281r,12l1550,1293r,9l1576,1302r,12l1594,1314r,12l1628,1326r,9l1670,1335r,12l1677,1347r,12l1689,1359r,10l1696,1369r,11l1708,1380r,12l1722,1392r,10l1911,1402r,12l1940,1414r,11l1968,1425r,10l2068,1435r,12l2079,1447r,12l2082,1459r,11l2153,1470r,10l2259,1480r,12l2295,1492r,12l2496,1504r,11l2659,1515r,12l2848,1527r,12l2898,1539r,12l3089,1551r,9l3130,1560r,12l3328,1572r,12l3915,1584r,12l3960,1596r,12l4073,1608r,14l4610,1622e" filled="f" strokecolor="#9d9d9c" strokeweight=".48508mm">
                <v:stroke endcap="round"/>
                <v:path arrowok="t" o:connecttype="custom" o:connectlocs="104461,30724;164884,50183;193560,83980;208922,106511;223260,147477;266273,179225;271394,213022;290852,232480;315431,266277;327721,285736;342058,319533;377903,338991;400434,372788;414771,392247;427061,426044;453688,445502;460857,479299;482364,501830;530498,533579;560197,555086;590921,586834;601162,608341;617549,642138;670803,663645;724058,695393;751709,717924;789602,760938;823398,783469;845929,817266;881773,838773;888942,882811;906352,916608;932980,948356;947317,982153;995451,1015950;1025151,1037457;1071237,1069205;1153167,1090712;1184915,1125533;1225880,1147040;1279134,1190054;1335461,1212585;1371306,1246382;1463477,1267889;1514684,1301686;1587397,1324217;1632458,1358014;1717461,1379521;1736919,1413317;1957107,1435849;2015482,1469645;2132232,1494225;2313503,1528021;2723153,1551577;2967920,1588446;3408294,1609953;4055543,1646822" o:connectangles="0,0,0,0,0,0,0,0,0,0,0,0,0,0,0,0,0,0,0,0,0,0,0,0,0,0,0,0,0,0,0,0,0,0,0,0,0,0,0,0,0,0,0,0,0,0,0,0,0,0,0,0,0,0,0,0,0"/>
              </v:shape>
            </w:pict>
          </mc:Fallback>
        </mc:AlternateContent>
      </w:r>
      <w:r w:rsidRPr="008A08A3">
        <w:rPr>
          <w:noProof/>
          <w:lang w:val="en-US" w:eastAsia="en-US"/>
        </w:rPr>
        <mc:AlternateContent>
          <mc:Choice Requires="wps">
            <w:drawing>
              <wp:anchor distT="0" distB="0" distL="114298" distR="114298" simplePos="0" relativeHeight="251719168" behindDoc="0" locked="0" layoutInCell="1" allowOverlap="1" wp14:anchorId="0EA1B1C2" wp14:editId="6C2D1785">
                <wp:simplePos x="0" y="0"/>
                <wp:positionH relativeFrom="column">
                  <wp:posOffset>1316989</wp:posOffset>
                </wp:positionH>
                <wp:positionV relativeFrom="paragraph">
                  <wp:posOffset>28575</wp:posOffset>
                </wp:positionV>
                <wp:extent cx="0" cy="68580"/>
                <wp:effectExtent l="0" t="0" r="0" b="7620"/>
                <wp:wrapNone/>
                <wp:docPr id="257"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C87EB" id="Line 196" o:spid="_x0000_s1026" style="position:absolute;flip:y;z-index:2517191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03.7pt,2.25pt" to="103.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20192" behindDoc="0" locked="0" layoutInCell="1" allowOverlap="1" wp14:anchorId="18EC446D" wp14:editId="3B09CDDC">
                <wp:simplePos x="0" y="0"/>
                <wp:positionH relativeFrom="column">
                  <wp:posOffset>1437639</wp:posOffset>
                </wp:positionH>
                <wp:positionV relativeFrom="paragraph">
                  <wp:posOffset>81280</wp:posOffset>
                </wp:positionV>
                <wp:extent cx="0" cy="65405"/>
                <wp:effectExtent l="0" t="0" r="0" b="0"/>
                <wp:wrapNone/>
                <wp:docPr id="258"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10D88" id="Line 197" o:spid="_x0000_s1026" style="position:absolute;flip:y;z-index:251720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3.2pt,6.4pt" to="113.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21216" behindDoc="0" locked="0" layoutInCell="1" allowOverlap="1" wp14:anchorId="022B369C" wp14:editId="4EDAAF4D">
                <wp:simplePos x="0" y="0"/>
                <wp:positionH relativeFrom="column">
                  <wp:posOffset>1485899</wp:posOffset>
                </wp:positionH>
                <wp:positionV relativeFrom="paragraph">
                  <wp:posOffset>92075</wp:posOffset>
                </wp:positionV>
                <wp:extent cx="0" cy="67310"/>
                <wp:effectExtent l="0" t="0" r="0" b="8890"/>
                <wp:wrapNone/>
                <wp:docPr id="259"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1B7C1" id="Line 198" o:spid="_x0000_s1026" style="position:absolute;flip:y;z-index:2517212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7pt,7.25pt" to="117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22240" behindDoc="0" locked="0" layoutInCell="1" allowOverlap="1" wp14:anchorId="3683F265" wp14:editId="7EF6D9DD">
                <wp:simplePos x="0" y="0"/>
                <wp:positionH relativeFrom="column">
                  <wp:posOffset>1515744</wp:posOffset>
                </wp:positionH>
                <wp:positionV relativeFrom="paragraph">
                  <wp:posOffset>123825</wp:posOffset>
                </wp:positionV>
                <wp:extent cx="0" cy="67310"/>
                <wp:effectExtent l="0" t="0" r="0" b="8890"/>
                <wp:wrapNone/>
                <wp:docPr id="260"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437F8" id="Line 199" o:spid="_x0000_s1026" style="position:absolute;flip:y;z-index:251722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9.35pt,9.75pt" to="119.3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23264" behindDoc="0" locked="0" layoutInCell="1" allowOverlap="1" wp14:anchorId="5F10F6EF" wp14:editId="28DE0E36">
                <wp:simplePos x="0" y="0"/>
                <wp:positionH relativeFrom="column">
                  <wp:posOffset>1553844</wp:posOffset>
                </wp:positionH>
                <wp:positionV relativeFrom="paragraph">
                  <wp:posOffset>198120</wp:posOffset>
                </wp:positionV>
                <wp:extent cx="0" cy="65405"/>
                <wp:effectExtent l="0" t="0" r="0" b="0"/>
                <wp:wrapNone/>
                <wp:docPr id="261"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23D56" id="Line 200" o:spid="_x0000_s1026" style="position:absolute;flip:y;z-index:251723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2.35pt,15.6pt" to="122.3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24288" behindDoc="0" locked="0" layoutInCell="1" allowOverlap="1" wp14:anchorId="69D3E9DB" wp14:editId="01BF7843">
                <wp:simplePos x="0" y="0"/>
                <wp:positionH relativeFrom="column">
                  <wp:posOffset>1769744</wp:posOffset>
                </wp:positionH>
                <wp:positionV relativeFrom="paragraph">
                  <wp:posOffset>487045</wp:posOffset>
                </wp:positionV>
                <wp:extent cx="0" cy="67310"/>
                <wp:effectExtent l="0" t="0" r="0" b="8890"/>
                <wp:wrapNone/>
                <wp:docPr id="262"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40DDF" id="Line 201" o:spid="_x0000_s1026" style="position:absolute;flip:y;z-index:251724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9.35pt,38.35pt" to="139.3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25312" behindDoc="0" locked="0" layoutInCell="1" allowOverlap="1" wp14:anchorId="297565ED" wp14:editId="17D408CC">
                <wp:simplePos x="0" y="0"/>
                <wp:positionH relativeFrom="column">
                  <wp:posOffset>1908174</wp:posOffset>
                </wp:positionH>
                <wp:positionV relativeFrom="paragraph">
                  <wp:posOffset>618490</wp:posOffset>
                </wp:positionV>
                <wp:extent cx="0" cy="65405"/>
                <wp:effectExtent l="0" t="0" r="0" b="0"/>
                <wp:wrapNone/>
                <wp:docPr id="263"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2E5B8" id="Line 202" o:spid="_x0000_s1026" style="position:absolute;flip:y;z-index:251725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0.25pt,48.7pt" to="150.2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26336" behindDoc="0" locked="0" layoutInCell="1" allowOverlap="1" wp14:anchorId="3C624078" wp14:editId="20500493">
                <wp:simplePos x="0" y="0"/>
                <wp:positionH relativeFrom="column">
                  <wp:posOffset>1992629</wp:posOffset>
                </wp:positionH>
                <wp:positionV relativeFrom="paragraph">
                  <wp:posOffset>702945</wp:posOffset>
                </wp:positionV>
                <wp:extent cx="0" cy="67310"/>
                <wp:effectExtent l="0" t="0" r="0" b="8890"/>
                <wp:wrapNone/>
                <wp:docPr id="264"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38CA9" id="Line 203" o:spid="_x0000_s1026" style="position:absolute;flip:y;z-index:251726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6.9pt,55.35pt" to="156.9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27360" behindDoc="0" locked="0" layoutInCell="1" allowOverlap="1" wp14:anchorId="38CC5218" wp14:editId="117642A1">
                <wp:simplePos x="0" y="0"/>
                <wp:positionH relativeFrom="column">
                  <wp:posOffset>2011679</wp:posOffset>
                </wp:positionH>
                <wp:positionV relativeFrom="paragraph">
                  <wp:posOffset>715645</wp:posOffset>
                </wp:positionV>
                <wp:extent cx="0" cy="65405"/>
                <wp:effectExtent l="0" t="0" r="0" b="0"/>
                <wp:wrapNone/>
                <wp:docPr id="265"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E1494" id="Line 204" o:spid="_x0000_s1026" style="position:absolute;flip:y;z-index:251727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8.4pt,56.35pt" to="158.4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28384" behindDoc="0" locked="0" layoutInCell="1" allowOverlap="1" wp14:anchorId="00E6E126" wp14:editId="34582D4C">
                <wp:simplePos x="0" y="0"/>
                <wp:positionH relativeFrom="column">
                  <wp:posOffset>2745739</wp:posOffset>
                </wp:positionH>
                <wp:positionV relativeFrom="paragraph">
                  <wp:posOffset>1297305</wp:posOffset>
                </wp:positionV>
                <wp:extent cx="0" cy="65405"/>
                <wp:effectExtent l="0" t="0" r="0" b="0"/>
                <wp:wrapNone/>
                <wp:docPr id="1658"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1E793" id="Line 206" o:spid="_x0000_s1026" style="position:absolute;flip:y;z-index:251728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6.2pt,102.15pt" to="216.2pt,1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29408" behindDoc="0" locked="0" layoutInCell="1" allowOverlap="1" wp14:anchorId="35CE82D2" wp14:editId="4E7D78D5">
                <wp:simplePos x="0" y="0"/>
                <wp:positionH relativeFrom="column">
                  <wp:posOffset>2876549</wp:posOffset>
                </wp:positionH>
                <wp:positionV relativeFrom="paragraph">
                  <wp:posOffset>1353820</wp:posOffset>
                </wp:positionV>
                <wp:extent cx="0" cy="65405"/>
                <wp:effectExtent l="0" t="0" r="0" b="0"/>
                <wp:wrapNone/>
                <wp:docPr id="1657"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16E83" id="Line 207" o:spid="_x0000_s1026" style="position:absolute;flip:y;z-index:251729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6.5pt,106.6pt" to="226.5pt,1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30432" behindDoc="0" locked="0" layoutInCell="1" allowOverlap="1" wp14:anchorId="3E9170ED" wp14:editId="6CA5FD00">
                <wp:simplePos x="0" y="0"/>
                <wp:positionH relativeFrom="column">
                  <wp:posOffset>3206749</wp:posOffset>
                </wp:positionH>
                <wp:positionV relativeFrom="paragraph">
                  <wp:posOffset>1464945</wp:posOffset>
                </wp:positionV>
                <wp:extent cx="0" cy="67310"/>
                <wp:effectExtent l="0" t="0" r="0" b="8890"/>
                <wp:wrapNone/>
                <wp:docPr id="1656"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D1E11" id="Line 208" o:spid="_x0000_s1026" style="position:absolute;flip:y;z-index:251730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52.5pt,115.35pt" to="252.5pt,1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31456" behindDoc="0" locked="0" layoutInCell="1" allowOverlap="1" wp14:anchorId="36E7DF16" wp14:editId="78663305">
                <wp:simplePos x="0" y="0"/>
                <wp:positionH relativeFrom="column">
                  <wp:posOffset>3275964</wp:posOffset>
                </wp:positionH>
                <wp:positionV relativeFrom="paragraph">
                  <wp:posOffset>1476375</wp:posOffset>
                </wp:positionV>
                <wp:extent cx="0" cy="68580"/>
                <wp:effectExtent l="0" t="0" r="0" b="7620"/>
                <wp:wrapNone/>
                <wp:docPr id="1655"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A8A63" id="Line 209" o:spid="_x0000_s1026" style="position:absolute;flip:y;z-index:251731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57.95pt,116.25pt" to="257.95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32480" behindDoc="0" locked="0" layoutInCell="1" allowOverlap="1" wp14:anchorId="03C03377" wp14:editId="7F831E63">
                <wp:simplePos x="0" y="0"/>
                <wp:positionH relativeFrom="column">
                  <wp:posOffset>3775074</wp:posOffset>
                </wp:positionH>
                <wp:positionV relativeFrom="paragraph">
                  <wp:posOffset>1571625</wp:posOffset>
                </wp:positionV>
                <wp:extent cx="0" cy="65405"/>
                <wp:effectExtent l="0" t="0" r="0" b="0"/>
                <wp:wrapNone/>
                <wp:docPr id="1654"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4B22F" id="Line 210" o:spid="_x0000_s1026" style="position:absolute;flip:y;z-index:251732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97.25pt,123.75pt" to="297.25pt,1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15r0d8AAAALAQAADwAAAGRycy9kb3du&#10;cmV2LnhtbEyPT0vDQBDF74LfYRnBm91YEltjNiUIgloETUU8TrNjEsz+Ibtt4rd3xIPeZt57vPlN&#10;sZnNII40ht5ZBZeLBATZxunetgped3cXaxAhotU4OEsKvijApjw9KTDXbrIvdKxjK7jEhhwVdDH6&#10;XMrQdGQwLJwny96HGw1GXsdW6hEnLjeDXCbJlTTYW77QoafbjprP+mAU4MPTvX/T/hHndFfV2/ep&#10;mrbPSp2fzdUNiEhz/AvDDz6jQ8lMe3ewOohBQXadZhxVsExXPHDiV9mzkq3W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rXmvR3wAAAAsBAAAPAAAAAAAAAAAAAAAAABUE&#10;AABkcnMvZG93bnJldi54bWxQSwUGAAAAAAQABADzAAAAIQU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33504" behindDoc="0" locked="0" layoutInCell="1" allowOverlap="1" wp14:anchorId="6431CB13" wp14:editId="654895B4">
                <wp:simplePos x="0" y="0"/>
                <wp:positionH relativeFrom="column">
                  <wp:posOffset>5229224</wp:posOffset>
                </wp:positionH>
                <wp:positionV relativeFrom="paragraph">
                  <wp:posOffset>1653540</wp:posOffset>
                </wp:positionV>
                <wp:extent cx="0" cy="65405"/>
                <wp:effectExtent l="0" t="0" r="0" b="0"/>
                <wp:wrapNone/>
                <wp:docPr id="1653"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D2EE9" id="Line 211" o:spid="_x0000_s1026" style="position:absolute;flip:y;z-index:251733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11.75pt,130.2pt" to="411.75pt,1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34528" behindDoc="0" locked="0" layoutInCell="1" allowOverlap="1" wp14:anchorId="2CA4199F" wp14:editId="2E77AC93">
                <wp:simplePos x="0" y="0"/>
                <wp:positionH relativeFrom="column">
                  <wp:posOffset>5369559</wp:posOffset>
                </wp:positionH>
                <wp:positionV relativeFrom="paragraph">
                  <wp:posOffset>1676400</wp:posOffset>
                </wp:positionV>
                <wp:extent cx="0" cy="67310"/>
                <wp:effectExtent l="0" t="0" r="0" b="8890"/>
                <wp:wrapNone/>
                <wp:docPr id="1652"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D19E3" id="Line 212" o:spid="_x0000_s1026" style="position:absolute;flip:y;z-index:251734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2.8pt,132pt" to="422.8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35552" behindDoc="0" locked="0" layoutInCell="1" allowOverlap="1" wp14:anchorId="402445A4" wp14:editId="4A906DEF">
                <wp:simplePos x="0" y="0"/>
                <wp:positionH relativeFrom="column">
                  <wp:posOffset>5434964</wp:posOffset>
                </wp:positionH>
                <wp:positionV relativeFrom="paragraph">
                  <wp:posOffset>1676400</wp:posOffset>
                </wp:positionV>
                <wp:extent cx="0" cy="67310"/>
                <wp:effectExtent l="0" t="0" r="0" b="8890"/>
                <wp:wrapNone/>
                <wp:docPr id="1651"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D897A" id="Line 213" o:spid="_x0000_s1026" style="position:absolute;flip:y;z-index:251735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7.95pt,132pt" to="427.95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36576" behindDoc="0" locked="0" layoutInCell="1" allowOverlap="1" wp14:anchorId="21D63CFF" wp14:editId="32EECDF1">
                <wp:simplePos x="0" y="0"/>
                <wp:positionH relativeFrom="column">
                  <wp:posOffset>5436869</wp:posOffset>
                </wp:positionH>
                <wp:positionV relativeFrom="paragraph">
                  <wp:posOffset>1676400</wp:posOffset>
                </wp:positionV>
                <wp:extent cx="0" cy="67310"/>
                <wp:effectExtent l="0" t="0" r="0" b="8890"/>
                <wp:wrapNone/>
                <wp:docPr id="1650"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F59D5" id="Line 214" o:spid="_x0000_s1026" style="position:absolute;flip:y;z-index:251736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8.1pt,132pt" to="428.1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37600" behindDoc="0" locked="0" layoutInCell="1" allowOverlap="1" wp14:anchorId="0E5F5F16" wp14:editId="7BCF7BDF">
                <wp:simplePos x="0" y="0"/>
                <wp:positionH relativeFrom="column">
                  <wp:posOffset>5441949</wp:posOffset>
                </wp:positionH>
                <wp:positionV relativeFrom="paragraph">
                  <wp:posOffset>1676400</wp:posOffset>
                </wp:positionV>
                <wp:extent cx="0" cy="67310"/>
                <wp:effectExtent l="0" t="0" r="0" b="8890"/>
                <wp:wrapNone/>
                <wp:docPr id="1649"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CE559" id="Line 215" o:spid="_x0000_s1026" style="position:absolute;flip:y;z-index:251737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8.5pt,132pt" to="428.5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38624" behindDoc="0" locked="0" layoutInCell="1" allowOverlap="1" wp14:anchorId="61D012A5" wp14:editId="06682EDE">
                <wp:simplePos x="0" y="0"/>
                <wp:positionH relativeFrom="column">
                  <wp:posOffset>5476239</wp:posOffset>
                </wp:positionH>
                <wp:positionV relativeFrom="paragraph">
                  <wp:posOffset>1676400</wp:posOffset>
                </wp:positionV>
                <wp:extent cx="0" cy="67310"/>
                <wp:effectExtent l="0" t="0" r="0" b="8890"/>
                <wp:wrapNone/>
                <wp:docPr id="1648"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9AE87" id="Line 216" o:spid="_x0000_s1026" style="position:absolute;flip:y;z-index:251738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1.2pt,132pt" to="431.2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39648" behindDoc="0" locked="0" layoutInCell="1" allowOverlap="1" wp14:anchorId="65DAB5D7" wp14:editId="127EE5FB">
                <wp:simplePos x="0" y="0"/>
                <wp:positionH relativeFrom="column">
                  <wp:posOffset>5511799</wp:posOffset>
                </wp:positionH>
                <wp:positionV relativeFrom="paragraph">
                  <wp:posOffset>1690370</wp:posOffset>
                </wp:positionV>
                <wp:extent cx="0" cy="65405"/>
                <wp:effectExtent l="0" t="0" r="0" b="0"/>
                <wp:wrapNone/>
                <wp:docPr id="1647"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0F2B4" id="Line 217" o:spid="_x0000_s1026" style="position:absolute;flip:y;z-index:251739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4pt,133.1pt" to="434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40672" behindDoc="0" locked="0" layoutInCell="1" allowOverlap="1" wp14:anchorId="29497EBD" wp14:editId="038FE71D">
                <wp:simplePos x="0" y="0"/>
                <wp:positionH relativeFrom="column">
                  <wp:posOffset>5511799</wp:posOffset>
                </wp:positionH>
                <wp:positionV relativeFrom="paragraph">
                  <wp:posOffset>1690370</wp:posOffset>
                </wp:positionV>
                <wp:extent cx="0" cy="65405"/>
                <wp:effectExtent l="0" t="0" r="0" b="0"/>
                <wp:wrapNone/>
                <wp:docPr id="1646"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36F61" id="Line 218" o:spid="_x0000_s1026" style="position:absolute;flip:y;z-index:251740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4pt,133.1pt" to="434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41696" behindDoc="0" locked="0" layoutInCell="1" allowOverlap="1" wp14:anchorId="42A1FDD4" wp14:editId="5B9393FE">
                <wp:simplePos x="0" y="0"/>
                <wp:positionH relativeFrom="column">
                  <wp:posOffset>5514974</wp:posOffset>
                </wp:positionH>
                <wp:positionV relativeFrom="paragraph">
                  <wp:posOffset>1690370</wp:posOffset>
                </wp:positionV>
                <wp:extent cx="0" cy="65405"/>
                <wp:effectExtent l="0" t="0" r="0" b="0"/>
                <wp:wrapNone/>
                <wp:docPr id="1645"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E945B" id="Line 219" o:spid="_x0000_s1026" style="position:absolute;flip:y;z-index:251741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4.25pt,133.1pt" to="434.2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42720" behindDoc="0" locked="0" layoutInCell="1" allowOverlap="1" wp14:anchorId="47A15948" wp14:editId="13EAE91D">
                <wp:simplePos x="0" y="0"/>
                <wp:positionH relativeFrom="column">
                  <wp:posOffset>5524499</wp:posOffset>
                </wp:positionH>
                <wp:positionV relativeFrom="paragraph">
                  <wp:posOffset>1690370</wp:posOffset>
                </wp:positionV>
                <wp:extent cx="0" cy="65405"/>
                <wp:effectExtent l="0" t="0" r="0" b="0"/>
                <wp:wrapNone/>
                <wp:docPr id="1644"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9406A" id="Line 220" o:spid="_x0000_s1026" style="position:absolute;flip:y;z-index:251742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5pt,133.1pt" to="43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9GMpAN8AAAALAQAADwAAAGRycy9kb3du&#10;cmV2LnhtbEyPT0vDQBDF74LfYRnBm90YNC1pNiUIgloETUV6nGbHJJj9Q3bbxG/viAc9zpvHe79X&#10;bGYziBONoXdWwfUiAUG2cbq3rYK33f3VCkSIaDUOzpKCLwqwKc/PCsy1m+wrnerYCg6xIUcFXYw+&#10;lzI0HRkMC+fJ8u/DjQYjn2Mr9YgTh5tBpkmSSYO95YYOPd111HzWR6MAH58f/Lv2Tzjf7Kp6u5+q&#10;afui1OXFXK1BRJrjnxl+8BkdSmY6uKPVQQwKVsuEt0QFaZalINjxqxxYWWa3IMtC/t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D0YykA3wAAAAsBAAAPAAAAAAAAAAAAAAAAABUE&#10;AABkcnMvZG93bnJldi54bWxQSwUGAAAAAAQABADzAAAAIQU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43744" behindDoc="0" locked="0" layoutInCell="1" allowOverlap="1" wp14:anchorId="35FDBBBA" wp14:editId="62179F44">
                <wp:simplePos x="0" y="0"/>
                <wp:positionH relativeFrom="column">
                  <wp:posOffset>5534659</wp:posOffset>
                </wp:positionH>
                <wp:positionV relativeFrom="paragraph">
                  <wp:posOffset>1690370</wp:posOffset>
                </wp:positionV>
                <wp:extent cx="0" cy="65405"/>
                <wp:effectExtent l="0" t="0" r="0" b="0"/>
                <wp:wrapNone/>
                <wp:docPr id="1643"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ED528" id="Line 221" o:spid="_x0000_s1026" style="position:absolute;flip:y;z-index:251743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5.8pt,133.1pt" to="435.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44768" behindDoc="0" locked="0" layoutInCell="1" allowOverlap="1" wp14:anchorId="3F45E598" wp14:editId="7785D5A7">
                <wp:simplePos x="0" y="0"/>
                <wp:positionH relativeFrom="column">
                  <wp:posOffset>5538469</wp:posOffset>
                </wp:positionH>
                <wp:positionV relativeFrom="paragraph">
                  <wp:posOffset>1690370</wp:posOffset>
                </wp:positionV>
                <wp:extent cx="0" cy="65405"/>
                <wp:effectExtent l="0" t="0" r="0" b="0"/>
                <wp:wrapNone/>
                <wp:docPr id="1642"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84997" id="Line 222" o:spid="_x0000_s1026" style="position:absolute;flip:y;z-index:251744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6.1pt,133.1pt" to="436.1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agos6N8AAAALAQAADwAAAGRycy9kb3du&#10;cmV2LnhtbEyPQUvDQBCF74L/YRnBm90YNC1pNiUIgloETUV6nGbXJJidXbLbJv57Rzzobea9x5tv&#10;is1sB3EyY+gdKbheJCAMNU731Cp4291frUCEiKRxcGQUfJkAm/L8rMBcu4lezamOreASCjkq6GL0&#10;uZSh6YzFsHDeEHsfbrQYeR1bqUecuNwOMk2STFrsiS906M1dZ5rP+mgV4OPzg3/X/gnnm11Vb/dT&#10;NW1flLq8mKs1iGjm+BeGH3xGh5KZDu5IOohBwWqZphxVkGYZD5z4VQ6sLLNb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qCizo3wAAAAsBAAAPAAAAAAAAAAAAAAAAABUE&#10;AABkcnMvZG93bnJldi54bWxQSwUGAAAAAAQABADzAAAAIQU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45792" behindDoc="0" locked="0" layoutInCell="1" allowOverlap="1" wp14:anchorId="646254E9" wp14:editId="2B60688E">
                <wp:simplePos x="0" y="0"/>
                <wp:positionH relativeFrom="column">
                  <wp:posOffset>5546724</wp:posOffset>
                </wp:positionH>
                <wp:positionV relativeFrom="paragraph">
                  <wp:posOffset>1690370</wp:posOffset>
                </wp:positionV>
                <wp:extent cx="0" cy="65405"/>
                <wp:effectExtent l="0" t="0" r="0" b="0"/>
                <wp:wrapNone/>
                <wp:docPr id="1641"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2FC1F" id="Line 223" o:spid="_x0000_s1026" style="position:absolute;flip:y;z-index:251745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6.75pt,133.1pt" to="436.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46816" behindDoc="0" locked="0" layoutInCell="1" allowOverlap="1" wp14:anchorId="2C97D75E" wp14:editId="582E0B70">
                <wp:simplePos x="0" y="0"/>
                <wp:positionH relativeFrom="column">
                  <wp:posOffset>5550534</wp:posOffset>
                </wp:positionH>
                <wp:positionV relativeFrom="paragraph">
                  <wp:posOffset>1690370</wp:posOffset>
                </wp:positionV>
                <wp:extent cx="0" cy="65405"/>
                <wp:effectExtent l="0" t="0" r="0" b="0"/>
                <wp:wrapNone/>
                <wp:docPr id="1640"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F25B6" id="Line 224" o:spid="_x0000_s1026" style="position:absolute;flip:y;z-index:251746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7.05pt,133.1pt" to="437.0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fkyuV98AAAALAQAADwAAAGRycy9kb3du&#10;cmV2LnhtbEyPwUrDQBCG74LvsIzgzW4aalpiNiUIgloETUU8TrNrEszOLtltE9/eEQ96nH8+/vmm&#10;2M52ECczht6RguUiAWGocbqnVsHr/u5qAyJEJI2DI6PgywTYludnBebaTfRiTnVsBZdQyFFBF6PP&#10;pQxNZyyGhfOGePfhRouRx7GVesSJy+0g0yTJpMWe+EKH3tx2pvmsj1YBPjzd+zftH3Fe7at69z5V&#10;0+5ZqcuLuboBEc0c/2D40Wd1KNnp4I6kgxgUbNarJaMK0ixLQTDxmxw4WWf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B+TK5X3wAAAAsBAAAPAAAAAAAAAAAAAAAAABUE&#10;AABkcnMvZG93bnJldi54bWxQSwUGAAAAAAQABADzAAAAIQU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47840" behindDoc="0" locked="0" layoutInCell="1" allowOverlap="1" wp14:anchorId="79799CCE" wp14:editId="498171DD">
                <wp:simplePos x="0" y="0"/>
                <wp:positionH relativeFrom="column">
                  <wp:posOffset>5561329</wp:posOffset>
                </wp:positionH>
                <wp:positionV relativeFrom="paragraph">
                  <wp:posOffset>1690370</wp:posOffset>
                </wp:positionV>
                <wp:extent cx="0" cy="65405"/>
                <wp:effectExtent l="0" t="0" r="0" b="0"/>
                <wp:wrapNone/>
                <wp:docPr id="1639"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6D2B6" id="Line 225" o:spid="_x0000_s1026" style="position:absolute;flip:y;z-index:251747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7.9pt,133.1pt" to="437.9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48864" behindDoc="0" locked="0" layoutInCell="1" allowOverlap="1" wp14:anchorId="05F9FBD6" wp14:editId="623EFE55">
                <wp:simplePos x="0" y="0"/>
                <wp:positionH relativeFrom="column">
                  <wp:posOffset>5568314</wp:posOffset>
                </wp:positionH>
                <wp:positionV relativeFrom="paragraph">
                  <wp:posOffset>1690370</wp:posOffset>
                </wp:positionV>
                <wp:extent cx="0" cy="65405"/>
                <wp:effectExtent l="0" t="0" r="0" b="0"/>
                <wp:wrapNone/>
                <wp:docPr id="1638"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68193" id="Line 226" o:spid="_x0000_s1026" style="position:absolute;flip:y;z-index:251748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8.45pt,133.1pt" to="438.4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DtBSBt8AAAALAQAADwAAAGRycy9kb3du&#10;cmV2LnhtbEyPwUrEMBCG74LvEEbw5qYWza616VIEQV0WtCvicbYZ22IzKU12W9/eiAc9zj8f/3yT&#10;r2fbiyONvnOs4XKRgCCunem40fC6u79YgfAB2WDvmDR8kYd1cXqSY2bcxC90rEIjYgn7DDW0IQyZ&#10;lL5uyaJfuIE47j7caDHEcWykGXGK5baXaZIoabHjeKHFge5aqj+rg9WAj9uH4c0MTzhf7cpq8z6V&#10;0+ZZ6/OzubwFEWgOfzD86Ed1KKLT3h3YeNFrWC3VTUQ1pEqlICLxm+xjslTXII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AO0FIG3wAAAAsBAAAPAAAAAAAAAAAAAAAAABUE&#10;AABkcnMvZG93bnJldi54bWxQSwUGAAAAAAQABADzAAAAIQU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49888" behindDoc="0" locked="0" layoutInCell="1" allowOverlap="1" wp14:anchorId="25AFE88F" wp14:editId="68797C14">
                <wp:simplePos x="0" y="0"/>
                <wp:positionH relativeFrom="column">
                  <wp:posOffset>5570219</wp:posOffset>
                </wp:positionH>
                <wp:positionV relativeFrom="paragraph">
                  <wp:posOffset>1690370</wp:posOffset>
                </wp:positionV>
                <wp:extent cx="0" cy="65405"/>
                <wp:effectExtent l="0" t="0" r="0" b="0"/>
                <wp:wrapNone/>
                <wp:docPr id="32"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B5D0D" id="Line 227" o:spid="_x0000_s1026" style="position:absolute;flip:y;z-index:2517498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8.6pt,133.1pt" to="438.6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50912" behindDoc="0" locked="0" layoutInCell="1" allowOverlap="1" wp14:anchorId="179A0C12" wp14:editId="0BCDCB3C">
                <wp:simplePos x="0" y="0"/>
                <wp:positionH relativeFrom="column">
                  <wp:posOffset>5573394</wp:posOffset>
                </wp:positionH>
                <wp:positionV relativeFrom="paragraph">
                  <wp:posOffset>1690370</wp:posOffset>
                </wp:positionV>
                <wp:extent cx="0" cy="65405"/>
                <wp:effectExtent l="0" t="0" r="0" b="0"/>
                <wp:wrapNone/>
                <wp:docPr id="33"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8D493" id="Line 228" o:spid="_x0000_s1026" style="position:absolute;flip:y;z-index:2517509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8.85pt,133.1pt" to="438.8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51936" behindDoc="0" locked="0" layoutInCell="1" allowOverlap="1" wp14:anchorId="70FA7537" wp14:editId="536FB691">
                <wp:simplePos x="0" y="0"/>
                <wp:positionH relativeFrom="column">
                  <wp:posOffset>5582284</wp:posOffset>
                </wp:positionH>
                <wp:positionV relativeFrom="paragraph">
                  <wp:posOffset>1690370</wp:posOffset>
                </wp:positionV>
                <wp:extent cx="0" cy="65405"/>
                <wp:effectExtent l="0" t="0" r="0" b="0"/>
                <wp:wrapNone/>
                <wp:docPr id="34"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A68A4" id="Line 229" o:spid="_x0000_s1026" style="position:absolute;flip:y;z-index:251751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9.55pt,133.1pt" to="439.5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M0XdJ98AAAALAQAADwAAAGRycy9kb3du&#10;cmV2LnhtbEyPTUvDQBCG74L/YRnBm900aFpjNiUIgloETUU8TrNjEsx+kN028d874kGP887DO88U&#10;m9kM4khj6J1VsFwkIMg2Tve2VfC6u7tYgwgRrcbBWVLwRQE25elJgbl2k32hYx1bwSU25Kigi9Hn&#10;UoamI4Nh4TxZ3n240WDkcWylHnHicjPINEkyabC3fKFDT7cdNZ/1wSjAh6d7/6b9I86Xu6revk/V&#10;tH1W6vxsrm5ARJrjHww/+qwOJTvt3cHqIAYF69X1klEFaZalIJj4TfacrLI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AzRd0n3wAAAAsBAAAPAAAAAAAAAAAAAAAAABUE&#10;AABkcnMvZG93bnJldi54bWxQSwUGAAAAAAQABADzAAAAIQU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52960" behindDoc="0" locked="0" layoutInCell="1" allowOverlap="1" wp14:anchorId="7FBBAE9D" wp14:editId="5E26CA59">
                <wp:simplePos x="0" y="0"/>
                <wp:positionH relativeFrom="column">
                  <wp:posOffset>5582284</wp:posOffset>
                </wp:positionH>
                <wp:positionV relativeFrom="paragraph">
                  <wp:posOffset>1690370</wp:posOffset>
                </wp:positionV>
                <wp:extent cx="0" cy="65405"/>
                <wp:effectExtent l="0" t="0" r="0" b="0"/>
                <wp:wrapNone/>
                <wp:docPr id="35"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98119" id="Line 230" o:spid="_x0000_s1026" style="position:absolute;flip:y;z-index:2517529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9.55pt,133.1pt" to="439.5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M0XdJ98AAAALAQAADwAAAGRycy9kb3du&#10;cmV2LnhtbEyPTUvDQBCG74L/YRnBm900aFpjNiUIgloETUU8TrNjEsx+kN028d874kGP887DO88U&#10;m9kM4khj6J1VsFwkIMg2Tve2VfC6u7tYgwgRrcbBWVLwRQE25elJgbl2k32hYx1bwSU25Kigi9Hn&#10;UoamI4Nh4TxZ3n240WDkcWylHnHicjPINEkyabC3fKFDT7cdNZ/1wSjAh6d7/6b9I86Xu6revk/V&#10;tH1W6vxsrm5ARJrjHww/+qwOJTvt3cHqIAYF69X1klEFaZalIJj4TfacrLI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AzRd0n3wAAAAsBAAAPAAAAAAAAAAAAAAAAABUE&#10;AABkcnMvZG93bnJldi54bWxQSwUGAAAAAAQABADzAAAAIQU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53984" behindDoc="0" locked="0" layoutInCell="1" allowOverlap="1" wp14:anchorId="112DA85A" wp14:editId="1FA04D61">
                <wp:simplePos x="0" y="0"/>
                <wp:positionH relativeFrom="column">
                  <wp:posOffset>5584824</wp:posOffset>
                </wp:positionH>
                <wp:positionV relativeFrom="paragraph">
                  <wp:posOffset>1690370</wp:posOffset>
                </wp:positionV>
                <wp:extent cx="0" cy="65405"/>
                <wp:effectExtent l="0" t="0" r="0" b="0"/>
                <wp:wrapNone/>
                <wp:docPr id="36"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A9BAE" id="Line 231" o:spid="_x0000_s1026" style="position:absolute;flip:y;z-index:251753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9.75pt,133.1pt" to="439.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tldBd8AAAALAQAADwAAAGRycy9kb3du&#10;cmV2LnhtbEyPTUvDQBCG74L/YRnBm90YbFpjNiUIgloETUU8TrNjEsx+kN028d874kGP887DO88U&#10;m9kM4khj6J1VcLlIQJBtnO5tq+B1d3exBhEiWo2Ds6TgiwJsytOTAnPtJvtCxzq2gktsyFFBF6PP&#10;pQxNRwbDwnmyvPtwo8HI49hKPeLE5WaQaZJk0mBv+UKHnm47aj7rg1GAD0/3/k37R5yvdlW9fZ+q&#10;afus1PnZXN2AiDTHPxh+9FkdSnbau4PVQQwK1qvrJaMK0ixLQTDxm+w5WWVL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K2V0F3wAAAAsBAAAPAAAAAAAAAAAAAAAAABUE&#10;AABkcnMvZG93bnJldi54bWxQSwUGAAAAAAQABADzAAAAIQU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55008" behindDoc="0" locked="0" layoutInCell="1" allowOverlap="1" wp14:anchorId="63C53D0E" wp14:editId="20C4327B">
                <wp:simplePos x="0" y="0"/>
                <wp:positionH relativeFrom="column">
                  <wp:posOffset>5594984</wp:posOffset>
                </wp:positionH>
                <wp:positionV relativeFrom="paragraph">
                  <wp:posOffset>1690370</wp:posOffset>
                </wp:positionV>
                <wp:extent cx="0" cy="65405"/>
                <wp:effectExtent l="0" t="0" r="0" b="0"/>
                <wp:wrapNone/>
                <wp:docPr id="37"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B309A" id="Line 232" o:spid="_x0000_s1026" style="position:absolute;flip:y;z-index:2517550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0.55pt,133.1pt" to="440.5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56032" behindDoc="0" locked="0" layoutInCell="1" allowOverlap="1" wp14:anchorId="21D15DD8" wp14:editId="7809F40B">
                <wp:simplePos x="0" y="0"/>
                <wp:positionH relativeFrom="column">
                  <wp:posOffset>5600064</wp:posOffset>
                </wp:positionH>
                <wp:positionV relativeFrom="paragraph">
                  <wp:posOffset>1690370</wp:posOffset>
                </wp:positionV>
                <wp:extent cx="0" cy="65405"/>
                <wp:effectExtent l="0" t="0" r="0" b="0"/>
                <wp:wrapNone/>
                <wp:docPr id="38"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7814B" id="Line 233" o:spid="_x0000_s1026" style="position:absolute;flip:y;z-index:251756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0.95pt,133.1pt" to="440.9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Rb6VOt8AAAALAQAADwAAAGRycy9kb3du&#10;cmV2LnhtbEyPwUrDQBCG74LvsIzgzW4aNKYxmxIEQS0FTYt4nGbHJJidDdltE9/eFQ96nH8+/vkm&#10;X8+mFycaXWdZwXIRgSCure64UbDfPVylIJxH1thbJgVf5GBdnJ/lmGk78SudKt+IUMIuQwWt90Mm&#10;patbMugWdiAOuw87GvRhHBupR5xCuellHEWJNNhxuNDiQPct1Z/V0SjAp+3j8KaHZ5yvd2W1eZ/K&#10;afOi1OXFXN6B8DT7Pxh+9IM6FMHpYI+snegVpOlyFVAFcZLEIALxmxxCcpvcgC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BFvpU63wAAAAsBAAAPAAAAAAAAAAAAAAAAABUE&#10;AABkcnMvZG93bnJldi54bWxQSwUGAAAAAAQABADzAAAAIQU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57056" behindDoc="0" locked="0" layoutInCell="1" allowOverlap="1" wp14:anchorId="30E43C43" wp14:editId="3EE8B054">
                <wp:simplePos x="0" y="0"/>
                <wp:positionH relativeFrom="column">
                  <wp:posOffset>5607049</wp:posOffset>
                </wp:positionH>
                <wp:positionV relativeFrom="paragraph">
                  <wp:posOffset>1690370</wp:posOffset>
                </wp:positionV>
                <wp:extent cx="0" cy="65405"/>
                <wp:effectExtent l="0" t="0" r="0" b="0"/>
                <wp:wrapNone/>
                <wp:docPr id="39"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209A9" id="Line 234" o:spid="_x0000_s1026" style="position:absolute;flip:y;z-index:2517570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1.5pt,133.1pt" to="441.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58080" behindDoc="0" locked="0" layoutInCell="1" allowOverlap="1" wp14:anchorId="7FC1661F" wp14:editId="3977AAC6">
                <wp:simplePos x="0" y="0"/>
                <wp:positionH relativeFrom="column">
                  <wp:posOffset>5611494</wp:posOffset>
                </wp:positionH>
                <wp:positionV relativeFrom="paragraph">
                  <wp:posOffset>1690370</wp:posOffset>
                </wp:positionV>
                <wp:extent cx="0" cy="65405"/>
                <wp:effectExtent l="0" t="0" r="0" b="0"/>
                <wp:wrapNone/>
                <wp:docPr id="40"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FCA22" id="Line 235" o:spid="_x0000_s1026" style="position:absolute;flip:y;z-index:251758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1.85pt,133.1pt" to="441.8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UHMRtd8AAAALAQAADwAAAGRycy9kb3du&#10;cmV2LnhtbEyPwUrDQBCG74LvsIzgzW6MmoaYTQmCoJaCpqV4nGbHJJidDdltE9/eFQ96nH8+/vkm&#10;X82mFycaXWdZwfUiAkFcW91xo2C3fbxKQTiPrLG3TAq+yMGqOD/LMdN24jc6Vb4RoYRdhgpa74dM&#10;Sle3ZNAt7EAcdh92NOjDODZSjziFctPLOIoSabDjcKHFgR5aqj+ro1GAz5unYa+HF5xvt2W1fp/K&#10;af2q1OXFXN6D8DT7Pxh+9IM6FMHpYI+snegVpOnNMqAK4iSJQQTiNzmEZJncgS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BQcxG13wAAAAsBAAAPAAAAAAAAAAAAAAAAABUE&#10;AABkcnMvZG93bnJldi54bWxQSwUGAAAAAAQABADzAAAAIQU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59104" behindDoc="0" locked="0" layoutInCell="1" allowOverlap="1" wp14:anchorId="3EDF3CFB" wp14:editId="153334DD">
                <wp:simplePos x="0" y="0"/>
                <wp:positionH relativeFrom="column">
                  <wp:posOffset>5638164</wp:posOffset>
                </wp:positionH>
                <wp:positionV relativeFrom="paragraph">
                  <wp:posOffset>1690370</wp:posOffset>
                </wp:positionV>
                <wp:extent cx="0" cy="65405"/>
                <wp:effectExtent l="0" t="0" r="0" b="0"/>
                <wp:wrapNone/>
                <wp:docPr id="41"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33BD1" id="Line 236" o:spid="_x0000_s1026" style="position:absolute;flip:y;z-index:251759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3.95pt,133.1pt" to="443.9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w1OTB98AAAALAQAADwAAAGRycy9kb3du&#10;cmV2LnhtbEyPwUrDQBCG74LvsIzgzW4MmqYxmxIEQS0FTYt4nGbHJJidDdltE9/eFQ96nH8+/vkm&#10;X8+mFycaXWdZwfUiAkFcW91xo2C/e7hKQTiPrLG3TAq+yMG6OD/LMdN24lc6Vb4RoYRdhgpa74dM&#10;Sle3ZNAt7EAcdh92NOjDODZSjziFctPLOIoSabDjcKHFge5bqj+ro1GAT9vH4U0Pzzjf7Mpq8z6V&#10;0+ZFqcuLubwD4Wn2fzD86Ad1KILTwR5ZO9ErSNPlKqAK4iSJQQTiNzmEZJncgi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DDU5MH3wAAAAsBAAAPAAAAAAAAAAAAAAAAABUE&#10;AABkcnMvZG93bnJldi54bWxQSwUGAAAAAAQABADzAAAAIQU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60128" behindDoc="0" locked="0" layoutInCell="1" allowOverlap="1" wp14:anchorId="687FC74B" wp14:editId="090D6D41">
                <wp:simplePos x="0" y="0"/>
                <wp:positionH relativeFrom="column">
                  <wp:posOffset>5653404</wp:posOffset>
                </wp:positionH>
                <wp:positionV relativeFrom="paragraph">
                  <wp:posOffset>1690370</wp:posOffset>
                </wp:positionV>
                <wp:extent cx="0" cy="65405"/>
                <wp:effectExtent l="0" t="0" r="0" b="0"/>
                <wp:wrapNone/>
                <wp:docPr id="42"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365A2" id="Line 237" o:spid="_x0000_s1026" style="position:absolute;flip:y;z-index:251760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5.15pt,133.1pt" to="445.1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61152" behindDoc="0" locked="0" layoutInCell="1" allowOverlap="1" wp14:anchorId="63250465" wp14:editId="1E266FDC">
                <wp:simplePos x="0" y="0"/>
                <wp:positionH relativeFrom="column">
                  <wp:posOffset>5653404</wp:posOffset>
                </wp:positionH>
                <wp:positionV relativeFrom="paragraph">
                  <wp:posOffset>1690370</wp:posOffset>
                </wp:positionV>
                <wp:extent cx="0" cy="65405"/>
                <wp:effectExtent l="0" t="0" r="0" b="0"/>
                <wp:wrapNone/>
                <wp:docPr id="43"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0AD0C" id="Line 238" o:spid="_x0000_s1026" style="position:absolute;flip:y;z-index:2517611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5.15pt,133.1pt" to="445.1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62176" behindDoc="0" locked="0" layoutInCell="1" allowOverlap="1" wp14:anchorId="439E043E" wp14:editId="201596A4">
                <wp:simplePos x="0" y="0"/>
                <wp:positionH relativeFrom="column">
                  <wp:posOffset>5676899</wp:posOffset>
                </wp:positionH>
                <wp:positionV relativeFrom="paragraph">
                  <wp:posOffset>1690370</wp:posOffset>
                </wp:positionV>
                <wp:extent cx="0" cy="65405"/>
                <wp:effectExtent l="0" t="0" r="0" b="0"/>
                <wp:wrapNone/>
                <wp:docPr id="44"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834D8" id="Line 239" o:spid="_x0000_s1026" style="position:absolute;flip:y;z-index:251762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7pt,133.1pt" to="447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63200" behindDoc="0" locked="0" layoutInCell="1" allowOverlap="1" wp14:anchorId="7740DC6E" wp14:editId="0E555369">
                <wp:simplePos x="0" y="0"/>
                <wp:positionH relativeFrom="column">
                  <wp:posOffset>5676899</wp:posOffset>
                </wp:positionH>
                <wp:positionV relativeFrom="paragraph">
                  <wp:posOffset>1690370</wp:posOffset>
                </wp:positionV>
                <wp:extent cx="0" cy="65405"/>
                <wp:effectExtent l="0" t="0" r="0" b="0"/>
                <wp:wrapNone/>
                <wp:docPr id="45"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B39C9" id="Line 240" o:spid="_x0000_s1026" style="position:absolute;flip:y;z-index:2517632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7pt,133.1pt" to="447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64224" behindDoc="0" locked="0" layoutInCell="1" allowOverlap="1" wp14:anchorId="7A6DA8E6" wp14:editId="5BF583E0">
                <wp:simplePos x="0" y="0"/>
                <wp:positionH relativeFrom="column">
                  <wp:posOffset>5681979</wp:posOffset>
                </wp:positionH>
                <wp:positionV relativeFrom="paragraph">
                  <wp:posOffset>1690370</wp:posOffset>
                </wp:positionV>
                <wp:extent cx="0" cy="65405"/>
                <wp:effectExtent l="0" t="0" r="0" b="0"/>
                <wp:wrapNone/>
                <wp:docPr id="46"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78661" id="Line 241" o:spid="_x0000_s1026" style="position:absolute;flip:y;z-index:2517642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7.4pt,133.1pt" to="447.4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65248" behindDoc="0" locked="0" layoutInCell="1" allowOverlap="1" wp14:anchorId="74D1202F" wp14:editId="15CC95ED">
                <wp:simplePos x="0" y="0"/>
                <wp:positionH relativeFrom="column">
                  <wp:posOffset>5715634</wp:posOffset>
                </wp:positionH>
                <wp:positionV relativeFrom="paragraph">
                  <wp:posOffset>1690370</wp:posOffset>
                </wp:positionV>
                <wp:extent cx="0" cy="65405"/>
                <wp:effectExtent l="0" t="0" r="0" b="0"/>
                <wp:wrapNone/>
                <wp:docPr id="47"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AD6F5" id="Line 242" o:spid="_x0000_s1026" style="position:absolute;flip:y;z-index:2517652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0.05pt,133.1pt" to="450.0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O3d+t8AAAALAQAADwAAAGRycy9kb3du&#10;cmV2LnhtbEyPwUrEMBCG74LvEEbw5qZbtLq16VIEQV0E7S7icbaJbbGZhCa7rW/viAc9zj8f/3xT&#10;rGc7iKMZQ+9IwXKRgDDUON1Tq2C3vb+4AREiksbBkVHwZQKsy9OTAnPtJno1xzq2gkso5Kigi9Hn&#10;UoamMxbDwnlDvPtwo8XI49hKPeLE5XaQaZJk0mJPfKFDb+4603zWB6sAH58f/Jv2Tzhfbqt68z5V&#10;0+ZFqfOzuboFEc0c/2D40Wd1KNlp7w6kgxgUrJJkyaiCNMtSEEz8JntOrrM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CU7d363wAAAAsBAAAPAAAAAAAAAAAAAAAAABUE&#10;AABkcnMvZG93bnJldi54bWxQSwUGAAAAAAQABADzAAAAIQU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66272" behindDoc="0" locked="0" layoutInCell="1" allowOverlap="1" wp14:anchorId="64A05978" wp14:editId="76954F85">
                <wp:simplePos x="0" y="0"/>
                <wp:positionH relativeFrom="column">
                  <wp:posOffset>5715634</wp:posOffset>
                </wp:positionH>
                <wp:positionV relativeFrom="paragraph">
                  <wp:posOffset>1690370</wp:posOffset>
                </wp:positionV>
                <wp:extent cx="0" cy="65405"/>
                <wp:effectExtent l="0" t="0" r="0" b="0"/>
                <wp:wrapNone/>
                <wp:docPr id="48"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2E28D" id="Line 243" o:spid="_x0000_s1026" style="position:absolute;flip:y;z-index:251766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0.05pt,133.1pt" to="450.0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O3d+t8AAAALAQAADwAAAGRycy9kb3du&#10;cmV2LnhtbEyPwUrEMBCG74LvEEbw5qZbtLq16VIEQV0E7S7icbaJbbGZhCa7rW/viAc9zj8f/3xT&#10;rGc7iKMZQ+9IwXKRgDDUON1Tq2C3vb+4AREiksbBkVHwZQKsy9OTAnPtJno1xzq2gkso5Kigi9Hn&#10;UoamMxbDwnlDvPtwo8XI49hKPeLE5XaQaZJk0mJPfKFDb+4603zWB6sAH58f/Jv2Tzhfbqt68z5V&#10;0+ZFqfOzuboFEc0c/2D40Wd1KNlp7w6kgxgUrJJkyaiCNMtSEEz8JntOrrM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CU7d363wAAAAsBAAAPAAAAAAAAAAAAAAAAABUE&#10;AABkcnMvZG93bnJldi54bWxQSwUGAAAAAAQABADzAAAAIQU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67296" behindDoc="0" locked="0" layoutInCell="1" allowOverlap="1" wp14:anchorId="591895FB" wp14:editId="1F3E90FB">
                <wp:simplePos x="0" y="0"/>
                <wp:positionH relativeFrom="column">
                  <wp:posOffset>5720714</wp:posOffset>
                </wp:positionH>
                <wp:positionV relativeFrom="paragraph">
                  <wp:posOffset>1690370</wp:posOffset>
                </wp:positionV>
                <wp:extent cx="0" cy="65405"/>
                <wp:effectExtent l="0" t="0" r="0" b="0"/>
                <wp:wrapNone/>
                <wp:docPr id="49"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F4F74" id="Line 244" o:spid="_x0000_s1026" style="position:absolute;flip:y;z-index:2517672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0.45pt,133.1pt" to="450.4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ZtXcv98AAAALAQAADwAAAGRycy9kb3du&#10;cmV2LnhtbEyPwUrEMBCG74LvEEbw5qYWrW5tuhRBUBdBu8vicbaJbbGZhCa7rW/viAc9zj8f/3xT&#10;rGY7iKMZQ+9IweUiAWGocbqnVsF283BxCyJEJI2DI6PgywRYlacnBebaTfRmjnVsBZdQyFFBF6PP&#10;pQxNZyyGhfOGePfhRouRx7GVesSJy+0g0yTJpMWe+EKH3tx3pvmsD1YBPr08+p32zzhfbap6/T5V&#10;0/pVqfOzuboDEc0c/2D40Wd1KNlp7w6kgxgULJNkyaiCNMtSEEz8JntObrJ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m1dy/3wAAAAsBAAAPAAAAAAAAAAAAAAAAABUE&#10;AABkcnMvZG93bnJldi54bWxQSwUGAAAAAAQABADzAAAAIQU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68320" behindDoc="0" locked="0" layoutInCell="1" allowOverlap="1" wp14:anchorId="3E4CBC02" wp14:editId="20D575DD">
                <wp:simplePos x="0" y="0"/>
                <wp:positionH relativeFrom="column">
                  <wp:posOffset>5725794</wp:posOffset>
                </wp:positionH>
                <wp:positionV relativeFrom="paragraph">
                  <wp:posOffset>1690370</wp:posOffset>
                </wp:positionV>
                <wp:extent cx="0" cy="65405"/>
                <wp:effectExtent l="0" t="0" r="0" b="0"/>
                <wp:wrapNone/>
                <wp:docPr id="50"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A0B39" id="Line 245" o:spid="_x0000_s1026" style="position:absolute;flip:y;z-index:2517683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0.85pt,133.1pt" to="450.8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G7bLt8AAAALAQAADwAAAGRycy9kb3du&#10;cmV2LnhtbEyPwUrEMBCG74LvEEbw5qZbtKu16VIEQV0WtCvicbaJbbGZhCa7rW/viAc9zj8f/3xT&#10;rGc7iKMZQ+9IwXKRgDDUON1Tq+B1d39xDSJEJI2DI6PgywRYl6cnBebaTfRijnVsBZdQyFFBF6PP&#10;pQxNZyyGhfOGePfhRouRx7GVesSJy+0g0yTJpMWe+EKH3tx1pvmsD1YBPm4f/Jv2Tzhf7qp68z5V&#10;0+ZZqfOzuboFEc0c/2D40Wd1KNlp7w6kgxgU3CTLFaMK0ixLQTDxm+w5WWV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wbtsu3wAAAAsBAAAPAAAAAAAAAAAAAAAAABUE&#10;AABkcnMvZG93bnJldi54bWxQSwUGAAAAAAQABADzAAAAIQU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69344" behindDoc="0" locked="0" layoutInCell="1" allowOverlap="1" wp14:anchorId="381770A8" wp14:editId="7649C0E8">
                <wp:simplePos x="0" y="0"/>
                <wp:positionH relativeFrom="column">
                  <wp:posOffset>5735319</wp:posOffset>
                </wp:positionH>
                <wp:positionV relativeFrom="paragraph">
                  <wp:posOffset>1690370</wp:posOffset>
                </wp:positionV>
                <wp:extent cx="0" cy="65405"/>
                <wp:effectExtent l="0" t="0" r="0" b="0"/>
                <wp:wrapNone/>
                <wp:docPr id="51"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ACF83" id="Line 246" o:spid="_x0000_s1026" style="position:absolute;flip:y;z-index:2517693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1.6pt,133.1pt" to="451.6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xTDaZt8AAAALAQAADwAAAGRycy9kb3du&#10;cmV2LnhtbEyPQUvEMBCF74L/IYzgzU2tWtfadCmCoC6CdhfxONvEtthMQpPd1n/viAe9zbz3ePNN&#10;sZrtIA5mDL0jBeeLBIShxumeWgXbzf3ZEkSISBoHR0bBlwmwKo+PCsy1m+jVHOrYCi6hkKOCLkaf&#10;SxmazlgMC+cNsffhRouR17GVesSJy+0g0yTJpMWe+EKH3tx1pvms91YBPj4/+Dftn3C+3FT1+n2q&#10;pvWLUqcnc3ULIpo5/oXhB5/RoWSmnduTDmJQcJNcpBxVkGYZD5z4VXasXGd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DFMNpm3wAAAAsBAAAPAAAAAAAAAAAAAAAAABUE&#10;AABkcnMvZG93bnJldi54bWxQSwUGAAAAAAQABADzAAAAIQU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70368" behindDoc="0" locked="0" layoutInCell="1" allowOverlap="1" wp14:anchorId="067A895C" wp14:editId="25F43250">
                <wp:simplePos x="0" y="0"/>
                <wp:positionH relativeFrom="column">
                  <wp:posOffset>5735319</wp:posOffset>
                </wp:positionH>
                <wp:positionV relativeFrom="paragraph">
                  <wp:posOffset>1690370</wp:posOffset>
                </wp:positionV>
                <wp:extent cx="0" cy="65405"/>
                <wp:effectExtent l="0" t="0" r="0" b="0"/>
                <wp:wrapNone/>
                <wp:docPr id="52"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E97EA" id="Line 247" o:spid="_x0000_s1026" style="position:absolute;flip:y;z-index:2517703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1.6pt,133.1pt" to="451.6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xTDaZt8AAAALAQAADwAAAGRycy9kb3du&#10;cmV2LnhtbEyPQUvEMBCF74L/IYzgzU2tWtfadCmCoC6CdhfxONvEtthMQpPd1n/viAe9zbz3ePNN&#10;sZrtIA5mDL0jBeeLBIShxumeWgXbzf3ZEkSISBoHR0bBlwmwKo+PCsy1m+jVHOrYCi6hkKOCLkaf&#10;SxmazlgMC+cNsffhRouR17GVesSJy+0g0yTJpMWe+EKH3tx1pvms91YBPj4/+Dftn3C+3FT1+n2q&#10;pvWLUqcnc3ULIpo5/oXhB5/RoWSmnduTDmJQcJNcpBxVkGYZD5z4VXasXGd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DFMNpm3wAAAAsBAAAPAAAAAAAAAAAAAAAAABUE&#10;AABkcnMvZG93bnJldi54bWxQSwUGAAAAAAQABADzAAAAIQU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71392" behindDoc="0" locked="0" layoutInCell="1" allowOverlap="1" wp14:anchorId="243B0121" wp14:editId="06A70F35">
                <wp:simplePos x="0" y="0"/>
                <wp:positionH relativeFrom="column">
                  <wp:posOffset>5761989</wp:posOffset>
                </wp:positionH>
                <wp:positionV relativeFrom="paragraph">
                  <wp:posOffset>1690370</wp:posOffset>
                </wp:positionV>
                <wp:extent cx="0" cy="65405"/>
                <wp:effectExtent l="0" t="0" r="0" b="0"/>
                <wp:wrapNone/>
                <wp:docPr id="53"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C3760" id="Line 248" o:spid="_x0000_s1026" style="position:absolute;flip:y;z-index:2517713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3.7pt,133.1pt" to="453.7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ChZkd8AAAALAQAADwAAAGRycy9kb3du&#10;cmV2LnhtbEyPwUrEMBCG74LvEEbw5qaWtau16VIEQV0WtCvicbaJbbGZhCa7rW/viAc9zj8f/3xT&#10;rGc7iKMZQ+9IweUiAWGocbqnVsHr7v7iGkSISBoHR0bBlwmwLk9PCsy1m+jFHOvYCi6hkKOCLkaf&#10;SxmazlgMC+cN8e7DjRYjj2Mr9YgTl9tBpkmSSYs98YUOvbnrTPNZH6wCfNw++Dftn3Be7qp68z5V&#10;0+ZZqfOzuboFEc0c/2D40Wd1KNlp7w6kgxgU3CSrJaMK0ixLQTDxm+w5WWV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kKFmR3wAAAAsBAAAPAAAAAAAAAAAAAAAAABUE&#10;AABkcnMvZG93bnJldi54bWxQSwUGAAAAAAQABADzAAAAIQU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72416" behindDoc="0" locked="0" layoutInCell="1" allowOverlap="1" wp14:anchorId="51FF0AEB" wp14:editId="4052A8B8">
                <wp:simplePos x="0" y="0"/>
                <wp:positionH relativeFrom="column">
                  <wp:posOffset>5770879</wp:posOffset>
                </wp:positionH>
                <wp:positionV relativeFrom="paragraph">
                  <wp:posOffset>1690370</wp:posOffset>
                </wp:positionV>
                <wp:extent cx="0" cy="65405"/>
                <wp:effectExtent l="0" t="0" r="0" b="0"/>
                <wp:wrapNone/>
                <wp:docPr id="54"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EB387" id="Line 249" o:spid="_x0000_s1026" style="position:absolute;flip:y;z-index:2517724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4.4pt,133.1pt" to="454.4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73440" behindDoc="0" locked="0" layoutInCell="1" allowOverlap="1" wp14:anchorId="3E1F8265" wp14:editId="59DA3794">
                <wp:simplePos x="0" y="0"/>
                <wp:positionH relativeFrom="column">
                  <wp:posOffset>5795644</wp:posOffset>
                </wp:positionH>
                <wp:positionV relativeFrom="paragraph">
                  <wp:posOffset>1690370</wp:posOffset>
                </wp:positionV>
                <wp:extent cx="0" cy="65405"/>
                <wp:effectExtent l="0" t="0" r="0" b="0"/>
                <wp:wrapNone/>
                <wp:docPr id="55"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DFA05" id="Line 250" o:spid="_x0000_s1026" style="position:absolute;flip:y;z-index:2517734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6.35pt,133.1pt" to="456.3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xeJMd8AAAALAQAADwAAAGRycy9kb3du&#10;cmV2LnhtbEyPwUrEMBCG74LvEEbw5qZbtKu16VIEQV0WtCvicbYZ22IzCU12W9/eiAc9zj8f/3xT&#10;rGcziCONvresYLlIQBA3VvfcKnjd3V9cg/ABWeNgmRR8kYd1eXpSYK7txC90rEMrYgn7HBV0Ibhc&#10;St90ZNAvrCOOuw87GgxxHFupR5xiuRlkmiSZNNhzvNCho7uOms/6YBTg4/bBvWn3hPPlrqo371M1&#10;bZ6VOj+bq1sQgebwB8OPflSHMjrt7YG1F4OCm2W6iqiCNMtSEJH4TfYxWWV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nF4kx3wAAAAsBAAAPAAAAAAAAAAAAAAAAABUE&#10;AABkcnMvZG93bnJldi54bWxQSwUGAAAAAAQABADzAAAAIQU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74464" behindDoc="0" locked="0" layoutInCell="1" allowOverlap="1" wp14:anchorId="23930F45" wp14:editId="5BBD901F">
                <wp:simplePos x="0" y="0"/>
                <wp:positionH relativeFrom="column">
                  <wp:posOffset>5855969</wp:posOffset>
                </wp:positionH>
                <wp:positionV relativeFrom="paragraph">
                  <wp:posOffset>1690370</wp:posOffset>
                </wp:positionV>
                <wp:extent cx="0" cy="65405"/>
                <wp:effectExtent l="0" t="0" r="0" b="0"/>
                <wp:wrapNone/>
                <wp:docPr id="56"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11BB7" id="Line 251" o:spid="_x0000_s1026" style="position:absolute;flip:y;z-index:2517744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1.1pt,133.1pt" to="461.1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75488" behindDoc="0" locked="0" layoutInCell="1" allowOverlap="1" wp14:anchorId="124EEF19" wp14:editId="793752E4">
                <wp:simplePos x="0" y="0"/>
                <wp:positionH relativeFrom="column">
                  <wp:posOffset>5870574</wp:posOffset>
                </wp:positionH>
                <wp:positionV relativeFrom="paragraph">
                  <wp:posOffset>1690370</wp:posOffset>
                </wp:positionV>
                <wp:extent cx="0" cy="65405"/>
                <wp:effectExtent l="0" t="0" r="0" b="0"/>
                <wp:wrapNone/>
                <wp:docPr id="57"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C2C4E" id="Line 252" o:spid="_x0000_s1026" style="position:absolute;flip:y;z-index:2517754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2.25pt,133.1pt" to="462.2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76512" behindDoc="0" locked="0" layoutInCell="1" allowOverlap="1" wp14:anchorId="5A73F99A" wp14:editId="2E3B5DB1">
                <wp:simplePos x="0" y="0"/>
                <wp:positionH relativeFrom="column">
                  <wp:posOffset>5880734</wp:posOffset>
                </wp:positionH>
                <wp:positionV relativeFrom="paragraph">
                  <wp:posOffset>1690370</wp:posOffset>
                </wp:positionV>
                <wp:extent cx="0" cy="65405"/>
                <wp:effectExtent l="0" t="0" r="0" b="0"/>
                <wp:wrapNone/>
                <wp:docPr id="58"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F4E42" id="Line 253" o:spid="_x0000_s1026" style="position:absolute;flip:y;z-index:2517765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3.05pt,133.1pt" to="463.0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uh95xN8AAAALAQAADwAAAGRycy9kb3du&#10;cmV2LnhtbEyPwUrEMBCG74LvEEbw5qZbtLq16VIEQV0E7S7icbaJbbGZhCa7rW/viAc9zj8f/3xT&#10;rGc7iKMZQ+9IwXKRgDDUON1Tq2C3vb+4AREiksbBkVHwZQKsy9OTAnPtJno1xzq2gkso5Kigi9Hn&#10;UoamMxbDwnlDvPtwo8XI49hKPeLE5XaQaZJk0mJPfKFDb+4603zWB6sAH58f/Jv2Tzhfbqt68z5V&#10;0+ZFqfOzuboFEc0c/2D40Wd1KNlp7w6kgxgUrNJsyaiCNMtSEEz8JntOrrM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C6H3nE3wAAAAsBAAAPAAAAAAAAAAAAAAAAABUE&#10;AABkcnMvZG93bnJldi54bWxQSwUGAAAAAAQABADzAAAAIQU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77536" behindDoc="0" locked="0" layoutInCell="1" allowOverlap="1" wp14:anchorId="3686137D" wp14:editId="50A66120">
                <wp:simplePos x="0" y="0"/>
                <wp:positionH relativeFrom="column">
                  <wp:posOffset>5885814</wp:posOffset>
                </wp:positionH>
                <wp:positionV relativeFrom="paragraph">
                  <wp:posOffset>1690370</wp:posOffset>
                </wp:positionV>
                <wp:extent cx="0" cy="65405"/>
                <wp:effectExtent l="0" t="0" r="0" b="0"/>
                <wp:wrapNone/>
                <wp:docPr id="59"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ABFCF" id="Line 254" o:spid="_x0000_s1026" style="position:absolute;flip:y;z-index:2517775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3.45pt,133.1pt" to="463.4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Cd4gd8AAAALAQAADwAAAGRycy9kb3du&#10;cmV2LnhtbEyPwUrEMBCG74LvEEbw5qYWrW5tuhRBUBdBu8vicbaJbbGZhCa7rW/viAc9zj8f/3xT&#10;rGY7iKMZQ+9IweUiAWGocbqnVsF283BxCyJEJI2DI6PgywRYlacnBebaTfRmjnVsBZdQyFFBF6PP&#10;pQxNZyyGhfOGePfhRouRx7GVesSJy+0g0yTJpMWe+EKH3tx3pvmsD1YBPr08+p32zzhfbap6/T5V&#10;0/pVqfOzuboDEc0c/2D40Wd1KNlp7w6kgxgULNNsyaiCNMtSEEz8JntObrJ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IJ3iB3wAAAAsBAAAPAAAAAAAAAAAAAAAAABUE&#10;AABkcnMvZG93bnJldi54bWxQSwUGAAAAAAQABADzAAAAIQU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78560" behindDoc="0" locked="0" layoutInCell="1" allowOverlap="1" wp14:anchorId="19E8E3BE" wp14:editId="16759EB5">
                <wp:simplePos x="0" y="0"/>
                <wp:positionH relativeFrom="column">
                  <wp:posOffset>5924549</wp:posOffset>
                </wp:positionH>
                <wp:positionV relativeFrom="paragraph">
                  <wp:posOffset>1690370</wp:posOffset>
                </wp:positionV>
                <wp:extent cx="0" cy="65405"/>
                <wp:effectExtent l="0" t="0" r="0" b="0"/>
                <wp:wrapNone/>
                <wp:docPr id="60"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A46C6" id="Line 255" o:spid="_x0000_s1026" style="position:absolute;flip:y;z-index:2517785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6.5pt,133.1pt" to="466.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79584" behindDoc="0" locked="0" layoutInCell="1" allowOverlap="1" wp14:anchorId="39563F73" wp14:editId="3CCCF35F">
                <wp:simplePos x="0" y="0"/>
                <wp:positionH relativeFrom="column">
                  <wp:posOffset>5977889</wp:posOffset>
                </wp:positionH>
                <wp:positionV relativeFrom="paragraph">
                  <wp:posOffset>1690370</wp:posOffset>
                </wp:positionV>
                <wp:extent cx="0" cy="65405"/>
                <wp:effectExtent l="0" t="0" r="0" b="0"/>
                <wp:wrapNone/>
                <wp:docPr id="61"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6DBC3" id="Line 256" o:spid="_x0000_s1026" style="position:absolute;flip:y;z-index:2517795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70.7pt,133.1pt" to="470.7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cvobq98AAAALAQAADwAAAGRycy9kb3du&#10;cmV2LnhtbEyPwUrDQBCG74LvsIzgzW4aYqwxmxIEQS0FTYt4nGbXJJidDdltE9/eEQ96nH8+/vkm&#10;X8+2Fycz+s6RguUiAmGodrqjRsF+93C1AuEDksbekVHwZTysi/OzHDPtJno1pyo0gkvIZ6igDWHI&#10;pPR1ayz6hRsM8e7DjRYDj2Mj9YgTl9texlGUSosd8YUWB3PfmvqzOloF+LR9HN708IxzsiurzftU&#10;TpsXpS4v5vIORDBz+IPhR5/VoWCngzuS9qJXcJssE0YVxGkag2DiNzlwcpNegy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By+hur3wAAAAsBAAAPAAAAAAAAAAAAAAAAABUE&#10;AABkcnMvZG93bnJldi54bWxQSwUGAAAAAAQABADzAAAAIQU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298" distR="114298" simplePos="0" relativeHeight="251780608" behindDoc="0" locked="0" layoutInCell="1" allowOverlap="1" wp14:anchorId="1DA16020" wp14:editId="52F17295">
                <wp:simplePos x="0" y="0"/>
                <wp:positionH relativeFrom="column">
                  <wp:posOffset>6035039</wp:posOffset>
                </wp:positionH>
                <wp:positionV relativeFrom="paragraph">
                  <wp:posOffset>1690370</wp:posOffset>
                </wp:positionV>
                <wp:extent cx="0" cy="65405"/>
                <wp:effectExtent l="0" t="0" r="0" b="0"/>
                <wp:wrapNone/>
                <wp:docPr id="62"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B8015" id="Line 257" o:spid="_x0000_s1026" style="position:absolute;flip:y;z-index:2517806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75.2pt,133.1pt" to="475.2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5ye0oN8AAAALAQAADwAAAGRycy9kb3du&#10;cmV2LnhtbEyPwUrEMBCG74LvEEbw5qaW3aq16VIEQV0WtCvicbaJbbGZhCa7rW/viAc9zj8f/3xT&#10;rGc7iKMZQ+9IweUiAWGocbqnVsHr7v7iGkSISBoHR0bBlwmwLk9PCsy1m+jFHOvYCi6hkKOCLkaf&#10;SxmazlgMC+cN8e7DjRYjj2Mr9YgTl9tBpkmSSYs98YUOvbnrTPNZH6wCfNw++Dftn3Be7qp68z5V&#10;0+ZZqfOzuboFEc0c/2D40Wd1KNlp7w6kgxgU3KySJaMK0ixLQTDxm+w5ucpW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DnJ7Sg3wAAAAsBAAAPAAAAAAAAAAAAAAAAABUE&#10;AABkcnMvZG93bnJldi54bWxQSwUGAAAAAAQABADzAAAAIQUAAAAA&#10;" strokecolor="#9d9d9c" strokeweight="2pt">
                <v:stroke joinstyle="bevel"/>
                <o:lock v:ext="edit" shapetype="f"/>
              </v:line>
            </w:pict>
          </mc:Fallback>
        </mc:AlternateContent>
      </w:r>
      <w:r w:rsidRPr="008A08A3">
        <w:rPr>
          <w:noProof/>
          <w:lang w:val="en-US" w:eastAsia="en-US"/>
        </w:rPr>
        <mc:AlternateContent>
          <mc:Choice Requires="wps">
            <w:drawing>
              <wp:anchor distT="0" distB="0" distL="114300" distR="114300" simplePos="0" relativeHeight="251781632" behindDoc="0" locked="0" layoutInCell="1" allowOverlap="1" wp14:anchorId="13C5987F" wp14:editId="1E77F5DD">
                <wp:simplePos x="0" y="0"/>
                <wp:positionH relativeFrom="column">
                  <wp:posOffset>1280160</wp:posOffset>
                </wp:positionH>
                <wp:positionV relativeFrom="paragraph">
                  <wp:posOffset>19050</wp:posOffset>
                </wp:positionV>
                <wp:extent cx="4876800" cy="2306320"/>
                <wp:effectExtent l="0" t="0" r="0" b="0"/>
                <wp:wrapNone/>
                <wp:docPr id="63"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2306320"/>
                        </a:xfrm>
                        <a:prstGeom prst="rect">
                          <a:avLst/>
                        </a:prstGeom>
                        <a:noFill/>
                        <a:ln w="11113" cap="flat">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0C055FDA" id="Rectangle 258" o:spid="_x0000_s1026" style="position:absolute;margin-left:100.8pt;margin-top:1.5pt;width:384pt;height:181.6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" filled="f" strokeweight=".30869mm">
                <v:stroke joinstyle="bevel"/>
              </v:rect>
            </w:pict>
          </mc:Fallback>
        </mc:AlternateContent>
      </w:r>
    </w:p>
    <w:p w14:paraId="59F8A6A3" w14:textId="77777777" w:rsidR="005E424B" w:rsidRPr="008A08A3" w:rsidRDefault="005833B0" w:rsidP="001837C2">
      <w:pPr>
        <w:keepNext/>
        <w:keepLines/>
        <w:rPr>
          <w:szCs w:val="24"/>
          <w:lang w:val="cs-CZ"/>
        </w:rPr>
      </w:pPr>
      <w:r w:rsidRPr="008A08A3">
        <w:rPr>
          <w:noProof/>
          <w:lang w:val="en-US" w:eastAsia="en-US"/>
        </w:rPr>
        <mc:AlternateContent>
          <mc:Choice Requires="wps">
            <w:drawing>
              <wp:anchor distT="0" distB="0" distL="114300" distR="114300" simplePos="0" relativeHeight="251635200" behindDoc="0" locked="0" layoutInCell="1" allowOverlap="1" wp14:anchorId="7B1FDBD3" wp14:editId="104124DE">
                <wp:simplePos x="0" y="0"/>
                <wp:positionH relativeFrom="column">
                  <wp:posOffset>4967605</wp:posOffset>
                </wp:positionH>
                <wp:positionV relativeFrom="paragraph">
                  <wp:posOffset>69850</wp:posOffset>
                </wp:positionV>
                <wp:extent cx="980440" cy="174625"/>
                <wp:effectExtent l="0" t="0" r="0" b="0"/>
                <wp:wrapNone/>
                <wp:docPr id="277"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44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F9FF6" w14:textId="77777777" w:rsidR="009012EB" w:rsidRDefault="009012EB" w:rsidP="005E424B">
                            <w:pPr>
                              <w:pStyle w:val="NormalWeb"/>
                              <w:kinsoku w:val="0"/>
                              <w:overflowPunct w:val="0"/>
                              <w:spacing w:before="0" w:beforeAutospacing="0" w:after="0" w:afterAutospacing="0"/>
                              <w:textAlignment w:val="baseline"/>
                            </w:pPr>
                            <w:r w:rsidRPr="00755BB7">
                              <w:rPr>
                                <w:rFonts w:ascii="Arial" w:hAnsi="Arial"/>
                                <w:color w:val="010202"/>
                                <w:kern w:val="24"/>
                                <w:sz w:val="16"/>
                                <w:szCs w:val="16"/>
                              </w:rPr>
                              <w:t>Dabrafenib + Placebo</w:t>
                            </w:r>
                          </w:p>
                          <w:p w14:paraId="6E688285" w14:textId="77777777" w:rsidR="009012EB" w:rsidRDefault="009012EB" w:rsidP="005E424B">
                            <w:pPr>
                              <w:pStyle w:val="NormalWeb"/>
                              <w:kinsoku w:val="0"/>
                              <w:overflowPunct w:val="0"/>
                              <w:spacing w:before="0" w:beforeAutospacing="0" w:after="0" w:afterAutospacing="0"/>
                              <w:textAlignment w:val="baseline"/>
                            </w:pPr>
                          </w:p>
                        </w:txbxContent>
                      </wps:txbx>
                      <wps:bodyPr vert="horz" wrap="none" lIns="0" tIns="0" rIns="0" bIns="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1FDBD3" id="Rectangle 114" o:spid="_x0000_s1088" style="position:absolute;margin-left:391.15pt;margin-top:5.5pt;width:77.2pt;height:13.75pt;z-index:251635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" filled="f" stroked="f">
                <v:textbox inset="0,0,0,0">
                  <w:txbxContent>
                    <w:p w14:paraId="4CBF9FF6" w14:textId="77777777" w:rsidR="009012EB" w:rsidRDefault="009012EB" w:rsidP="005E424B">
                      <w:pPr>
                        <w:pStyle w:val="NormalWeb"/>
                        <w:kinsoku w:val="0"/>
                        <w:overflowPunct w:val="0"/>
                        <w:spacing w:before="0" w:beforeAutospacing="0" w:after="0" w:afterAutospacing="0"/>
                        <w:textAlignment w:val="baseline"/>
                      </w:pPr>
                      <w:r w:rsidRPr="00755BB7">
                        <w:rPr>
                          <w:rFonts w:ascii="Arial" w:hAnsi="Arial"/>
                          <w:color w:val="010202"/>
                          <w:kern w:val="24"/>
                          <w:sz w:val="16"/>
                          <w:szCs w:val="16"/>
                        </w:rPr>
                        <w:t>Dabrafenib + Placebo</w:t>
                      </w:r>
                    </w:p>
                    <w:p w14:paraId="6E688285" w14:textId="77777777" w:rsidR="009012EB" w:rsidRDefault="009012EB" w:rsidP="005E424B">
                      <w:pPr>
                        <w:pStyle w:val="NormalWeb"/>
                        <w:kinsoku w:val="0"/>
                        <w:overflowPunct w:val="0"/>
                        <w:spacing w:before="0" w:beforeAutospacing="0" w:after="0" w:afterAutospacing="0"/>
                        <w:textAlignment w:val="baseline"/>
                      </w:pPr>
                    </w:p>
                  </w:txbxContent>
                </v:textbox>
              </v:rect>
            </w:pict>
          </mc:Fallback>
        </mc:AlternateContent>
      </w:r>
    </w:p>
    <w:p w14:paraId="331D9953" w14:textId="77777777" w:rsidR="005E424B" w:rsidRPr="008A08A3" w:rsidRDefault="005E424B" w:rsidP="001837C2">
      <w:pPr>
        <w:keepNext/>
        <w:keepLines/>
        <w:rPr>
          <w:szCs w:val="24"/>
          <w:lang w:val="cs-CZ"/>
        </w:rPr>
      </w:pPr>
    </w:p>
    <w:p w14:paraId="118FE464" w14:textId="77777777" w:rsidR="005E424B" w:rsidRPr="008A08A3" w:rsidRDefault="005E424B" w:rsidP="001837C2">
      <w:pPr>
        <w:keepNext/>
        <w:keepLines/>
        <w:rPr>
          <w:szCs w:val="24"/>
          <w:lang w:val="cs-CZ"/>
        </w:rPr>
      </w:pPr>
    </w:p>
    <w:p w14:paraId="58397EA2" w14:textId="77777777" w:rsidR="005E424B" w:rsidRPr="008A08A3" w:rsidRDefault="005E424B" w:rsidP="001837C2">
      <w:pPr>
        <w:keepNext/>
        <w:keepLines/>
        <w:rPr>
          <w:szCs w:val="24"/>
          <w:lang w:val="cs-CZ"/>
        </w:rPr>
      </w:pPr>
    </w:p>
    <w:p w14:paraId="30BBF06F" w14:textId="77777777" w:rsidR="005E424B" w:rsidRPr="008A08A3" w:rsidRDefault="005E424B" w:rsidP="001837C2">
      <w:pPr>
        <w:keepNext/>
        <w:keepLines/>
        <w:rPr>
          <w:szCs w:val="24"/>
          <w:lang w:val="cs-CZ"/>
        </w:rPr>
      </w:pPr>
    </w:p>
    <w:p w14:paraId="35039529" w14:textId="77777777" w:rsidR="005E424B" w:rsidRPr="008A08A3" w:rsidRDefault="005E424B" w:rsidP="001837C2">
      <w:pPr>
        <w:keepNext/>
        <w:keepLines/>
        <w:rPr>
          <w:szCs w:val="24"/>
          <w:lang w:val="cs-CZ"/>
        </w:rPr>
      </w:pPr>
    </w:p>
    <w:p w14:paraId="657E20A1" w14:textId="77777777" w:rsidR="005E424B" w:rsidRPr="008A08A3" w:rsidRDefault="005E424B" w:rsidP="001837C2">
      <w:pPr>
        <w:keepNext/>
        <w:keepLines/>
        <w:rPr>
          <w:szCs w:val="24"/>
          <w:lang w:val="cs-CZ"/>
        </w:rPr>
      </w:pPr>
    </w:p>
    <w:p w14:paraId="32B6BF6B" w14:textId="77777777" w:rsidR="005E424B" w:rsidRPr="008A08A3" w:rsidRDefault="005E424B" w:rsidP="001837C2">
      <w:pPr>
        <w:keepNext/>
        <w:keepLines/>
        <w:rPr>
          <w:szCs w:val="24"/>
          <w:lang w:val="cs-CZ"/>
        </w:rPr>
      </w:pPr>
    </w:p>
    <w:p w14:paraId="27DA3A2C" w14:textId="77777777" w:rsidR="005E424B" w:rsidRPr="008A08A3" w:rsidRDefault="005E424B" w:rsidP="001837C2">
      <w:pPr>
        <w:keepNext/>
        <w:keepLines/>
        <w:rPr>
          <w:szCs w:val="24"/>
          <w:lang w:val="cs-CZ"/>
        </w:rPr>
      </w:pPr>
    </w:p>
    <w:p w14:paraId="79F67CB4" w14:textId="77777777" w:rsidR="005E424B" w:rsidRPr="008A08A3" w:rsidRDefault="005E424B" w:rsidP="001837C2">
      <w:pPr>
        <w:keepNext/>
        <w:keepLines/>
        <w:rPr>
          <w:szCs w:val="24"/>
          <w:lang w:val="cs-CZ"/>
        </w:rPr>
      </w:pPr>
    </w:p>
    <w:p w14:paraId="001AF39D" w14:textId="77777777" w:rsidR="005E424B" w:rsidRPr="008A08A3" w:rsidRDefault="005E424B" w:rsidP="001837C2">
      <w:pPr>
        <w:keepNext/>
        <w:keepLines/>
        <w:rPr>
          <w:szCs w:val="24"/>
          <w:lang w:val="cs-CZ"/>
        </w:rPr>
      </w:pPr>
    </w:p>
    <w:p w14:paraId="25008901" w14:textId="77777777" w:rsidR="005E424B" w:rsidRPr="008A08A3" w:rsidRDefault="005E424B" w:rsidP="001837C2">
      <w:pPr>
        <w:keepNext/>
        <w:keepLines/>
        <w:rPr>
          <w:szCs w:val="24"/>
          <w:lang w:val="cs-CZ"/>
        </w:rPr>
      </w:pPr>
    </w:p>
    <w:p w14:paraId="2094C355" w14:textId="77777777" w:rsidR="005E424B" w:rsidRPr="008A08A3" w:rsidRDefault="005E424B" w:rsidP="001837C2">
      <w:pPr>
        <w:keepNext/>
        <w:keepLines/>
        <w:rPr>
          <w:szCs w:val="24"/>
          <w:lang w:val="cs-CZ"/>
        </w:rPr>
      </w:pPr>
    </w:p>
    <w:p w14:paraId="06165F30" w14:textId="77777777" w:rsidR="005E424B" w:rsidRPr="008A08A3" w:rsidRDefault="005E424B" w:rsidP="001837C2">
      <w:pPr>
        <w:keepNext/>
        <w:keepLines/>
        <w:rPr>
          <w:szCs w:val="24"/>
          <w:lang w:val="cs-CZ"/>
        </w:rPr>
      </w:pPr>
    </w:p>
    <w:p w14:paraId="234E569B" w14:textId="77777777" w:rsidR="005E424B" w:rsidRPr="008A08A3" w:rsidRDefault="005E424B" w:rsidP="001837C2">
      <w:pPr>
        <w:keepNext/>
        <w:keepLines/>
        <w:rPr>
          <w:szCs w:val="24"/>
          <w:lang w:val="cs-CZ"/>
        </w:rPr>
      </w:pPr>
    </w:p>
    <w:p w14:paraId="0F5D4B8F" w14:textId="77777777" w:rsidR="005E424B" w:rsidRPr="008A08A3" w:rsidRDefault="005E424B" w:rsidP="001837C2">
      <w:pPr>
        <w:keepNext/>
        <w:keepLines/>
        <w:rPr>
          <w:szCs w:val="24"/>
          <w:lang w:val="cs-CZ"/>
        </w:rPr>
      </w:pPr>
    </w:p>
    <w:p w14:paraId="092858DC" w14:textId="77777777" w:rsidR="005E424B" w:rsidRPr="008A08A3" w:rsidRDefault="005E424B" w:rsidP="001837C2">
      <w:pPr>
        <w:keepNext/>
        <w:keepLines/>
        <w:rPr>
          <w:szCs w:val="24"/>
          <w:lang w:val="cs-CZ"/>
        </w:rPr>
      </w:pPr>
    </w:p>
    <w:p w14:paraId="6BE5B454" w14:textId="77777777" w:rsidR="005E424B" w:rsidRPr="008A08A3" w:rsidRDefault="005833B0" w:rsidP="001837C2">
      <w:pPr>
        <w:keepNext/>
        <w:keepLines/>
        <w:rPr>
          <w:szCs w:val="24"/>
          <w:lang w:val="cs-CZ"/>
        </w:rPr>
      </w:pPr>
      <w:r w:rsidRPr="008A08A3">
        <w:rPr>
          <w:noProof/>
          <w:lang w:val="en-US" w:eastAsia="en-US"/>
        </w:rPr>
        <mc:AlternateContent>
          <mc:Choice Requires="wps">
            <w:drawing>
              <wp:anchor distT="0" distB="0" distL="114300" distR="114300" simplePos="0" relativeHeight="251605504" behindDoc="0" locked="0" layoutInCell="1" allowOverlap="1" wp14:anchorId="2E300BD3" wp14:editId="044279D1">
                <wp:simplePos x="0" y="0"/>
                <wp:positionH relativeFrom="column">
                  <wp:posOffset>1252220</wp:posOffset>
                </wp:positionH>
                <wp:positionV relativeFrom="paragraph">
                  <wp:posOffset>87630</wp:posOffset>
                </wp:positionV>
                <wp:extent cx="875665" cy="116840"/>
                <wp:effectExtent l="0" t="0" r="0" b="0"/>
                <wp:wrapNone/>
                <wp:docPr id="12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6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88B6D" w14:textId="77777777" w:rsidR="009012EB" w:rsidRPr="002B194B" w:rsidRDefault="009012EB" w:rsidP="005E424B">
                            <w:pPr>
                              <w:pStyle w:val="NormalWeb"/>
                              <w:kinsoku w:val="0"/>
                              <w:overflowPunct w:val="0"/>
                              <w:spacing w:before="0" w:beforeAutospacing="0" w:after="0" w:afterAutospacing="0"/>
                              <w:textAlignment w:val="baseline"/>
                              <w:rPr>
                                <w:rFonts w:ascii="Arial" w:hAnsi="Arial" w:cs="Arial"/>
                                <w:sz w:val="16"/>
                                <w:szCs w:val="16"/>
                                <w:lang w:val="cs-CZ"/>
                              </w:rPr>
                            </w:pPr>
                            <w:r w:rsidRPr="002B194B">
                              <w:rPr>
                                <w:rFonts w:ascii="Arial" w:hAnsi="Arial" w:cs="Arial"/>
                                <w:sz w:val="16"/>
                                <w:szCs w:val="16"/>
                                <w:lang w:val="cs-CZ"/>
                              </w:rPr>
                              <w:t>Ohrožené subjekty:</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E300BD3" id="Rectangle 59" o:spid="_x0000_s1089" style="position:absolute;margin-left:98.6pt;margin-top:6.9pt;width:68.95pt;height:9.2pt;z-index:251605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" filled="f" stroked="f">
                <v:textbox style="mso-fit-shape-to-text:t" inset="0,0,0,0">
                  <w:txbxContent>
                    <w:p w14:paraId="2F288B6D" w14:textId="77777777" w:rsidR="009012EB" w:rsidRPr="002B194B" w:rsidRDefault="009012EB" w:rsidP="005E424B">
                      <w:pPr>
                        <w:pStyle w:val="NormalWeb"/>
                        <w:kinsoku w:val="0"/>
                        <w:overflowPunct w:val="0"/>
                        <w:spacing w:before="0" w:beforeAutospacing="0" w:after="0" w:afterAutospacing="0"/>
                        <w:textAlignment w:val="baseline"/>
                        <w:rPr>
                          <w:rFonts w:ascii="Arial" w:hAnsi="Arial" w:cs="Arial"/>
                          <w:sz w:val="16"/>
                          <w:szCs w:val="16"/>
                          <w:lang w:val="cs-CZ"/>
                        </w:rPr>
                      </w:pPr>
                      <w:r w:rsidRPr="002B194B">
                        <w:rPr>
                          <w:rFonts w:ascii="Arial" w:hAnsi="Arial" w:cs="Arial"/>
                          <w:sz w:val="16"/>
                          <w:szCs w:val="16"/>
                          <w:lang w:val="cs-CZ"/>
                        </w:rPr>
                        <w:t>Ohrožené subjekty:</w:t>
                      </w:r>
                    </w:p>
                  </w:txbxContent>
                </v:textbox>
              </v:rect>
            </w:pict>
          </mc:Fallback>
        </mc:AlternateContent>
      </w:r>
    </w:p>
    <w:p w14:paraId="6643F47F" w14:textId="77777777" w:rsidR="005E424B" w:rsidRPr="008A08A3" w:rsidRDefault="005833B0" w:rsidP="001837C2">
      <w:pPr>
        <w:keepNext/>
        <w:keepLines/>
        <w:rPr>
          <w:szCs w:val="24"/>
          <w:lang w:val="cs-CZ"/>
        </w:rPr>
      </w:pPr>
      <w:r w:rsidRPr="008A08A3">
        <w:rPr>
          <w:noProof/>
          <w:lang w:val="en-US" w:eastAsia="en-US"/>
        </w:rPr>
        <mc:AlternateContent>
          <mc:Choice Requires="wps">
            <w:drawing>
              <wp:anchor distT="0" distB="0" distL="114300" distR="114300" simplePos="0" relativeHeight="251783680" behindDoc="0" locked="0" layoutInCell="1" allowOverlap="1" wp14:anchorId="05480A71" wp14:editId="37C5376A">
                <wp:simplePos x="0" y="0"/>
                <wp:positionH relativeFrom="column">
                  <wp:posOffset>90170</wp:posOffset>
                </wp:positionH>
                <wp:positionV relativeFrom="paragraph">
                  <wp:posOffset>86360</wp:posOffset>
                </wp:positionV>
                <wp:extent cx="1252220" cy="95250"/>
                <wp:effectExtent l="0" t="0" r="0" b="0"/>
                <wp:wrapNone/>
                <wp:docPr id="163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F32D0" w14:textId="77777777" w:rsidR="009012EB" w:rsidRDefault="009012EB" w:rsidP="005E424B">
                            <w:pPr>
                              <w:pStyle w:val="NormalWeb"/>
                              <w:kinsoku w:val="0"/>
                              <w:overflowPunct w:val="0"/>
                              <w:spacing w:before="0" w:beforeAutospacing="0" w:after="0" w:afterAutospacing="0"/>
                              <w:textAlignment w:val="baseline"/>
                            </w:pPr>
                            <w:r w:rsidRPr="00755BB7">
                              <w:rPr>
                                <w:rFonts w:ascii="Arial" w:hAnsi="Arial"/>
                                <w:color w:val="010202"/>
                                <w:kern w:val="24"/>
                                <w:sz w:val="16"/>
                                <w:szCs w:val="16"/>
                              </w:rPr>
                              <w:t>Dabrafenib + Trametinib</w:t>
                            </w:r>
                          </w:p>
                          <w:p w14:paraId="3A7D56E4" w14:textId="77777777" w:rsidR="009012EB" w:rsidRDefault="009012EB" w:rsidP="005E424B">
                            <w:pPr>
                              <w:pStyle w:val="NormalWeb"/>
                              <w:kinsoku w:val="0"/>
                              <w:overflowPunct w:val="0"/>
                              <w:spacing w:before="0" w:beforeAutospacing="0" w:after="0" w:afterAutospacing="0"/>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80A71" id="_x0000_s1090" style="position:absolute;margin-left:7.1pt;margin-top:6.8pt;width:98.6pt;height:7.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" filled="f" stroked="f">
                <v:textbox inset="0,0,0,0">
                  <w:txbxContent>
                    <w:p w14:paraId="73EF32D0" w14:textId="77777777" w:rsidR="009012EB" w:rsidRDefault="009012EB" w:rsidP="005E424B">
                      <w:pPr>
                        <w:pStyle w:val="NormalWeb"/>
                        <w:kinsoku w:val="0"/>
                        <w:overflowPunct w:val="0"/>
                        <w:spacing w:before="0" w:beforeAutospacing="0" w:after="0" w:afterAutospacing="0"/>
                        <w:textAlignment w:val="baseline"/>
                      </w:pPr>
                      <w:r w:rsidRPr="00755BB7">
                        <w:rPr>
                          <w:rFonts w:ascii="Arial" w:hAnsi="Arial"/>
                          <w:color w:val="010202"/>
                          <w:kern w:val="24"/>
                          <w:sz w:val="16"/>
                          <w:szCs w:val="16"/>
                        </w:rPr>
                        <w:t>Dabrafenib + Trametinib</w:t>
                      </w:r>
                    </w:p>
                    <w:p w14:paraId="3A7D56E4" w14:textId="77777777" w:rsidR="009012EB" w:rsidRDefault="009012EB" w:rsidP="005E424B">
                      <w:pPr>
                        <w:pStyle w:val="NormalWeb"/>
                        <w:kinsoku w:val="0"/>
                        <w:overflowPunct w:val="0"/>
                        <w:spacing w:before="0" w:beforeAutospacing="0" w:after="0" w:afterAutospacing="0"/>
                        <w:textAlignment w:val="baseline"/>
                      </w:pPr>
                    </w:p>
                  </w:txbxContent>
                </v:textbox>
              </v:rect>
            </w:pict>
          </mc:Fallback>
        </mc:AlternateContent>
      </w:r>
    </w:p>
    <w:p w14:paraId="5807A140" w14:textId="77777777" w:rsidR="005E424B" w:rsidRPr="008A08A3" w:rsidRDefault="005833B0" w:rsidP="001837C2">
      <w:pPr>
        <w:autoSpaceDE w:val="0"/>
        <w:autoSpaceDN w:val="0"/>
        <w:adjustRightInd w:val="0"/>
        <w:rPr>
          <w:sz w:val="22"/>
          <w:szCs w:val="22"/>
          <w:lang w:val="cs-CZ"/>
        </w:rPr>
      </w:pPr>
      <w:r w:rsidRPr="008A08A3">
        <w:rPr>
          <w:noProof/>
          <w:lang w:val="en-US" w:eastAsia="en-US"/>
        </w:rPr>
        <mc:AlternateContent>
          <mc:Choice Requires="wps">
            <w:drawing>
              <wp:anchor distT="0" distB="0" distL="114300" distR="114300" simplePos="0" relativeHeight="251782656" behindDoc="0" locked="0" layoutInCell="1" allowOverlap="1" wp14:anchorId="23EBB759" wp14:editId="24E5A301">
                <wp:simplePos x="0" y="0"/>
                <wp:positionH relativeFrom="column">
                  <wp:posOffset>93345</wp:posOffset>
                </wp:positionH>
                <wp:positionV relativeFrom="paragraph">
                  <wp:posOffset>50165</wp:posOffset>
                </wp:positionV>
                <wp:extent cx="1065530" cy="216535"/>
                <wp:effectExtent l="0" t="0" r="0" b="0"/>
                <wp:wrapNone/>
                <wp:docPr id="1636"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53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08BDE" w14:textId="77777777" w:rsidR="009012EB" w:rsidRPr="00773B09" w:rsidRDefault="009012EB" w:rsidP="005E424B">
                            <w:pPr>
                              <w:pStyle w:val="NormalWeb"/>
                              <w:spacing w:before="0" w:beforeAutospacing="0" w:after="0" w:afterAutospacing="0"/>
                            </w:pPr>
                            <w:r w:rsidRPr="00BF3E02">
                              <w:rPr>
                                <w:color w:val="9D9D9C"/>
                                <w:kern w:val="24"/>
                                <w:sz w:val="16"/>
                                <w:szCs w:val="16"/>
                              </w:rPr>
                              <w:t>Dabrafenib + Placebo</w:t>
                            </w:r>
                          </w:p>
                          <w:p w14:paraId="54328F66" w14:textId="77777777" w:rsidR="009012EB" w:rsidRPr="00773B09" w:rsidRDefault="009012EB" w:rsidP="005E424B">
                            <w:pPr>
                              <w:pStyle w:val="NormalWeb"/>
                              <w:spacing w:before="0" w:beforeAutospacing="0" w:after="0" w:afterAutospacing="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BB759" id="Rectangle 65" o:spid="_x0000_s1091" style="position:absolute;margin-left:7.35pt;margin-top:3.95pt;width:83.9pt;height:17.0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" filled="f" stroked="f">
                <v:textbox inset="0,0,0,0">
                  <w:txbxContent>
                    <w:p w14:paraId="11F08BDE" w14:textId="77777777" w:rsidR="009012EB" w:rsidRPr="00773B09" w:rsidRDefault="009012EB" w:rsidP="005E424B">
                      <w:pPr>
                        <w:pStyle w:val="NormalWeb"/>
                        <w:spacing w:before="0" w:beforeAutospacing="0" w:after="0" w:afterAutospacing="0"/>
                      </w:pPr>
                      <w:r w:rsidRPr="00BF3E02">
                        <w:rPr>
                          <w:color w:val="9D9D9C"/>
                          <w:kern w:val="24"/>
                          <w:sz w:val="16"/>
                          <w:szCs w:val="16"/>
                        </w:rPr>
                        <w:t>Dabrafenib + Placebo</w:t>
                      </w:r>
                    </w:p>
                    <w:p w14:paraId="54328F66" w14:textId="77777777" w:rsidR="009012EB" w:rsidRPr="00773B09" w:rsidRDefault="009012EB" w:rsidP="005E424B">
                      <w:pPr>
                        <w:pStyle w:val="NormalWeb"/>
                        <w:spacing w:before="0" w:beforeAutospacing="0" w:after="0" w:afterAutospacing="0"/>
                      </w:pPr>
                    </w:p>
                  </w:txbxContent>
                </v:textbox>
              </v:rect>
            </w:pict>
          </mc:Fallback>
        </mc:AlternateContent>
      </w:r>
    </w:p>
    <w:p w14:paraId="37C1EA6B" w14:textId="77777777" w:rsidR="00C73824" w:rsidRPr="008A08A3" w:rsidRDefault="00C73824" w:rsidP="001837C2">
      <w:pPr>
        <w:autoSpaceDE w:val="0"/>
        <w:autoSpaceDN w:val="0"/>
        <w:adjustRightInd w:val="0"/>
        <w:rPr>
          <w:sz w:val="22"/>
          <w:szCs w:val="22"/>
          <w:lang w:val="cs-CZ"/>
        </w:rPr>
      </w:pPr>
    </w:p>
    <w:p w14:paraId="254AE05E" w14:textId="7E964ABB" w:rsidR="000F1B11" w:rsidRPr="008A08A3" w:rsidRDefault="00C73824" w:rsidP="001837C2">
      <w:pPr>
        <w:autoSpaceDE w:val="0"/>
        <w:autoSpaceDN w:val="0"/>
        <w:adjustRightInd w:val="0"/>
        <w:rPr>
          <w:sz w:val="22"/>
          <w:szCs w:val="22"/>
          <w:lang w:val="cs-CZ"/>
        </w:rPr>
      </w:pPr>
      <w:r w:rsidRPr="008A08A3">
        <w:rPr>
          <w:sz w:val="22"/>
          <w:szCs w:val="22"/>
          <w:lang w:val="cs-CZ"/>
        </w:rPr>
        <w:t>Z</w:t>
      </w:r>
      <w:r w:rsidR="000F1B11" w:rsidRPr="008A08A3">
        <w:rPr>
          <w:sz w:val="22"/>
          <w:szCs w:val="22"/>
          <w:lang w:val="cs-CZ"/>
        </w:rPr>
        <w:t xml:space="preserve">lepšení u primárního cílového parametru PFS </w:t>
      </w:r>
      <w:r w:rsidRPr="008A08A3">
        <w:rPr>
          <w:sz w:val="22"/>
          <w:szCs w:val="22"/>
          <w:lang w:val="cs-CZ"/>
        </w:rPr>
        <w:t>bylo v rameni s kombinovanou terapií udržováno po dobu 5</w:t>
      </w:r>
      <w:r w:rsidR="002B194B" w:rsidRPr="008A08A3">
        <w:rPr>
          <w:sz w:val="22"/>
          <w:szCs w:val="22"/>
          <w:lang w:val="cs-CZ"/>
        </w:rPr>
        <w:t> </w:t>
      </w:r>
      <w:r w:rsidRPr="008A08A3">
        <w:rPr>
          <w:sz w:val="22"/>
          <w:szCs w:val="22"/>
          <w:lang w:val="cs-CZ"/>
        </w:rPr>
        <w:t xml:space="preserve">let ve srovnání s monoterapií dabrafenibem. Zlepšení bylo také pozorováno u </w:t>
      </w:r>
      <w:r w:rsidR="003A1C78" w:rsidRPr="008A08A3">
        <w:rPr>
          <w:sz w:val="22"/>
          <w:szCs w:val="22"/>
          <w:lang w:val="cs-CZ"/>
        </w:rPr>
        <w:t>celkového podílu odpovědí na léčbu (</w:t>
      </w:r>
      <w:r w:rsidR="000F1B11" w:rsidRPr="008A08A3">
        <w:rPr>
          <w:sz w:val="22"/>
          <w:szCs w:val="22"/>
          <w:lang w:val="cs-CZ"/>
        </w:rPr>
        <w:t>ORR</w:t>
      </w:r>
      <w:r w:rsidR="003A1C78" w:rsidRPr="008A08A3">
        <w:rPr>
          <w:sz w:val="22"/>
          <w:szCs w:val="22"/>
          <w:lang w:val="cs-CZ"/>
        </w:rPr>
        <w:t>)</w:t>
      </w:r>
      <w:r w:rsidRPr="008A08A3">
        <w:rPr>
          <w:sz w:val="22"/>
          <w:szCs w:val="22"/>
          <w:lang w:val="cs-CZ"/>
        </w:rPr>
        <w:t xml:space="preserve"> a</w:t>
      </w:r>
      <w:r w:rsidR="000F1B11" w:rsidRPr="008A08A3">
        <w:rPr>
          <w:sz w:val="22"/>
          <w:szCs w:val="22"/>
          <w:lang w:val="cs-CZ"/>
        </w:rPr>
        <w:t xml:space="preserve"> delší trvání odpovědi </w:t>
      </w:r>
      <w:r w:rsidR="003A1C78" w:rsidRPr="008A08A3">
        <w:rPr>
          <w:sz w:val="22"/>
          <w:szCs w:val="22"/>
          <w:lang w:val="cs-CZ"/>
        </w:rPr>
        <w:t xml:space="preserve">(DoR) </w:t>
      </w:r>
      <w:r w:rsidRPr="008A08A3">
        <w:rPr>
          <w:sz w:val="22"/>
          <w:szCs w:val="22"/>
          <w:lang w:val="cs-CZ"/>
        </w:rPr>
        <w:t xml:space="preserve">bylo pozorováno v rameni s kombinovanou terapií ve srovnání s monoterapií dabrafenibem </w:t>
      </w:r>
      <w:r w:rsidR="000F1B11" w:rsidRPr="008A08A3">
        <w:rPr>
          <w:sz w:val="22"/>
          <w:szCs w:val="22"/>
          <w:lang w:val="cs-CZ"/>
        </w:rPr>
        <w:t>(</w:t>
      </w:r>
      <w:r w:rsidR="000A7302" w:rsidRPr="008A08A3">
        <w:rPr>
          <w:sz w:val="22"/>
          <w:szCs w:val="22"/>
          <w:lang w:val="cs-CZ"/>
        </w:rPr>
        <w:t>t</w:t>
      </w:r>
      <w:r w:rsidR="000F1B11" w:rsidRPr="008A08A3">
        <w:rPr>
          <w:sz w:val="22"/>
          <w:szCs w:val="22"/>
          <w:lang w:val="cs-CZ"/>
        </w:rPr>
        <w:t>abulka </w:t>
      </w:r>
      <w:r w:rsidRPr="008A08A3">
        <w:rPr>
          <w:sz w:val="22"/>
          <w:szCs w:val="22"/>
          <w:lang w:val="cs-CZ"/>
        </w:rPr>
        <w:t>7</w:t>
      </w:r>
      <w:r w:rsidR="000F1B11" w:rsidRPr="008A08A3">
        <w:rPr>
          <w:sz w:val="22"/>
          <w:szCs w:val="22"/>
          <w:lang w:val="cs-CZ"/>
        </w:rPr>
        <w:t>).</w:t>
      </w:r>
    </w:p>
    <w:p w14:paraId="448E334A" w14:textId="77777777" w:rsidR="002B194B" w:rsidRPr="008A08A3" w:rsidRDefault="002B194B" w:rsidP="001837C2">
      <w:pPr>
        <w:autoSpaceDE w:val="0"/>
        <w:autoSpaceDN w:val="0"/>
        <w:adjustRightInd w:val="0"/>
        <w:rPr>
          <w:sz w:val="22"/>
          <w:szCs w:val="22"/>
          <w:lang w:val="cs-CZ"/>
        </w:rPr>
      </w:pPr>
    </w:p>
    <w:p w14:paraId="1E52801E" w14:textId="77777777" w:rsidR="000F1B11" w:rsidRPr="008A08A3" w:rsidRDefault="000F1B11" w:rsidP="001837C2">
      <w:pPr>
        <w:keepNext/>
        <w:keepLines/>
        <w:pageBreakBefore/>
        <w:autoSpaceDE w:val="0"/>
        <w:autoSpaceDN w:val="0"/>
        <w:adjustRightInd w:val="0"/>
        <w:rPr>
          <w:b/>
          <w:bCs/>
          <w:sz w:val="22"/>
          <w:szCs w:val="22"/>
          <w:lang w:val="cs-CZ"/>
        </w:rPr>
      </w:pPr>
      <w:r w:rsidRPr="008A08A3">
        <w:rPr>
          <w:b/>
          <w:bCs/>
          <w:sz w:val="22"/>
          <w:szCs w:val="22"/>
          <w:lang w:val="cs-CZ"/>
        </w:rPr>
        <w:lastRenderedPageBreak/>
        <w:t>Tabulka </w:t>
      </w:r>
      <w:r w:rsidR="00C73824" w:rsidRPr="008A08A3">
        <w:rPr>
          <w:b/>
          <w:bCs/>
          <w:sz w:val="22"/>
          <w:szCs w:val="22"/>
          <w:lang w:val="cs-CZ"/>
        </w:rPr>
        <w:t>7</w:t>
      </w:r>
      <w:r w:rsidR="004F4F15" w:rsidRPr="008A08A3">
        <w:rPr>
          <w:b/>
          <w:bCs/>
          <w:sz w:val="22"/>
          <w:szCs w:val="22"/>
          <w:lang w:val="cs-CZ"/>
        </w:rPr>
        <w:tab/>
        <w:t>V</w:t>
      </w:r>
      <w:r w:rsidRPr="008A08A3">
        <w:rPr>
          <w:b/>
          <w:bCs/>
          <w:sz w:val="22"/>
          <w:szCs w:val="22"/>
          <w:lang w:val="cs-CZ"/>
        </w:rPr>
        <w:t>ýsledky účinnosti v studii MEK115306 (COMBI</w:t>
      </w:r>
      <w:r w:rsidR="001D50ED" w:rsidRPr="008A08A3">
        <w:rPr>
          <w:b/>
          <w:bCs/>
          <w:sz w:val="22"/>
          <w:szCs w:val="22"/>
          <w:lang w:val="cs-CZ"/>
        </w:rPr>
        <w:noBreakHyphen/>
      </w:r>
      <w:r w:rsidRPr="008A08A3">
        <w:rPr>
          <w:b/>
          <w:bCs/>
          <w:sz w:val="22"/>
          <w:szCs w:val="22"/>
          <w:lang w:val="cs-CZ"/>
        </w:rPr>
        <w:t>d)</w:t>
      </w:r>
    </w:p>
    <w:p w14:paraId="5E09B765" w14:textId="77777777" w:rsidR="000F1B11" w:rsidRPr="008A08A3" w:rsidRDefault="000F1B11" w:rsidP="001837C2">
      <w:pPr>
        <w:keepNext/>
        <w:keepLines/>
        <w:autoSpaceDE w:val="0"/>
        <w:autoSpaceDN w:val="0"/>
        <w:adjustRightInd w:val="0"/>
        <w:rPr>
          <w:sz w:val="22"/>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47"/>
        <w:gridCol w:w="1315"/>
        <w:gridCol w:w="1314"/>
        <w:gridCol w:w="1308"/>
        <w:gridCol w:w="1161"/>
        <w:gridCol w:w="1161"/>
      </w:tblGrid>
      <w:tr w:rsidR="00C73824" w:rsidRPr="008A08A3" w14:paraId="0F69F168" w14:textId="77777777" w:rsidTr="00F27157">
        <w:trPr>
          <w:cantSplit/>
        </w:trPr>
        <w:tc>
          <w:tcPr>
            <w:tcW w:w="1555" w:type="dxa"/>
          </w:tcPr>
          <w:p w14:paraId="35CD75E2" w14:textId="77777777" w:rsidR="00C73824" w:rsidRPr="008A08A3" w:rsidRDefault="00C73824" w:rsidP="001837C2">
            <w:pPr>
              <w:keepNext/>
              <w:keepLines/>
              <w:rPr>
                <w:b/>
                <w:lang w:val="cs-CZ"/>
              </w:rPr>
            </w:pPr>
          </w:p>
        </w:tc>
        <w:tc>
          <w:tcPr>
            <w:tcW w:w="2562" w:type="dxa"/>
            <w:gridSpan w:val="2"/>
          </w:tcPr>
          <w:p w14:paraId="263030ED" w14:textId="77777777" w:rsidR="00C73824" w:rsidRPr="008A08A3" w:rsidRDefault="00C73824" w:rsidP="001837C2">
            <w:pPr>
              <w:keepNext/>
              <w:keepLines/>
              <w:jc w:val="center"/>
              <w:rPr>
                <w:b/>
                <w:lang w:val="cs-CZ"/>
              </w:rPr>
            </w:pPr>
            <w:r w:rsidRPr="008A08A3">
              <w:rPr>
                <w:b/>
                <w:lang w:val="cs-CZ"/>
              </w:rPr>
              <w:t>Primární analýza (ukončení sběru dat:</w:t>
            </w:r>
          </w:p>
          <w:p w14:paraId="21D1B510" w14:textId="77777777" w:rsidR="00C73824" w:rsidRPr="008A08A3" w:rsidRDefault="00C73824" w:rsidP="001837C2">
            <w:pPr>
              <w:keepNext/>
              <w:keepLines/>
              <w:jc w:val="center"/>
              <w:rPr>
                <w:b/>
                <w:lang w:val="cs-CZ"/>
              </w:rPr>
            </w:pPr>
            <w:r w:rsidRPr="008A08A3">
              <w:rPr>
                <w:b/>
              </w:rPr>
              <w:t>26. 8. 2013)</w:t>
            </w:r>
          </w:p>
        </w:tc>
        <w:tc>
          <w:tcPr>
            <w:tcW w:w="2622" w:type="dxa"/>
            <w:gridSpan w:val="2"/>
          </w:tcPr>
          <w:p w14:paraId="051BECCD" w14:textId="77777777" w:rsidR="00C73824" w:rsidRPr="008A08A3" w:rsidRDefault="00C73824" w:rsidP="001837C2">
            <w:pPr>
              <w:keepNext/>
              <w:keepLines/>
              <w:jc w:val="center"/>
              <w:rPr>
                <w:b/>
                <w:lang w:val="cs-CZ"/>
              </w:rPr>
            </w:pPr>
            <w:r w:rsidRPr="008A08A3">
              <w:rPr>
                <w:b/>
                <w:lang w:val="cs-CZ"/>
              </w:rPr>
              <w:t>Aktualizovaná analýza (ukončení sběru dat:</w:t>
            </w:r>
          </w:p>
          <w:p w14:paraId="1B581A9D" w14:textId="77777777" w:rsidR="00C73824" w:rsidRPr="008A08A3" w:rsidRDefault="00C73824" w:rsidP="001837C2">
            <w:pPr>
              <w:keepNext/>
              <w:keepLines/>
              <w:jc w:val="center"/>
              <w:rPr>
                <w:b/>
                <w:lang w:val="cs-CZ"/>
              </w:rPr>
            </w:pPr>
            <w:r w:rsidRPr="008A08A3">
              <w:rPr>
                <w:b/>
              </w:rPr>
              <w:t>12. 1. 2015)</w:t>
            </w:r>
          </w:p>
        </w:tc>
        <w:tc>
          <w:tcPr>
            <w:tcW w:w="2322" w:type="dxa"/>
            <w:gridSpan w:val="2"/>
          </w:tcPr>
          <w:p w14:paraId="1E01BDF9" w14:textId="66BDF6D2" w:rsidR="00C73824" w:rsidRPr="008A08A3" w:rsidRDefault="00C73824" w:rsidP="001837C2">
            <w:pPr>
              <w:keepNext/>
              <w:keepLines/>
              <w:jc w:val="center"/>
              <w:rPr>
                <w:b/>
                <w:lang w:val="pt-PT"/>
              </w:rPr>
            </w:pPr>
            <w:r w:rsidRPr="008A08A3">
              <w:rPr>
                <w:b/>
                <w:lang w:val="pt-PT"/>
              </w:rPr>
              <w:t>5letá analýza</w:t>
            </w:r>
          </w:p>
          <w:p w14:paraId="43E1B121" w14:textId="77777777" w:rsidR="00C73824" w:rsidRPr="008A08A3" w:rsidRDefault="00C73824" w:rsidP="001837C2">
            <w:pPr>
              <w:keepNext/>
              <w:keepLines/>
              <w:jc w:val="center"/>
              <w:rPr>
                <w:b/>
                <w:lang w:val="pt-PT"/>
              </w:rPr>
            </w:pPr>
            <w:r w:rsidRPr="008A08A3">
              <w:rPr>
                <w:b/>
                <w:lang w:val="pt-PT"/>
              </w:rPr>
              <w:t>(ukončení sběru dat:</w:t>
            </w:r>
          </w:p>
          <w:p w14:paraId="44551741" w14:textId="77777777" w:rsidR="00C73824" w:rsidRPr="008A08A3" w:rsidRDefault="00C73824" w:rsidP="001837C2">
            <w:pPr>
              <w:keepNext/>
              <w:keepLines/>
              <w:jc w:val="center"/>
              <w:rPr>
                <w:b/>
                <w:lang w:val="cs-CZ"/>
              </w:rPr>
            </w:pPr>
            <w:r w:rsidRPr="008A08A3">
              <w:rPr>
                <w:b/>
              </w:rPr>
              <w:t>10. 12. 2018)</w:t>
            </w:r>
          </w:p>
        </w:tc>
      </w:tr>
      <w:tr w:rsidR="00DF6517" w:rsidRPr="008A08A3" w14:paraId="4097623B" w14:textId="77777777" w:rsidTr="005F66DA">
        <w:trPr>
          <w:cantSplit/>
        </w:trPr>
        <w:tc>
          <w:tcPr>
            <w:tcW w:w="1555" w:type="dxa"/>
          </w:tcPr>
          <w:p w14:paraId="6E5EDF9F" w14:textId="77777777" w:rsidR="00DF6517" w:rsidRPr="008A08A3" w:rsidRDefault="00DF6517" w:rsidP="001837C2">
            <w:pPr>
              <w:keepNext/>
              <w:keepLines/>
              <w:rPr>
                <w:b/>
                <w:lang w:val="cs-CZ"/>
              </w:rPr>
            </w:pPr>
            <w:r w:rsidRPr="008A08A3">
              <w:rPr>
                <w:b/>
                <w:lang w:val="cs-CZ"/>
              </w:rPr>
              <w:t>Cílový parametr</w:t>
            </w:r>
          </w:p>
        </w:tc>
        <w:tc>
          <w:tcPr>
            <w:tcW w:w="1247" w:type="dxa"/>
          </w:tcPr>
          <w:p w14:paraId="48B5C37C" w14:textId="77777777" w:rsidR="00DF6517" w:rsidRPr="008A08A3" w:rsidRDefault="00DF6517" w:rsidP="001837C2">
            <w:pPr>
              <w:keepNext/>
              <w:keepLines/>
              <w:jc w:val="center"/>
              <w:rPr>
                <w:b/>
                <w:lang w:val="cs-CZ"/>
              </w:rPr>
            </w:pPr>
            <w:r w:rsidRPr="008A08A3">
              <w:rPr>
                <w:b/>
                <w:lang w:val="cs-CZ"/>
              </w:rPr>
              <w:t>dabrafenib +</w:t>
            </w:r>
          </w:p>
          <w:p w14:paraId="0019351B" w14:textId="77777777" w:rsidR="00DF6517" w:rsidRPr="008A08A3" w:rsidRDefault="00DF6517" w:rsidP="001837C2">
            <w:pPr>
              <w:keepNext/>
              <w:keepLines/>
              <w:jc w:val="center"/>
              <w:rPr>
                <w:lang w:val="cs-CZ"/>
              </w:rPr>
            </w:pPr>
            <w:r w:rsidRPr="008A08A3">
              <w:rPr>
                <w:b/>
                <w:lang w:val="cs-CZ"/>
              </w:rPr>
              <w:t>trametinib (n = 211)</w:t>
            </w:r>
          </w:p>
        </w:tc>
        <w:tc>
          <w:tcPr>
            <w:tcW w:w="1315" w:type="dxa"/>
          </w:tcPr>
          <w:p w14:paraId="6217041B" w14:textId="77777777" w:rsidR="00DF6517" w:rsidRPr="008A08A3" w:rsidRDefault="00DF6517" w:rsidP="001837C2">
            <w:pPr>
              <w:keepNext/>
              <w:keepLines/>
              <w:jc w:val="center"/>
              <w:rPr>
                <w:b/>
                <w:lang w:val="cs-CZ"/>
              </w:rPr>
            </w:pPr>
            <w:r w:rsidRPr="008A08A3">
              <w:rPr>
                <w:b/>
                <w:lang w:val="cs-CZ"/>
              </w:rPr>
              <w:t>dabrafenib +</w:t>
            </w:r>
          </w:p>
          <w:p w14:paraId="28055B99" w14:textId="77777777" w:rsidR="00DF6517" w:rsidRPr="008A08A3" w:rsidRDefault="00DF6517" w:rsidP="001837C2">
            <w:pPr>
              <w:keepNext/>
              <w:keepLines/>
              <w:jc w:val="center"/>
              <w:rPr>
                <w:lang w:val="cs-CZ"/>
              </w:rPr>
            </w:pPr>
            <w:r w:rsidRPr="008A08A3">
              <w:rPr>
                <w:b/>
                <w:lang w:val="cs-CZ"/>
              </w:rPr>
              <w:t>placebo (n = 212)</w:t>
            </w:r>
          </w:p>
        </w:tc>
        <w:tc>
          <w:tcPr>
            <w:tcW w:w="1314" w:type="dxa"/>
          </w:tcPr>
          <w:p w14:paraId="7097D140" w14:textId="77777777" w:rsidR="00DF6517" w:rsidRPr="008A08A3" w:rsidRDefault="00DF6517" w:rsidP="001837C2">
            <w:pPr>
              <w:keepNext/>
              <w:keepLines/>
              <w:jc w:val="center"/>
              <w:rPr>
                <w:b/>
                <w:lang w:val="cs-CZ"/>
              </w:rPr>
            </w:pPr>
            <w:r w:rsidRPr="008A08A3">
              <w:rPr>
                <w:b/>
                <w:lang w:val="cs-CZ"/>
              </w:rPr>
              <w:t>dabrafenib +</w:t>
            </w:r>
          </w:p>
          <w:p w14:paraId="0B4367D5" w14:textId="77777777" w:rsidR="00DF6517" w:rsidRPr="008A08A3" w:rsidRDefault="00DF6517" w:rsidP="001837C2">
            <w:pPr>
              <w:keepNext/>
              <w:keepLines/>
              <w:jc w:val="center"/>
              <w:rPr>
                <w:lang w:val="cs-CZ"/>
              </w:rPr>
            </w:pPr>
            <w:r w:rsidRPr="008A08A3">
              <w:rPr>
                <w:b/>
                <w:lang w:val="cs-CZ"/>
              </w:rPr>
              <w:t>trametinib (n = 211)</w:t>
            </w:r>
          </w:p>
        </w:tc>
        <w:tc>
          <w:tcPr>
            <w:tcW w:w="1308" w:type="dxa"/>
          </w:tcPr>
          <w:p w14:paraId="33F3194A" w14:textId="77777777" w:rsidR="00DF6517" w:rsidRPr="008A08A3" w:rsidRDefault="00DF6517" w:rsidP="001837C2">
            <w:pPr>
              <w:keepNext/>
              <w:keepLines/>
              <w:jc w:val="center"/>
              <w:rPr>
                <w:b/>
                <w:lang w:val="cs-CZ"/>
              </w:rPr>
            </w:pPr>
            <w:r w:rsidRPr="008A08A3">
              <w:rPr>
                <w:b/>
                <w:lang w:val="cs-CZ"/>
              </w:rPr>
              <w:t>dabrafenib +</w:t>
            </w:r>
          </w:p>
          <w:p w14:paraId="101E0D98" w14:textId="77777777" w:rsidR="00DF6517" w:rsidRPr="008A08A3" w:rsidRDefault="00DF6517" w:rsidP="001837C2">
            <w:pPr>
              <w:keepNext/>
              <w:keepLines/>
              <w:jc w:val="center"/>
              <w:rPr>
                <w:lang w:val="cs-CZ"/>
              </w:rPr>
            </w:pPr>
            <w:r w:rsidRPr="008A08A3">
              <w:rPr>
                <w:b/>
                <w:lang w:val="cs-CZ"/>
              </w:rPr>
              <w:t>placebo (n = 212)</w:t>
            </w:r>
          </w:p>
        </w:tc>
        <w:tc>
          <w:tcPr>
            <w:tcW w:w="1161" w:type="dxa"/>
          </w:tcPr>
          <w:p w14:paraId="6BFC2E4C" w14:textId="77777777" w:rsidR="00DF6517" w:rsidRPr="008A08A3" w:rsidRDefault="00DF6517" w:rsidP="001837C2">
            <w:pPr>
              <w:keepNext/>
              <w:keepLines/>
              <w:jc w:val="center"/>
              <w:rPr>
                <w:b/>
                <w:lang w:val="cs-CZ"/>
              </w:rPr>
            </w:pPr>
            <w:r w:rsidRPr="008A08A3">
              <w:rPr>
                <w:b/>
                <w:lang w:val="cs-CZ"/>
              </w:rPr>
              <w:t>dabrafenib +</w:t>
            </w:r>
          </w:p>
          <w:p w14:paraId="44890EA6" w14:textId="77777777" w:rsidR="00DF6517" w:rsidRPr="008A08A3" w:rsidRDefault="00DF6517" w:rsidP="001837C2">
            <w:pPr>
              <w:keepNext/>
              <w:keepLines/>
              <w:jc w:val="center"/>
              <w:rPr>
                <w:b/>
                <w:lang w:val="cs-CZ"/>
              </w:rPr>
            </w:pPr>
            <w:r w:rsidRPr="008A08A3">
              <w:rPr>
                <w:b/>
                <w:lang w:val="cs-CZ"/>
              </w:rPr>
              <w:t>trametinib (n = 211)</w:t>
            </w:r>
          </w:p>
        </w:tc>
        <w:tc>
          <w:tcPr>
            <w:tcW w:w="1161" w:type="dxa"/>
          </w:tcPr>
          <w:p w14:paraId="5903C5A7" w14:textId="77777777" w:rsidR="00DF6517" w:rsidRPr="008A08A3" w:rsidRDefault="00DF6517" w:rsidP="001837C2">
            <w:pPr>
              <w:keepNext/>
              <w:keepLines/>
              <w:jc w:val="center"/>
              <w:rPr>
                <w:b/>
                <w:lang w:val="cs-CZ"/>
              </w:rPr>
            </w:pPr>
            <w:r w:rsidRPr="008A08A3">
              <w:rPr>
                <w:b/>
                <w:lang w:val="cs-CZ"/>
              </w:rPr>
              <w:t>dabrafenib +</w:t>
            </w:r>
          </w:p>
          <w:p w14:paraId="00C27F39" w14:textId="77777777" w:rsidR="00DF6517" w:rsidRPr="008A08A3" w:rsidRDefault="00DF6517" w:rsidP="001837C2">
            <w:pPr>
              <w:keepNext/>
              <w:keepLines/>
              <w:jc w:val="center"/>
              <w:rPr>
                <w:b/>
                <w:lang w:val="cs-CZ"/>
              </w:rPr>
            </w:pPr>
            <w:r w:rsidRPr="008A08A3">
              <w:rPr>
                <w:b/>
                <w:lang w:val="cs-CZ"/>
              </w:rPr>
              <w:t>placebo (n = 212)</w:t>
            </w:r>
          </w:p>
        </w:tc>
      </w:tr>
      <w:tr w:rsidR="00DF6517" w:rsidRPr="008A08A3" w14:paraId="445A63B6" w14:textId="77777777" w:rsidTr="00F27157">
        <w:trPr>
          <w:cantSplit/>
        </w:trPr>
        <w:tc>
          <w:tcPr>
            <w:tcW w:w="9061" w:type="dxa"/>
            <w:gridSpan w:val="7"/>
          </w:tcPr>
          <w:p w14:paraId="0AA057F1" w14:textId="77777777" w:rsidR="00DF6517" w:rsidRPr="008A08A3" w:rsidRDefault="00DF6517" w:rsidP="001837C2">
            <w:pPr>
              <w:keepNext/>
              <w:keepLines/>
              <w:rPr>
                <w:b/>
                <w:lang w:val="cs-CZ"/>
              </w:rPr>
            </w:pPr>
            <w:r w:rsidRPr="008A08A3">
              <w:rPr>
                <w:b/>
                <w:lang w:val="cs-CZ"/>
              </w:rPr>
              <w:t>PFS</w:t>
            </w:r>
            <w:r w:rsidRPr="008A08A3">
              <w:rPr>
                <w:vertAlign w:val="superscript"/>
                <w:lang w:val="cs-CZ"/>
              </w:rPr>
              <w:t>a</w:t>
            </w:r>
            <w:r w:rsidRPr="008A08A3" w:rsidDel="00132C2E">
              <w:rPr>
                <w:b/>
                <w:lang w:val="cs-CZ"/>
              </w:rPr>
              <w:t xml:space="preserve"> </w:t>
            </w:r>
          </w:p>
        </w:tc>
      </w:tr>
      <w:tr w:rsidR="00C73824" w:rsidRPr="008A08A3" w14:paraId="0D35F945" w14:textId="77777777" w:rsidTr="005F66DA">
        <w:trPr>
          <w:cantSplit/>
        </w:trPr>
        <w:tc>
          <w:tcPr>
            <w:tcW w:w="1555" w:type="dxa"/>
          </w:tcPr>
          <w:p w14:paraId="5AB00892" w14:textId="77777777" w:rsidR="00C73824" w:rsidRPr="008A08A3" w:rsidRDefault="00C73824" w:rsidP="001837C2">
            <w:pPr>
              <w:keepNext/>
              <w:keepLines/>
              <w:rPr>
                <w:lang w:val="cs-CZ"/>
              </w:rPr>
            </w:pPr>
            <w:r w:rsidRPr="008A08A3">
              <w:rPr>
                <w:lang w:val="cs-CZ"/>
              </w:rPr>
              <w:t>Progrese onemocnění nebo úmrtí, n (%)</w:t>
            </w:r>
          </w:p>
        </w:tc>
        <w:tc>
          <w:tcPr>
            <w:tcW w:w="1247" w:type="dxa"/>
          </w:tcPr>
          <w:p w14:paraId="2E459F82" w14:textId="77777777" w:rsidR="00C73824" w:rsidRPr="008A08A3" w:rsidRDefault="00C73824" w:rsidP="001837C2">
            <w:pPr>
              <w:keepNext/>
              <w:keepLines/>
              <w:jc w:val="center"/>
              <w:rPr>
                <w:lang w:val="cs-CZ"/>
              </w:rPr>
            </w:pPr>
            <w:r w:rsidRPr="008A08A3">
              <w:rPr>
                <w:lang w:val="cs-CZ"/>
              </w:rPr>
              <w:t>102 (48)</w:t>
            </w:r>
          </w:p>
        </w:tc>
        <w:tc>
          <w:tcPr>
            <w:tcW w:w="1315" w:type="dxa"/>
          </w:tcPr>
          <w:p w14:paraId="4005093B" w14:textId="77777777" w:rsidR="00C73824" w:rsidRPr="008A08A3" w:rsidRDefault="00C73824" w:rsidP="001837C2">
            <w:pPr>
              <w:keepNext/>
              <w:keepLines/>
              <w:jc w:val="center"/>
              <w:rPr>
                <w:lang w:val="cs-CZ"/>
              </w:rPr>
            </w:pPr>
            <w:r w:rsidRPr="008A08A3">
              <w:rPr>
                <w:lang w:val="cs-CZ"/>
              </w:rPr>
              <w:t>109 (51)</w:t>
            </w:r>
          </w:p>
        </w:tc>
        <w:tc>
          <w:tcPr>
            <w:tcW w:w="1314" w:type="dxa"/>
          </w:tcPr>
          <w:p w14:paraId="1C3FEF75" w14:textId="77777777" w:rsidR="00C73824" w:rsidRPr="008A08A3" w:rsidRDefault="00C73824" w:rsidP="001837C2">
            <w:pPr>
              <w:keepNext/>
              <w:keepLines/>
              <w:jc w:val="center"/>
              <w:rPr>
                <w:lang w:val="cs-CZ"/>
              </w:rPr>
            </w:pPr>
            <w:r w:rsidRPr="008A08A3">
              <w:rPr>
                <w:lang w:val="cs-CZ"/>
              </w:rPr>
              <w:t>139 (66)</w:t>
            </w:r>
          </w:p>
        </w:tc>
        <w:tc>
          <w:tcPr>
            <w:tcW w:w="1308" w:type="dxa"/>
          </w:tcPr>
          <w:p w14:paraId="5BD218DE" w14:textId="77777777" w:rsidR="00C73824" w:rsidRPr="008A08A3" w:rsidRDefault="00C73824" w:rsidP="001837C2">
            <w:pPr>
              <w:keepNext/>
              <w:keepLines/>
              <w:jc w:val="center"/>
              <w:rPr>
                <w:lang w:val="cs-CZ"/>
              </w:rPr>
            </w:pPr>
            <w:r w:rsidRPr="008A08A3">
              <w:rPr>
                <w:lang w:val="cs-CZ"/>
              </w:rPr>
              <w:t>162 (76)</w:t>
            </w:r>
          </w:p>
        </w:tc>
        <w:tc>
          <w:tcPr>
            <w:tcW w:w="1161" w:type="dxa"/>
          </w:tcPr>
          <w:p w14:paraId="2610F3C9" w14:textId="77777777" w:rsidR="00C73824" w:rsidRPr="008A08A3" w:rsidRDefault="00C73824" w:rsidP="001837C2">
            <w:pPr>
              <w:keepNext/>
              <w:keepLines/>
              <w:jc w:val="center"/>
              <w:rPr>
                <w:lang w:val="cs-CZ"/>
              </w:rPr>
            </w:pPr>
            <w:r w:rsidRPr="008A08A3">
              <w:t>160 (76)</w:t>
            </w:r>
          </w:p>
        </w:tc>
        <w:tc>
          <w:tcPr>
            <w:tcW w:w="1161" w:type="dxa"/>
          </w:tcPr>
          <w:p w14:paraId="73653883" w14:textId="77777777" w:rsidR="00C73824" w:rsidRPr="008A08A3" w:rsidRDefault="00C73824" w:rsidP="001837C2">
            <w:pPr>
              <w:keepNext/>
              <w:keepLines/>
              <w:jc w:val="center"/>
              <w:rPr>
                <w:lang w:val="cs-CZ"/>
              </w:rPr>
            </w:pPr>
            <w:r w:rsidRPr="008A08A3">
              <w:t>166 (78)</w:t>
            </w:r>
          </w:p>
        </w:tc>
      </w:tr>
      <w:tr w:rsidR="00C73824" w:rsidRPr="008A08A3" w14:paraId="7EFD3C4B" w14:textId="77777777" w:rsidTr="005F66DA">
        <w:trPr>
          <w:cantSplit/>
        </w:trPr>
        <w:tc>
          <w:tcPr>
            <w:tcW w:w="1555" w:type="dxa"/>
          </w:tcPr>
          <w:p w14:paraId="6AA89352" w14:textId="77777777" w:rsidR="00C73824" w:rsidRPr="008A08A3" w:rsidRDefault="00C73824" w:rsidP="001837C2">
            <w:pPr>
              <w:keepNext/>
              <w:keepLines/>
              <w:rPr>
                <w:lang w:val="cs-CZ"/>
              </w:rPr>
            </w:pPr>
            <w:r w:rsidRPr="008A08A3">
              <w:rPr>
                <w:lang w:val="cs-CZ"/>
              </w:rPr>
              <w:t>Medián PFS (měsíce) (95% CI)</w:t>
            </w:r>
          </w:p>
        </w:tc>
        <w:tc>
          <w:tcPr>
            <w:tcW w:w="1247" w:type="dxa"/>
          </w:tcPr>
          <w:p w14:paraId="6028A706" w14:textId="77777777" w:rsidR="00C73824" w:rsidRPr="008A08A3" w:rsidRDefault="00C73824" w:rsidP="001837C2">
            <w:pPr>
              <w:keepNext/>
              <w:keepLines/>
              <w:jc w:val="center"/>
              <w:rPr>
                <w:lang w:val="cs-CZ"/>
              </w:rPr>
            </w:pPr>
            <w:r w:rsidRPr="008A08A3">
              <w:rPr>
                <w:lang w:val="cs-CZ"/>
              </w:rPr>
              <w:t>9,3</w:t>
            </w:r>
          </w:p>
          <w:p w14:paraId="129C8326" w14:textId="77777777" w:rsidR="00C73824" w:rsidRPr="008A08A3" w:rsidRDefault="00C73824" w:rsidP="001837C2">
            <w:pPr>
              <w:keepNext/>
              <w:keepLines/>
              <w:jc w:val="center"/>
              <w:rPr>
                <w:lang w:val="cs-CZ"/>
              </w:rPr>
            </w:pPr>
            <w:r w:rsidRPr="008A08A3">
              <w:rPr>
                <w:lang w:val="cs-CZ"/>
              </w:rPr>
              <w:t>(7,7; 11,1)</w:t>
            </w:r>
          </w:p>
        </w:tc>
        <w:tc>
          <w:tcPr>
            <w:tcW w:w="1315" w:type="dxa"/>
          </w:tcPr>
          <w:p w14:paraId="196006D9" w14:textId="77777777" w:rsidR="00C73824" w:rsidRPr="008A08A3" w:rsidRDefault="00C73824" w:rsidP="001837C2">
            <w:pPr>
              <w:keepNext/>
              <w:keepLines/>
              <w:jc w:val="center"/>
              <w:rPr>
                <w:lang w:val="cs-CZ"/>
              </w:rPr>
            </w:pPr>
            <w:r w:rsidRPr="008A08A3">
              <w:rPr>
                <w:lang w:val="cs-CZ"/>
              </w:rPr>
              <w:t>8,8</w:t>
            </w:r>
          </w:p>
          <w:p w14:paraId="13F37599" w14:textId="77777777" w:rsidR="00C73824" w:rsidRPr="008A08A3" w:rsidRDefault="00C73824" w:rsidP="001837C2">
            <w:pPr>
              <w:keepNext/>
              <w:keepLines/>
              <w:jc w:val="center"/>
              <w:rPr>
                <w:lang w:val="cs-CZ"/>
              </w:rPr>
            </w:pPr>
            <w:r w:rsidRPr="008A08A3">
              <w:rPr>
                <w:lang w:val="cs-CZ"/>
              </w:rPr>
              <w:t>(5,9; 10,9)</w:t>
            </w:r>
          </w:p>
        </w:tc>
        <w:tc>
          <w:tcPr>
            <w:tcW w:w="1314" w:type="dxa"/>
          </w:tcPr>
          <w:p w14:paraId="7DF31BFC" w14:textId="77777777" w:rsidR="00C73824" w:rsidRPr="008A08A3" w:rsidRDefault="00C73824" w:rsidP="001837C2">
            <w:pPr>
              <w:keepNext/>
              <w:keepLines/>
              <w:jc w:val="center"/>
              <w:rPr>
                <w:lang w:val="cs-CZ"/>
              </w:rPr>
            </w:pPr>
            <w:r w:rsidRPr="008A08A3">
              <w:rPr>
                <w:lang w:val="cs-CZ"/>
              </w:rPr>
              <w:t>11,0</w:t>
            </w:r>
          </w:p>
          <w:p w14:paraId="72859598" w14:textId="77777777" w:rsidR="00C73824" w:rsidRPr="008A08A3" w:rsidRDefault="00C73824" w:rsidP="001837C2">
            <w:pPr>
              <w:keepNext/>
              <w:keepLines/>
              <w:jc w:val="center"/>
              <w:rPr>
                <w:lang w:val="cs-CZ"/>
              </w:rPr>
            </w:pPr>
            <w:r w:rsidRPr="008A08A3">
              <w:rPr>
                <w:lang w:val="cs-CZ"/>
              </w:rPr>
              <w:t>(8,0; 13,9)</w:t>
            </w:r>
          </w:p>
        </w:tc>
        <w:tc>
          <w:tcPr>
            <w:tcW w:w="1308" w:type="dxa"/>
          </w:tcPr>
          <w:p w14:paraId="09C8DC96" w14:textId="77777777" w:rsidR="00C73824" w:rsidRPr="008A08A3" w:rsidRDefault="00C73824" w:rsidP="001837C2">
            <w:pPr>
              <w:keepNext/>
              <w:keepLines/>
              <w:jc w:val="center"/>
              <w:rPr>
                <w:lang w:val="cs-CZ"/>
              </w:rPr>
            </w:pPr>
            <w:r w:rsidRPr="008A08A3">
              <w:rPr>
                <w:lang w:val="cs-CZ"/>
              </w:rPr>
              <w:t>8,8</w:t>
            </w:r>
          </w:p>
          <w:p w14:paraId="79C31D69" w14:textId="77777777" w:rsidR="00C73824" w:rsidRPr="008A08A3" w:rsidRDefault="00C73824" w:rsidP="001837C2">
            <w:pPr>
              <w:keepNext/>
              <w:keepLines/>
              <w:jc w:val="center"/>
              <w:rPr>
                <w:lang w:val="cs-CZ"/>
              </w:rPr>
            </w:pPr>
            <w:r w:rsidRPr="008A08A3">
              <w:rPr>
                <w:lang w:val="cs-CZ"/>
              </w:rPr>
              <w:t>(5,9; 9,3)</w:t>
            </w:r>
          </w:p>
        </w:tc>
        <w:tc>
          <w:tcPr>
            <w:tcW w:w="1161" w:type="dxa"/>
          </w:tcPr>
          <w:p w14:paraId="4D4C4AD1" w14:textId="77777777" w:rsidR="00C73824" w:rsidRPr="008A08A3" w:rsidRDefault="00C73824" w:rsidP="001837C2">
            <w:pPr>
              <w:keepNext/>
              <w:keepLines/>
              <w:jc w:val="center"/>
            </w:pPr>
            <w:r w:rsidRPr="008A08A3">
              <w:t>10,2</w:t>
            </w:r>
          </w:p>
          <w:p w14:paraId="02DF0F91" w14:textId="77777777" w:rsidR="00C73824" w:rsidRPr="008A08A3" w:rsidRDefault="00C73824" w:rsidP="001837C2">
            <w:pPr>
              <w:keepNext/>
              <w:keepLines/>
              <w:jc w:val="center"/>
              <w:rPr>
                <w:lang w:val="cs-CZ"/>
              </w:rPr>
            </w:pPr>
            <w:r w:rsidRPr="008A08A3">
              <w:t>(8,</w:t>
            </w:r>
            <w:proofErr w:type="gramStart"/>
            <w:r w:rsidRPr="008A08A3">
              <w:t>1;</w:t>
            </w:r>
            <w:proofErr w:type="gramEnd"/>
            <w:r w:rsidRPr="008A08A3">
              <w:t xml:space="preserve"> 12,8)</w:t>
            </w:r>
          </w:p>
        </w:tc>
        <w:tc>
          <w:tcPr>
            <w:tcW w:w="1161" w:type="dxa"/>
          </w:tcPr>
          <w:p w14:paraId="4264E6C5" w14:textId="77777777" w:rsidR="00C73824" w:rsidRPr="008A08A3" w:rsidRDefault="00C73824" w:rsidP="001837C2">
            <w:pPr>
              <w:keepNext/>
              <w:keepLines/>
              <w:jc w:val="center"/>
            </w:pPr>
            <w:r w:rsidRPr="008A08A3">
              <w:t>8,8</w:t>
            </w:r>
          </w:p>
          <w:p w14:paraId="33F5FD25" w14:textId="77777777" w:rsidR="00C73824" w:rsidRPr="008A08A3" w:rsidRDefault="00C73824" w:rsidP="001837C2">
            <w:pPr>
              <w:keepNext/>
              <w:keepLines/>
              <w:jc w:val="center"/>
              <w:rPr>
                <w:lang w:val="cs-CZ"/>
              </w:rPr>
            </w:pPr>
            <w:r w:rsidRPr="008A08A3">
              <w:t>(5,</w:t>
            </w:r>
            <w:proofErr w:type="gramStart"/>
            <w:r w:rsidRPr="008A08A3">
              <w:t>9;</w:t>
            </w:r>
            <w:proofErr w:type="gramEnd"/>
            <w:r w:rsidRPr="008A08A3">
              <w:t xml:space="preserve"> 9,3)</w:t>
            </w:r>
          </w:p>
        </w:tc>
      </w:tr>
      <w:tr w:rsidR="00C73824" w:rsidRPr="008A08A3" w14:paraId="3A3C7B65" w14:textId="77777777" w:rsidTr="005F66DA">
        <w:trPr>
          <w:cantSplit/>
        </w:trPr>
        <w:tc>
          <w:tcPr>
            <w:tcW w:w="1555" w:type="dxa"/>
          </w:tcPr>
          <w:p w14:paraId="53FF10DE" w14:textId="77777777" w:rsidR="00C73824" w:rsidRPr="008A08A3" w:rsidRDefault="00C73824" w:rsidP="001837C2">
            <w:pPr>
              <w:keepNext/>
              <w:keepLines/>
              <w:rPr>
                <w:lang w:val="cs-CZ"/>
              </w:rPr>
            </w:pPr>
            <w:r w:rsidRPr="008A08A3">
              <w:rPr>
                <w:lang w:val="cs-CZ"/>
              </w:rPr>
              <w:t>Poměr rizik</w:t>
            </w:r>
          </w:p>
          <w:p w14:paraId="7B36E5CB" w14:textId="77777777" w:rsidR="00C73824" w:rsidRPr="008A08A3" w:rsidRDefault="00C73824" w:rsidP="001837C2">
            <w:pPr>
              <w:keepNext/>
              <w:keepLines/>
              <w:rPr>
                <w:lang w:val="cs-CZ"/>
              </w:rPr>
            </w:pPr>
            <w:r w:rsidRPr="008A08A3">
              <w:rPr>
                <w:lang w:val="cs-CZ"/>
              </w:rPr>
              <w:t>(95% CI)</w:t>
            </w:r>
          </w:p>
        </w:tc>
        <w:tc>
          <w:tcPr>
            <w:tcW w:w="2562" w:type="dxa"/>
            <w:gridSpan w:val="2"/>
          </w:tcPr>
          <w:p w14:paraId="041A9216" w14:textId="77777777" w:rsidR="00C73824" w:rsidRPr="008A08A3" w:rsidRDefault="00C73824" w:rsidP="001837C2">
            <w:pPr>
              <w:keepNext/>
              <w:keepLines/>
              <w:jc w:val="center"/>
              <w:rPr>
                <w:lang w:val="cs-CZ"/>
              </w:rPr>
            </w:pPr>
            <w:r w:rsidRPr="008A08A3">
              <w:rPr>
                <w:lang w:val="cs-CZ"/>
              </w:rPr>
              <w:t>0,75</w:t>
            </w:r>
          </w:p>
          <w:p w14:paraId="0A631ADB" w14:textId="77777777" w:rsidR="00C73824" w:rsidRPr="008A08A3" w:rsidRDefault="00C73824" w:rsidP="001837C2">
            <w:pPr>
              <w:keepNext/>
              <w:keepLines/>
              <w:jc w:val="center"/>
              <w:rPr>
                <w:lang w:val="cs-CZ"/>
              </w:rPr>
            </w:pPr>
            <w:r w:rsidRPr="008A08A3">
              <w:rPr>
                <w:lang w:val="cs-CZ"/>
              </w:rPr>
              <w:t>(0,57; 0,99)</w:t>
            </w:r>
          </w:p>
        </w:tc>
        <w:tc>
          <w:tcPr>
            <w:tcW w:w="2622" w:type="dxa"/>
            <w:gridSpan w:val="2"/>
          </w:tcPr>
          <w:p w14:paraId="1709F444" w14:textId="77777777" w:rsidR="00C73824" w:rsidRPr="008A08A3" w:rsidRDefault="00C73824" w:rsidP="001837C2">
            <w:pPr>
              <w:keepNext/>
              <w:keepLines/>
              <w:jc w:val="center"/>
              <w:rPr>
                <w:lang w:val="cs-CZ"/>
              </w:rPr>
            </w:pPr>
            <w:r w:rsidRPr="008A08A3">
              <w:rPr>
                <w:lang w:val="cs-CZ"/>
              </w:rPr>
              <w:t>0,67</w:t>
            </w:r>
          </w:p>
          <w:p w14:paraId="73EC8AB9" w14:textId="77777777" w:rsidR="00C73824" w:rsidRPr="008A08A3" w:rsidRDefault="00C73824" w:rsidP="001837C2">
            <w:pPr>
              <w:keepNext/>
              <w:keepLines/>
              <w:jc w:val="center"/>
              <w:rPr>
                <w:lang w:val="cs-CZ"/>
              </w:rPr>
            </w:pPr>
            <w:r w:rsidRPr="008A08A3">
              <w:rPr>
                <w:lang w:val="cs-CZ"/>
              </w:rPr>
              <w:t>(0,53; 0,84)</w:t>
            </w:r>
          </w:p>
        </w:tc>
        <w:tc>
          <w:tcPr>
            <w:tcW w:w="2322" w:type="dxa"/>
            <w:gridSpan w:val="2"/>
          </w:tcPr>
          <w:p w14:paraId="5492D9FC" w14:textId="77777777" w:rsidR="00C73824" w:rsidRPr="008A08A3" w:rsidRDefault="00C73824" w:rsidP="001837C2">
            <w:pPr>
              <w:keepNext/>
              <w:jc w:val="center"/>
            </w:pPr>
            <w:r w:rsidRPr="008A08A3">
              <w:t>0,73</w:t>
            </w:r>
          </w:p>
          <w:p w14:paraId="20C17F47" w14:textId="77777777" w:rsidR="00C73824" w:rsidRPr="008A08A3" w:rsidRDefault="00C73824" w:rsidP="001837C2">
            <w:pPr>
              <w:keepNext/>
              <w:keepLines/>
              <w:jc w:val="center"/>
              <w:rPr>
                <w:lang w:val="cs-CZ"/>
              </w:rPr>
            </w:pPr>
            <w:r w:rsidRPr="008A08A3">
              <w:t>(0,59 ; 0,91)</w:t>
            </w:r>
          </w:p>
        </w:tc>
      </w:tr>
      <w:tr w:rsidR="00C73824" w:rsidRPr="008A08A3" w14:paraId="0F07BEA2" w14:textId="77777777" w:rsidTr="005F66DA">
        <w:trPr>
          <w:cantSplit/>
        </w:trPr>
        <w:tc>
          <w:tcPr>
            <w:tcW w:w="1555" w:type="dxa"/>
          </w:tcPr>
          <w:p w14:paraId="3D5698CD" w14:textId="77777777" w:rsidR="00C73824" w:rsidRPr="008A08A3" w:rsidRDefault="00C73824" w:rsidP="001837C2">
            <w:pPr>
              <w:keepNext/>
              <w:keepLines/>
              <w:ind w:left="313" w:hanging="313"/>
              <w:rPr>
                <w:b/>
                <w:lang w:val="cs-CZ"/>
              </w:rPr>
            </w:pPr>
            <w:r w:rsidRPr="008A08A3">
              <w:rPr>
                <w:lang w:val="cs-CZ"/>
              </w:rPr>
              <w:tab/>
              <w:t>P</w:t>
            </w:r>
            <w:r w:rsidR="00C12D2D" w:rsidRPr="008A08A3">
              <w:rPr>
                <w:lang w:val="cs-CZ"/>
              </w:rPr>
              <w:t>-</w:t>
            </w:r>
            <w:r w:rsidRPr="008A08A3">
              <w:rPr>
                <w:lang w:val="cs-CZ"/>
              </w:rPr>
              <w:t>hodnota</w:t>
            </w:r>
          </w:p>
        </w:tc>
        <w:tc>
          <w:tcPr>
            <w:tcW w:w="2562" w:type="dxa"/>
            <w:gridSpan w:val="2"/>
          </w:tcPr>
          <w:p w14:paraId="3E30B269" w14:textId="77777777" w:rsidR="00C73824" w:rsidRPr="008A08A3" w:rsidRDefault="00C73824" w:rsidP="001837C2">
            <w:pPr>
              <w:keepNext/>
              <w:keepLines/>
              <w:jc w:val="center"/>
              <w:rPr>
                <w:lang w:val="cs-CZ"/>
              </w:rPr>
            </w:pPr>
            <w:r w:rsidRPr="008A08A3">
              <w:rPr>
                <w:lang w:val="cs-CZ"/>
              </w:rPr>
              <w:t>0,035</w:t>
            </w:r>
          </w:p>
        </w:tc>
        <w:tc>
          <w:tcPr>
            <w:tcW w:w="2622" w:type="dxa"/>
            <w:gridSpan w:val="2"/>
          </w:tcPr>
          <w:p w14:paraId="6D3939FD" w14:textId="77777777" w:rsidR="00C73824" w:rsidRPr="008A08A3" w:rsidRDefault="00C73824" w:rsidP="001837C2">
            <w:pPr>
              <w:keepNext/>
              <w:keepLines/>
              <w:jc w:val="center"/>
              <w:rPr>
                <w:lang w:val="cs-CZ"/>
              </w:rPr>
            </w:pPr>
            <w:r w:rsidRPr="008A08A3">
              <w:rPr>
                <w:lang w:val="cs-CZ"/>
              </w:rPr>
              <w:t>&lt; 0,001</w:t>
            </w:r>
            <w:r w:rsidRPr="008A08A3">
              <w:rPr>
                <w:vertAlign w:val="superscript"/>
                <w:lang w:val="cs-CZ"/>
              </w:rPr>
              <w:t>f</w:t>
            </w:r>
          </w:p>
        </w:tc>
        <w:tc>
          <w:tcPr>
            <w:tcW w:w="2322" w:type="dxa"/>
            <w:gridSpan w:val="2"/>
          </w:tcPr>
          <w:p w14:paraId="47728291" w14:textId="77777777" w:rsidR="00C73824" w:rsidRPr="008A08A3" w:rsidRDefault="00C73824" w:rsidP="001837C2">
            <w:pPr>
              <w:keepNext/>
              <w:keepLines/>
              <w:jc w:val="center"/>
              <w:rPr>
                <w:lang w:val="cs-CZ"/>
              </w:rPr>
            </w:pPr>
            <w:r w:rsidRPr="008A08A3">
              <w:t>NA</w:t>
            </w:r>
          </w:p>
        </w:tc>
      </w:tr>
      <w:tr w:rsidR="00C73824" w:rsidRPr="008A08A3" w14:paraId="700CD5EF" w14:textId="77777777" w:rsidTr="005F66DA">
        <w:trPr>
          <w:cantSplit/>
        </w:trPr>
        <w:tc>
          <w:tcPr>
            <w:tcW w:w="1555" w:type="dxa"/>
          </w:tcPr>
          <w:p w14:paraId="37290B0B" w14:textId="77777777" w:rsidR="00C73824" w:rsidRPr="008A08A3" w:rsidRDefault="00C73824" w:rsidP="001837C2">
            <w:pPr>
              <w:keepNext/>
              <w:keepLines/>
              <w:rPr>
                <w:vertAlign w:val="superscript"/>
                <w:lang w:val="cs-CZ"/>
              </w:rPr>
            </w:pPr>
            <w:r w:rsidRPr="008A08A3">
              <w:rPr>
                <w:b/>
                <w:lang w:val="cs-CZ"/>
              </w:rPr>
              <w:t>ORR</w:t>
            </w:r>
            <w:r w:rsidRPr="008A08A3">
              <w:rPr>
                <w:vertAlign w:val="superscript"/>
                <w:lang w:val="cs-CZ"/>
              </w:rPr>
              <w:t>b</w:t>
            </w:r>
          </w:p>
          <w:p w14:paraId="3C9975B2" w14:textId="77777777" w:rsidR="00C73824" w:rsidRPr="008A08A3" w:rsidRDefault="00C73824" w:rsidP="001837C2">
            <w:pPr>
              <w:keepNext/>
              <w:keepLines/>
              <w:rPr>
                <w:b/>
                <w:lang w:val="cs-CZ"/>
              </w:rPr>
            </w:pPr>
            <w:r w:rsidRPr="008A08A3">
              <w:rPr>
                <w:lang w:val="cs-CZ"/>
              </w:rPr>
              <w:t>% (95% CI)</w:t>
            </w:r>
          </w:p>
        </w:tc>
        <w:tc>
          <w:tcPr>
            <w:tcW w:w="1247" w:type="dxa"/>
          </w:tcPr>
          <w:p w14:paraId="6644F931" w14:textId="77777777" w:rsidR="00C73824" w:rsidRPr="008A08A3" w:rsidRDefault="00C73824" w:rsidP="001837C2">
            <w:pPr>
              <w:keepNext/>
              <w:keepLines/>
              <w:jc w:val="center"/>
              <w:rPr>
                <w:lang w:val="cs-CZ"/>
              </w:rPr>
            </w:pPr>
            <w:r w:rsidRPr="008A08A3">
              <w:rPr>
                <w:lang w:val="cs-CZ"/>
              </w:rPr>
              <w:t>67</w:t>
            </w:r>
          </w:p>
          <w:p w14:paraId="7F18AA3C" w14:textId="77777777" w:rsidR="00C73824" w:rsidRPr="008A08A3" w:rsidRDefault="00C73824" w:rsidP="001837C2">
            <w:pPr>
              <w:keepNext/>
              <w:keepLines/>
              <w:jc w:val="center"/>
              <w:rPr>
                <w:lang w:val="cs-CZ"/>
              </w:rPr>
            </w:pPr>
            <w:r w:rsidRPr="008A08A3">
              <w:rPr>
                <w:lang w:val="cs-CZ"/>
              </w:rPr>
              <w:t>(59,9; 73,0)</w:t>
            </w:r>
          </w:p>
        </w:tc>
        <w:tc>
          <w:tcPr>
            <w:tcW w:w="1315" w:type="dxa"/>
          </w:tcPr>
          <w:p w14:paraId="7047AD0A" w14:textId="77777777" w:rsidR="00C73824" w:rsidRPr="008A08A3" w:rsidRDefault="00C73824" w:rsidP="001837C2">
            <w:pPr>
              <w:keepNext/>
              <w:keepLines/>
              <w:jc w:val="center"/>
              <w:rPr>
                <w:lang w:val="cs-CZ"/>
              </w:rPr>
            </w:pPr>
            <w:r w:rsidRPr="008A08A3">
              <w:rPr>
                <w:lang w:val="cs-CZ"/>
              </w:rPr>
              <w:t>51</w:t>
            </w:r>
          </w:p>
          <w:p w14:paraId="08C6528B" w14:textId="77777777" w:rsidR="00C73824" w:rsidRPr="008A08A3" w:rsidRDefault="00C73824" w:rsidP="001837C2">
            <w:pPr>
              <w:keepNext/>
              <w:keepLines/>
              <w:jc w:val="center"/>
              <w:rPr>
                <w:lang w:val="cs-CZ"/>
              </w:rPr>
            </w:pPr>
            <w:r w:rsidRPr="008A08A3">
              <w:rPr>
                <w:lang w:val="cs-CZ"/>
              </w:rPr>
              <w:t>(44,5; 58,4)</w:t>
            </w:r>
          </w:p>
        </w:tc>
        <w:tc>
          <w:tcPr>
            <w:tcW w:w="1314" w:type="dxa"/>
          </w:tcPr>
          <w:p w14:paraId="3B59665A" w14:textId="77777777" w:rsidR="00C73824" w:rsidRPr="008A08A3" w:rsidRDefault="00C73824" w:rsidP="001837C2">
            <w:pPr>
              <w:keepNext/>
              <w:keepLines/>
              <w:jc w:val="center"/>
              <w:rPr>
                <w:lang w:val="cs-CZ"/>
              </w:rPr>
            </w:pPr>
            <w:r w:rsidRPr="008A08A3">
              <w:rPr>
                <w:lang w:val="cs-CZ"/>
              </w:rPr>
              <w:t>69</w:t>
            </w:r>
          </w:p>
          <w:p w14:paraId="6FB86BF3" w14:textId="77777777" w:rsidR="00C73824" w:rsidRPr="008A08A3" w:rsidRDefault="00C73824" w:rsidP="001837C2">
            <w:pPr>
              <w:keepNext/>
              <w:keepLines/>
              <w:jc w:val="center"/>
              <w:rPr>
                <w:lang w:val="cs-CZ"/>
              </w:rPr>
            </w:pPr>
            <w:r w:rsidRPr="008A08A3">
              <w:rPr>
                <w:lang w:val="cs-CZ"/>
              </w:rPr>
              <w:t>(61,8; 74,8)</w:t>
            </w:r>
          </w:p>
        </w:tc>
        <w:tc>
          <w:tcPr>
            <w:tcW w:w="1308" w:type="dxa"/>
          </w:tcPr>
          <w:p w14:paraId="111240A4" w14:textId="77777777" w:rsidR="00C73824" w:rsidRPr="008A08A3" w:rsidRDefault="00C73824" w:rsidP="001837C2">
            <w:pPr>
              <w:keepNext/>
              <w:keepLines/>
              <w:jc w:val="center"/>
              <w:rPr>
                <w:lang w:val="cs-CZ"/>
              </w:rPr>
            </w:pPr>
            <w:r w:rsidRPr="008A08A3">
              <w:rPr>
                <w:lang w:val="cs-CZ"/>
              </w:rPr>
              <w:t>53</w:t>
            </w:r>
          </w:p>
          <w:p w14:paraId="044694B2" w14:textId="77777777" w:rsidR="00C73824" w:rsidRPr="008A08A3" w:rsidRDefault="00C73824" w:rsidP="001837C2">
            <w:pPr>
              <w:keepNext/>
              <w:keepLines/>
              <w:jc w:val="center"/>
              <w:rPr>
                <w:lang w:val="cs-CZ"/>
              </w:rPr>
            </w:pPr>
            <w:r w:rsidRPr="008A08A3">
              <w:rPr>
                <w:lang w:val="cs-CZ"/>
              </w:rPr>
              <w:t>(46,3; 60,2)</w:t>
            </w:r>
          </w:p>
        </w:tc>
        <w:tc>
          <w:tcPr>
            <w:tcW w:w="1161" w:type="dxa"/>
          </w:tcPr>
          <w:p w14:paraId="22C31E39" w14:textId="77777777" w:rsidR="00C73824" w:rsidRPr="008A08A3" w:rsidRDefault="00C73824" w:rsidP="001837C2">
            <w:pPr>
              <w:keepNext/>
              <w:jc w:val="center"/>
            </w:pPr>
            <w:r w:rsidRPr="008A08A3">
              <w:t>69</w:t>
            </w:r>
          </w:p>
          <w:p w14:paraId="326B34F8" w14:textId="77777777" w:rsidR="00C73824" w:rsidRPr="008A08A3" w:rsidRDefault="00C73824" w:rsidP="001837C2">
            <w:pPr>
              <w:keepNext/>
              <w:keepLines/>
              <w:jc w:val="center"/>
              <w:rPr>
                <w:lang w:val="cs-CZ"/>
              </w:rPr>
            </w:pPr>
            <w:r w:rsidRPr="008A08A3">
              <w:t>(62,</w:t>
            </w:r>
            <w:proofErr w:type="gramStart"/>
            <w:r w:rsidRPr="008A08A3">
              <w:t>5;</w:t>
            </w:r>
            <w:proofErr w:type="gramEnd"/>
            <w:r w:rsidRPr="008A08A3">
              <w:t xml:space="preserve"> 75,4)</w:t>
            </w:r>
          </w:p>
        </w:tc>
        <w:tc>
          <w:tcPr>
            <w:tcW w:w="1161" w:type="dxa"/>
          </w:tcPr>
          <w:p w14:paraId="55DBD3C7" w14:textId="77777777" w:rsidR="00C73824" w:rsidRPr="008A08A3" w:rsidRDefault="00C73824" w:rsidP="001837C2">
            <w:pPr>
              <w:keepNext/>
              <w:jc w:val="center"/>
            </w:pPr>
            <w:r w:rsidRPr="008A08A3">
              <w:t>54</w:t>
            </w:r>
          </w:p>
          <w:p w14:paraId="6D585048" w14:textId="77777777" w:rsidR="00C73824" w:rsidRPr="008A08A3" w:rsidRDefault="00C73824" w:rsidP="001837C2">
            <w:pPr>
              <w:keepNext/>
              <w:keepLines/>
              <w:jc w:val="center"/>
              <w:rPr>
                <w:lang w:val="cs-CZ"/>
              </w:rPr>
            </w:pPr>
            <w:r w:rsidRPr="008A08A3">
              <w:t>(46,</w:t>
            </w:r>
            <w:proofErr w:type="gramStart"/>
            <w:r w:rsidRPr="008A08A3">
              <w:t>8;</w:t>
            </w:r>
            <w:proofErr w:type="gramEnd"/>
            <w:r w:rsidRPr="008A08A3">
              <w:t xml:space="preserve"> 60,6)</w:t>
            </w:r>
          </w:p>
        </w:tc>
      </w:tr>
      <w:tr w:rsidR="00C73824" w:rsidRPr="008A08A3" w14:paraId="2A058285" w14:textId="77777777" w:rsidTr="005F66DA">
        <w:trPr>
          <w:cantSplit/>
        </w:trPr>
        <w:tc>
          <w:tcPr>
            <w:tcW w:w="1555" w:type="dxa"/>
          </w:tcPr>
          <w:p w14:paraId="377834BA" w14:textId="77777777" w:rsidR="00C73824" w:rsidRPr="008A08A3" w:rsidRDefault="00C73824" w:rsidP="001837C2">
            <w:pPr>
              <w:keepNext/>
              <w:keepLines/>
              <w:rPr>
                <w:lang w:val="cs-CZ"/>
              </w:rPr>
            </w:pPr>
            <w:r w:rsidRPr="008A08A3">
              <w:rPr>
                <w:lang w:val="cs-CZ"/>
              </w:rPr>
              <w:t>ORR rozdíl</w:t>
            </w:r>
          </w:p>
          <w:p w14:paraId="198B83A3" w14:textId="77777777" w:rsidR="00C73824" w:rsidRPr="008A08A3" w:rsidRDefault="00C73824" w:rsidP="001837C2">
            <w:pPr>
              <w:keepNext/>
              <w:keepLines/>
              <w:rPr>
                <w:lang w:val="cs-CZ"/>
              </w:rPr>
            </w:pPr>
            <w:r w:rsidRPr="008A08A3">
              <w:rPr>
                <w:lang w:val="cs-CZ"/>
              </w:rPr>
              <w:t>(95% CI)</w:t>
            </w:r>
          </w:p>
        </w:tc>
        <w:tc>
          <w:tcPr>
            <w:tcW w:w="2562" w:type="dxa"/>
            <w:gridSpan w:val="2"/>
          </w:tcPr>
          <w:p w14:paraId="1845C34F" w14:textId="77777777" w:rsidR="00C73824" w:rsidRPr="008A08A3" w:rsidRDefault="00C73824" w:rsidP="001837C2">
            <w:pPr>
              <w:keepNext/>
              <w:keepLines/>
              <w:jc w:val="center"/>
              <w:rPr>
                <w:lang w:val="cs-CZ"/>
              </w:rPr>
            </w:pPr>
            <w:r w:rsidRPr="008A08A3">
              <w:rPr>
                <w:lang w:val="cs-CZ"/>
              </w:rPr>
              <w:t>15</w:t>
            </w:r>
            <w:r w:rsidRPr="008A08A3">
              <w:rPr>
                <w:vertAlign w:val="superscript"/>
                <w:lang w:val="cs-CZ"/>
              </w:rPr>
              <w:t>e</w:t>
            </w:r>
          </w:p>
          <w:p w14:paraId="47625EED" w14:textId="77777777" w:rsidR="00C73824" w:rsidRPr="008A08A3" w:rsidRDefault="00C73824" w:rsidP="001837C2">
            <w:pPr>
              <w:keepNext/>
              <w:keepLines/>
              <w:jc w:val="center"/>
              <w:rPr>
                <w:lang w:val="cs-CZ"/>
              </w:rPr>
            </w:pPr>
            <w:r w:rsidRPr="008A08A3">
              <w:rPr>
                <w:lang w:val="cs-CZ"/>
              </w:rPr>
              <w:t>(5,9; 24,5)</w:t>
            </w:r>
          </w:p>
        </w:tc>
        <w:tc>
          <w:tcPr>
            <w:tcW w:w="2622" w:type="dxa"/>
            <w:gridSpan w:val="2"/>
          </w:tcPr>
          <w:p w14:paraId="23E090E7" w14:textId="77777777" w:rsidR="00C73824" w:rsidRPr="008A08A3" w:rsidRDefault="00C73824" w:rsidP="001837C2">
            <w:pPr>
              <w:keepNext/>
              <w:keepLines/>
              <w:jc w:val="center"/>
              <w:rPr>
                <w:lang w:val="cs-CZ"/>
              </w:rPr>
            </w:pPr>
            <w:r w:rsidRPr="008A08A3">
              <w:rPr>
                <w:lang w:val="cs-CZ"/>
              </w:rPr>
              <w:t>15</w:t>
            </w:r>
            <w:r w:rsidRPr="008A08A3">
              <w:rPr>
                <w:vertAlign w:val="superscript"/>
                <w:lang w:val="cs-CZ"/>
              </w:rPr>
              <w:t>e</w:t>
            </w:r>
          </w:p>
          <w:p w14:paraId="7923A97C" w14:textId="77777777" w:rsidR="00C73824" w:rsidRPr="008A08A3" w:rsidRDefault="00C73824" w:rsidP="001837C2">
            <w:pPr>
              <w:keepNext/>
              <w:keepLines/>
              <w:jc w:val="center"/>
              <w:rPr>
                <w:lang w:val="cs-CZ"/>
              </w:rPr>
            </w:pPr>
            <w:r w:rsidRPr="008A08A3">
              <w:rPr>
                <w:lang w:val="cs-CZ"/>
              </w:rPr>
              <w:t>(6,0; 24,5)</w:t>
            </w:r>
          </w:p>
        </w:tc>
        <w:tc>
          <w:tcPr>
            <w:tcW w:w="2322" w:type="dxa"/>
            <w:gridSpan w:val="2"/>
          </w:tcPr>
          <w:p w14:paraId="6829E365" w14:textId="77777777" w:rsidR="00C73824" w:rsidRPr="008A08A3" w:rsidRDefault="00C73824" w:rsidP="001837C2">
            <w:pPr>
              <w:keepNext/>
              <w:keepLines/>
              <w:jc w:val="center"/>
              <w:rPr>
                <w:lang w:val="cs-CZ"/>
              </w:rPr>
            </w:pPr>
            <w:r w:rsidRPr="008A08A3">
              <w:rPr>
                <w:lang w:val="cs-CZ"/>
              </w:rPr>
              <w:t>NA</w:t>
            </w:r>
          </w:p>
        </w:tc>
      </w:tr>
      <w:tr w:rsidR="00C73824" w:rsidRPr="008A08A3" w14:paraId="63940F32" w14:textId="77777777" w:rsidTr="005F66DA">
        <w:trPr>
          <w:cantSplit/>
        </w:trPr>
        <w:tc>
          <w:tcPr>
            <w:tcW w:w="1555" w:type="dxa"/>
          </w:tcPr>
          <w:p w14:paraId="306CE037" w14:textId="77777777" w:rsidR="00C73824" w:rsidRPr="008A08A3" w:rsidRDefault="00C73824" w:rsidP="001837C2">
            <w:pPr>
              <w:keepNext/>
              <w:keepLines/>
              <w:ind w:left="313" w:hanging="313"/>
              <w:rPr>
                <w:b/>
                <w:lang w:val="cs-CZ"/>
              </w:rPr>
            </w:pPr>
            <w:r w:rsidRPr="008A08A3">
              <w:rPr>
                <w:lang w:val="cs-CZ"/>
              </w:rPr>
              <w:tab/>
              <w:t>P</w:t>
            </w:r>
            <w:r w:rsidR="00860A69" w:rsidRPr="008A08A3">
              <w:rPr>
                <w:lang w:val="cs-CZ"/>
              </w:rPr>
              <w:t>-</w:t>
            </w:r>
            <w:r w:rsidRPr="008A08A3">
              <w:rPr>
                <w:lang w:val="cs-CZ"/>
              </w:rPr>
              <w:t>hodnota</w:t>
            </w:r>
          </w:p>
        </w:tc>
        <w:tc>
          <w:tcPr>
            <w:tcW w:w="2562" w:type="dxa"/>
            <w:gridSpan w:val="2"/>
          </w:tcPr>
          <w:p w14:paraId="5BE264C9" w14:textId="77777777" w:rsidR="00C73824" w:rsidRPr="008A08A3" w:rsidRDefault="00C73824" w:rsidP="001837C2">
            <w:pPr>
              <w:keepNext/>
              <w:keepLines/>
              <w:jc w:val="center"/>
              <w:rPr>
                <w:lang w:val="cs-CZ"/>
              </w:rPr>
            </w:pPr>
            <w:r w:rsidRPr="008A08A3">
              <w:rPr>
                <w:lang w:val="cs-CZ"/>
              </w:rPr>
              <w:t>0,0015</w:t>
            </w:r>
          </w:p>
        </w:tc>
        <w:tc>
          <w:tcPr>
            <w:tcW w:w="2622" w:type="dxa"/>
            <w:gridSpan w:val="2"/>
          </w:tcPr>
          <w:p w14:paraId="174165D0" w14:textId="77777777" w:rsidR="00C73824" w:rsidRPr="008A08A3" w:rsidRDefault="00C73824" w:rsidP="001837C2">
            <w:pPr>
              <w:keepNext/>
              <w:keepLines/>
              <w:jc w:val="center"/>
              <w:rPr>
                <w:lang w:val="cs-CZ"/>
              </w:rPr>
            </w:pPr>
            <w:r w:rsidRPr="008A08A3">
              <w:rPr>
                <w:lang w:val="cs-CZ"/>
              </w:rPr>
              <w:t>0,0014</w:t>
            </w:r>
            <w:r w:rsidRPr="008A08A3">
              <w:rPr>
                <w:vertAlign w:val="superscript"/>
                <w:lang w:val="cs-CZ"/>
              </w:rPr>
              <w:t>f</w:t>
            </w:r>
          </w:p>
        </w:tc>
        <w:tc>
          <w:tcPr>
            <w:tcW w:w="2322" w:type="dxa"/>
            <w:gridSpan w:val="2"/>
          </w:tcPr>
          <w:p w14:paraId="42EB9A87" w14:textId="77777777" w:rsidR="00C73824" w:rsidRPr="008A08A3" w:rsidRDefault="00C73824" w:rsidP="001837C2">
            <w:pPr>
              <w:keepNext/>
              <w:keepLines/>
              <w:jc w:val="center"/>
              <w:rPr>
                <w:lang w:val="cs-CZ"/>
              </w:rPr>
            </w:pPr>
            <w:r w:rsidRPr="008A08A3">
              <w:rPr>
                <w:lang w:val="cs-CZ"/>
              </w:rPr>
              <w:t>NA</w:t>
            </w:r>
          </w:p>
        </w:tc>
      </w:tr>
      <w:tr w:rsidR="00C73824" w:rsidRPr="008A08A3" w14:paraId="32B59669" w14:textId="77777777" w:rsidTr="005F66DA">
        <w:trPr>
          <w:cantSplit/>
          <w:trHeight w:val="399"/>
        </w:trPr>
        <w:tc>
          <w:tcPr>
            <w:tcW w:w="1555" w:type="dxa"/>
          </w:tcPr>
          <w:p w14:paraId="4217EF6B" w14:textId="77777777" w:rsidR="00C73824" w:rsidRPr="008A08A3" w:rsidRDefault="00C73824" w:rsidP="001837C2">
            <w:pPr>
              <w:keepNext/>
              <w:keepLines/>
              <w:rPr>
                <w:b/>
                <w:lang w:val="cs-CZ"/>
              </w:rPr>
            </w:pPr>
            <w:r w:rsidRPr="008A08A3">
              <w:rPr>
                <w:b/>
                <w:lang w:val="cs-CZ"/>
              </w:rPr>
              <w:t>DoR</w:t>
            </w:r>
            <w:r w:rsidRPr="008A08A3">
              <w:rPr>
                <w:b/>
                <w:vertAlign w:val="superscript"/>
                <w:lang w:val="cs-CZ"/>
              </w:rPr>
              <w:t>c</w:t>
            </w:r>
            <w:r w:rsidRPr="008A08A3">
              <w:rPr>
                <w:b/>
                <w:lang w:val="cs-CZ"/>
              </w:rPr>
              <w:t xml:space="preserve"> (měsíce)</w:t>
            </w:r>
          </w:p>
          <w:p w14:paraId="2B48B82F" w14:textId="77777777" w:rsidR="00C73824" w:rsidRPr="008A08A3" w:rsidRDefault="00C73824" w:rsidP="001837C2">
            <w:pPr>
              <w:keepNext/>
              <w:keepLines/>
              <w:rPr>
                <w:lang w:val="cs-CZ"/>
              </w:rPr>
            </w:pPr>
            <w:r w:rsidRPr="008A08A3">
              <w:rPr>
                <w:lang w:val="cs-CZ"/>
              </w:rPr>
              <w:t>Medián</w:t>
            </w:r>
          </w:p>
          <w:p w14:paraId="1FCEB486" w14:textId="77777777" w:rsidR="00C73824" w:rsidRPr="008A08A3" w:rsidRDefault="00C73824" w:rsidP="001837C2">
            <w:pPr>
              <w:keepNext/>
              <w:keepLines/>
              <w:rPr>
                <w:b/>
                <w:lang w:val="cs-CZ"/>
              </w:rPr>
            </w:pPr>
            <w:r w:rsidRPr="008A08A3">
              <w:rPr>
                <w:lang w:val="cs-CZ"/>
              </w:rPr>
              <w:t>(95% CI)</w:t>
            </w:r>
          </w:p>
        </w:tc>
        <w:tc>
          <w:tcPr>
            <w:tcW w:w="1247" w:type="dxa"/>
          </w:tcPr>
          <w:p w14:paraId="57F03D2A" w14:textId="77777777" w:rsidR="00C73824" w:rsidRPr="008A08A3" w:rsidRDefault="00C73824" w:rsidP="001837C2">
            <w:pPr>
              <w:keepNext/>
              <w:keepLines/>
              <w:jc w:val="center"/>
              <w:rPr>
                <w:lang w:val="cs-CZ"/>
              </w:rPr>
            </w:pPr>
          </w:p>
          <w:p w14:paraId="36674ED9" w14:textId="77777777" w:rsidR="00C73824" w:rsidRPr="008A08A3" w:rsidRDefault="00C73824" w:rsidP="001837C2">
            <w:pPr>
              <w:keepNext/>
              <w:keepLines/>
              <w:jc w:val="center"/>
              <w:rPr>
                <w:lang w:val="cs-CZ"/>
              </w:rPr>
            </w:pPr>
            <w:r w:rsidRPr="008A08A3">
              <w:rPr>
                <w:lang w:val="cs-CZ"/>
              </w:rPr>
              <w:t>9,2</w:t>
            </w:r>
            <w:r w:rsidRPr="008A08A3">
              <w:rPr>
                <w:vertAlign w:val="superscript"/>
                <w:lang w:val="cs-CZ"/>
              </w:rPr>
              <w:t>d</w:t>
            </w:r>
          </w:p>
          <w:p w14:paraId="3448A576" w14:textId="77777777" w:rsidR="00C73824" w:rsidRPr="008A08A3" w:rsidRDefault="00C73824" w:rsidP="001837C2">
            <w:pPr>
              <w:keepNext/>
              <w:keepLines/>
              <w:jc w:val="center"/>
              <w:rPr>
                <w:lang w:val="cs-CZ"/>
              </w:rPr>
            </w:pPr>
            <w:r w:rsidRPr="008A08A3">
              <w:rPr>
                <w:lang w:val="cs-CZ"/>
              </w:rPr>
              <w:t>(7,4; NR)</w:t>
            </w:r>
          </w:p>
        </w:tc>
        <w:tc>
          <w:tcPr>
            <w:tcW w:w="1315" w:type="dxa"/>
          </w:tcPr>
          <w:p w14:paraId="62007668" w14:textId="77777777" w:rsidR="00C73824" w:rsidRPr="008A08A3" w:rsidRDefault="00C73824" w:rsidP="001837C2">
            <w:pPr>
              <w:keepNext/>
              <w:keepLines/>
              <w:jc w:val="center"/>
              <w:rPr>
                <w:lang w:val="cs-CZ"/>
              </w:rPr>
            </w:pPr>
          </w:p>
          <w:p w14:paraId="46CB6C1E" w14:textId="77777777" w:rsidR="00C73824" w:rsidRPr="008A08A3" w:rsidRDefault="00C73824" w:rsidP="001837C2">
            <w:pPr>
              <w:keepNext/>
              <w:keepLines/>
              <w:jc w:val="center"/>
              <w:rPr>
                <w:lang w:val="cs-CZ"/>
              </w:rPr>
            </w:pPr>
            <w:r w:rsidRPr="008A08A3">
              <w:rPr>
                <w:lang w:val="cs-CZ"/>
              </w:rPr>
              <w:t>10,2</w:t>
            </w:r>
            <w:r w:rsidRPr="008A08A3">
              <w:rPr>
                <w:vertAlign w:val="superscript"/>
                <w:lang w:val="cs-CZ"/>
              </w:rPr>
              <w:t>d</w:t>
            </w:r>
          </w:p>
          <w:p w14:paraId="04FF89CD" w14:textId="77777777" w:rsidR="00C73824" w:rsidRPr="008A08A3" w:rsidRDefault="00C73824" w:rsidP="001837C2">
            <w:pPr>
              <w:keepNext/>
              <w:keepLines/>
              <w:jc w:val="center"/>
              <w:rPr>
                <w:lang w:val="cs-CZ"/>
              </w:rPr>
            </w:pPr>
            <w:r w:rsidRPr="008A08A3">
              <w:rPr>
                <w:lang w:val="cs-CZ"/>
              </w:rPr>
              <w:t>(7,5; NR)</w:t>
            </w:r>
          </w:p>
        </w:tc>
        <w:tc>
          <w:tcPr>
            <w:tcW w:w="1314" w:type="dxa"/>
          </w:tcPr>
          <w:p w14:paraId="5A563B36" w14:textId="77777777" w:rsidR="00C73824" w:rsidRPr="008A08A3" w:rsidRDefault="00C73824" w:rsidP="001837C2">
            <w:pPr>
              <w:keepNext/>
              <w:keepLines/>
              <w:jc w:val="center"/>
              <w:rPr>
                <w:lang w:val="cs-CZ"/>
              </w:rPr>
            </w:pPr>
          </w:p>
          <w:p w14:paraId="392A7A3B" w14:textId="77777777" w:rsidR="00C73824" w:rsidRPr="008A08A3" w:rsidRDefault="00C73824" w:rsidP="001837C2">
            <w:pPr>
              <w:keepNext/>
              <w:keepLines/>
              <w:jc w:val="center"/>
              <w:rPr>
                <w:lang w:val="cs-CZ"/>
              </w:rPr>
            </w:pPr>
            <w:r w:rsidRPr="008A08A3">
              <w:rPr>
                <w:lang w:val="cs-CZ"/>
              </w:rPr>
              <w:t>12,9</w:t>
            </w:r>
          </w:p>
          <w:p w14:paraId="2DA00DB0" w14:textId="77777777" w:rsidR="00C73824" w:rsidRPr="008A08A3" w:rsidRDefault="00C73824" w:rsidP="001837C2">
            <w:pPr>
              <w:keepNext/>
              <w:keepLines/>
              <w:jc w:val="center"/>
              <w:rPr>
                <w:lang w:val="cs-CZ"/>
              </w:rPr>
            </w:pPr>
            <w:r w:rsidRPr="008A08A3">
              <w:rPr>
                <w:lang w:val="cs-CZ"/>
              </w:rPr>
              <w:t>(9,4; 19,5)</w:t>
            </w:r>
          </w:p>
        </w:tc>
        <w:tc>
          <w:tcPr>
            <w:tcW w:w="1308" w:type="dxa"/>
          </w:tcPr>
          <w:p w14:paraId="7039F41F" w14:textId="77777777" w:rsidR="00C73824" w:rsidRPr="008A08A3" w:rsidRDefault="00C73824" w:rsidP="001837C2">
            <w:pPr>
              <w:keepNext/>
              <w:keepLines/>
              <w:jc w:val="center"/>
              <w:rPr>
                <w:lang w:val="cs-CZ"/>
              </w:rPr>
            </w:pPr>
          </w:p>
          <w:p w14:paraId="7A574BA2" w14:textId="77777777" w:rsidR="00C73824" w:rsidRPr="008A08A3" w:rsidRDefault="00C73824" w:rsidP="001837C2">
            <w:pPr>
              <w:keepNext/>
              <w:keepLines/>
              <w:jc w:val="center"/>
              <w:rPr>
                <w:lang w:val="cs-CZ"/>
              </w:rPr>
            </w:pPr>
            <w:r w:rsidRPr="008A08A3">
              <w:rPr>
                <w:lang w:val="cs-CZ"/>
              </w:rPr>
              <w:t>10,6</w:t>
            </w:r>
          </w:p>
          <w:p w14:paraId="01FD8828" w14:textId="77777777" w:rsidR="00C73824" w:rsidRPr="008A08A3" w:rsidRDefault="00C73824" w:rsidP="001837C2">
            <w:pPr>
              <w:keepNext/>
              <w:keepLines/>
              <w:jc w:val="center"/>
              <w:rPr>
                <w:lang w:val="cs-CZ"/>
              </w:rPr>
            </w:pPr>
            <w:r w:rsidRPr="008A08A3">
              <w:rPr>
                <w:lang w:val="cs-CZ"/>
              </w:rPr>
              <w:t>(9,1; 13,8)</w:t>
            </w:r>
          </w:p>
        </w:tc>
        <w:tc>
          <w:tcPr>
            <w:tcW w:w="1161" w:type="dxa"/>
          </w:tcPr>
          <w:p w14:paraId="765D1535" w14:textId="77777777" w:rsidR="00C73824" w:rsidRPr="008A08A3" w:rsidRDefault="00C73824" w:rsidP="001837C2">
            <w:pPr>
              <w:keepNext/>
              <w:jc w:val="center"/>
            </w:pPr>
          </w:p>
          <w:p w14:paraId="6C0398AD" w14:textId="77777777" w:rsidR="00C73824" w:rsidRPr="008A08A3" w:rsidRDefault="00C73824" w:rsidP="001837C2">
            <w:pPr>
              <w:keepNext/>
              <w:jc w:val="center"/>
            </w:pPr>
            <w:r w:rsidRPr="008A08A3">
              <w:t>12,9</w:t>
            </w:r>
          </w:p>
          <w:p w14:paraId="61051085" w14:textId="77777777" w:rsidR="00C73824" w:rsidRPr="008A08A3" w:rsidRDefault="00C73824" w:rsidP="001837C2">
            <w:pPr>
              <w:keepNext/>
              <w:keepLines/>
              <w:jc w:val="center"/>
              <w:rPr>
                <w:lang w:val="cs-CZ"/>
              </w:rPr>
            </w:pPr>
            <w:r w:rsidRPr="008A08A3">
              <w:t>(9,</w:t>
            </w:r>
            <w:proofErr w:type="gramStart"/>
            <w:r w:rsidRPr="008A08A3">
              <w:t>3;</w:t>
            </w:r>
            <w:proofErr w:type="gramEnd"/>
            <w:r w:rsidRPr="008A08A3">
              <w:t xml:space="preserve"> 18,4)</w:t>
            </w:r>
          </w:p>
        </w:tc>
        <w:tc>
          <w:tcPr>
            <w:tcW w:w="1161" w:type="dxa"/>
          </w:tcPr>
          <w:p w14:paraId="1A5798E8" w14:textId="77777777" w:rsidR="00C73824" w:rsidRPr="008A08A3" w:rsidRDefault="00C73824" w:rsidP="001837C2">
            <w:pPr>
              <w:keepNext/>
              <w:jc w:val="center"/>
            </w:pPr>
          </w:p>
          <w:p w14:paraId="2D91C6E9" w14:textId="77777777" w:rsidR="00C73824" w:rsidRPr="008A08A3" w:rsidRDefault="00C73824" w:rsidP="001837C2">
            <w:pPr>
              <w:keepNext/>
              <w:jc w:val="center"/>
            </w:pPr>
            <w:r w:rsidRPr="008A08A3">
              <w:t>10,2</w:t>
            </w:r>
          </w:p>
          <w:p w14:paraId="4C88AF30" w14:textId="77777777" w:rsidR="00C73824" w:rsidRPr="008A08A3" w:rsidRDefault="00C73824" w:rsidP="001837C2">
            <w:pPr>
              <w:keepNext/>
              <w:keepLines/>
              <w:jc w:val="center"/>
              <w:rPr>
                <w:lang w:val="cs-CZ"/>
              </w:rPr>
            </w:pPr>
            <w:r w:rsidRPr="008A08A3">
              <w:t>(8,</w:t>
            </w:r>
            <w:proofErr w:type="gramStart"/>
            <w:r w:rsidRPr="008A08A3">
              <w:t>3;</w:t>
            </w:r>
            <w:proofErr w:type="gramEnd"/>
            <w:r w:rsidRPr="008A08A3">
              <w:t xml:space="preserve"> 13,8)</w:t>
            </w:r>
          </w:p>
        </w:tc>
      </w:tr>
      <w:tr w:rsidR="001E7F5B" w:rsidRPr="008A08A3" w14:paraId="2D91E6CC" w14:textId="77777777" w:rsidTr="00B91514">
        <w:trPr>
          <w:cantSplit/>
          <w:trHeight w:val="399"/>
        </w:trPr>
        <w:tc>
          <w:tcPr>
            <w:tcW w:w="9061" w:type="dxa"/>
            <w:gridSpan w:val="7"/>
          </w:tcPr>
          <w:p w14:paraId="16DF037D" w14:textId="52BE5FFF" w:rsidR="001E7F5B" w:rsidRPr="008A08A3" w:rsidRDefault="001E7F5B" w:rsidP="001E7F5B">
            <w:pPr>
              <w:keepNext/>
              <w:keepLines/>
              <w:rPr>
                <w:lang w:val="cs-CZ"/>
              </w:rPr>
            </w:pPr>
            <w:r w:rsidRPr="008A08A3">
              <w:rPr>
                <w:vertAlign w:val="superscript"/>
                <w:lang w:val="cs-CZ"/>
              </w:rPr>
              <w:t>a</w:t>
            </w:r>
            <w:r w:rsidRPr="008A08A3">
              <w:rPr>
                <w:lang w:val="cs-CZ"/>
              </w:rPr>
              <w:t xml:space="preserve"> Přežití bez progrese (hodnoceno </w:t>
            </w:r>
            <w:r w:rsidR="00C56E9E" w:rsidRPr="008A08A3">
              <w:rPr>
                <w:lang w:val="cs-CZ"/>
              </w:rPr>
              <w:t>zkoušejícím</w:t>
            </w:r>
            <w:r w:rsidRPr="008A08A3">
              <w:rPr>
                <w:lang w:val="cs-CZ"/>
              </w:rPr>
              <w:t>)</w:t>
            </w:r>
          </w:p>
          <w:p w14:paraId="04958C69" w14:textId="60A76B1E" w:rsidR="001E7F5B" w:rsidRPr="008A08A3" w:rsidRDefault="001E7F5B" w:rsidP="001E7F5B">
            <w:pPr>
              <w:keepNext/>
              <w:keepLines/>
              <w:rPr>
                <w:lang w:val="cs-CZ"/>
              </w:rPr>
            </w:pPr>
            <w:r w:rsidRPr="008A08A3">
              <w:rPr>
                <w:vertAlign w:val="superscript"/>
                <w:lang w:val="cs-CZ"/>
              </w:rPr>
              <w:t>b</w:t>
            </w:r>
            <w:r w:rsidRPr="008A08A3">
              <w:rPr>
                <w:lang w:val="cs-CZ"/>
              </w:rPr>
              <w:t xml:space="preserve"> Celková míra odpovědi = </w:t>
            </w:r>
            <w:r w:rsidR="006D16D5" w:rsidRPr="008A08A3">
              <w:rPr>
                <w:lang w:val="cs-CZ"/>
              </w:rPr>
              <w:t>úplná</w:t>
            </w:r>
            <w:r w:rsidRPr="008A08A3">
              <w:rPr>
                <w:lang w:val="cs-CZ"/>
              </w:rPr>
              <w:t xml:space="preserve"> odpověď + </w:t>
            </w:r>
            <w:r w:rsidR="006D16D5" w:rsidRPr="008A08A3">
              <w:rPr>
                <w:lang w:val="cs-CZ"/>
              </w:rPr>
              <w:t>částečná</w:t>
            </w:r>
            <w:r w:rsidRPr="008A08A3">
              <w:rPr>
                <w:lang w:val="cs-CZ"/>
              </w:rPr>
              <w:t xml:space="preserve"> odpověď</w:t>
            </w:r>
          </w:p>
          <w:p w14:paraId="78383BE2" w14:textId="32109ED6" w:rsidR="001E7F5B" w:rsidRPr="008A08A3" w:rsidRDefault="001E7F5B" w:rsidP="001E7F5B">
            <w:pPr>
              <w:keepNext/>
              <w:keepLines/>
              <w:rPr>
                <w:lang w:val="cs-CZ"/>
              </w:rPr>
            </w:pPr>
            <w:r w:rsidRPr="008A08A3">
              <w:rPr>
                <w:vertAlign w:val="superscript"/>
                <w:lang w:val="cs-CZ"/>
              </w:rPr>
              <w:t>c</w:t>
            </w:r>
            <w:r w:rsidRPr="008A08A3">
              <w:rPr>
                <w:lang w:val="cs-CZ"/>
              </w:rPr>
              <w:t xml:space="preserve"> Trvání odpovědi</w:t>
            </w:r>
          </w:p>
          <w:p w14:paraId="205E3F98" w14:textId="0114D5EF" w:rsidR="001E7F5B" w:rsidRPr="008A08A3" w:rsidRDefault="001E7F5B" w:rsidP="001E7F5B">
            <w:pPr>
              <w:keepNext/>
              <w:keepLines/>
              <w:rPr>
                <w:lang w:val="cs-CZ"/>
              </w:rPr>
            </w:pPr>
            <w:r w:rsidRPr="008A08A3">
              <w:rPr>
                <w:vertAlign w:val="superscript"/>
                <w:lang w:val="cs-CZ"/>
              </w:rPr>
              <w:t>d</w:t>
            </w:r>
            <w:r w:rsidRPr="008A08A3">
              <w:rPr>
                <w:lang w:val="cs-CZ"/>
              </w:rPr>
              <w:t xml:space="preserve"> V čase hlášení většina (≥ 59 %) </w:t>
            </w:r>
            <w:r w:rsidR="00C56E9E" w:rsidRPr="008A08A3">
              <w:rPr>
                <w:lang w:val="cs-CZ"/>
              </w:rPr>
              <w:t>zkoušejícím</w:t>
            </w:r>
            <w:r w:rsidRPr="008A08A3">
              <w:rPr>
                <w:lang w:val="cs-CZ"/>
              </w:rPr>
              <w:t xml:space="preserve"> hodnocených odpovědí ještě stále probíhala</w:t>
            </w:r>
          </w:p>
          <w:p w14:paraId="5ABA72AC" w14:textId="64CEDA47" w:rsidR="001E7F5B" w:rsidRPr="008A08A3" w:rsidRDefault="001E7F5B" w:rsidP="001E7F5B">
            <w:pPr>
              <w:keepNext/>
              <w:keepLines/>
              <w:rPr>
                <w:lang w:val="cs-CZ"/>
              </w:rPr>
            </w:pPr>
            <w:r w:rsidRPr="008A08A3">
              <w:rPr>
                <w:vertAlign w:val="superscript"/>
                <w:lang w:val="cs-CZ"/>
              </w:rPr>
              <w:t>e</w:t>
            </w:r>
            <w:r w:rsidRPr="008A08A3">
              <w:rPr>
                <w:lang w:val="cs-CZ"/>
              </w:rPr>
              <w:t xml:space="preserve"> ORR rozdíl počítán na základě nezaokrouhleného ORR výsledku</w:t>
            </w:r>
          </w:p>
          <w:p w14:paraId="3DCE2320" w14:textId="68006C79" w:rsidR="001E7F5B" w:rsidRPr="008A08A3" w:rsidRDefault="001E7F5B" w:rsidP="001E7F5B">
            <w:pPr>
              <w:keepNext/>
              <w:keepLines/>
              <w:rPr>
                <w:lang w:val="cs-CZ"/>
              </w:rPr>
            </w:pPr>
            <w:r w:rsidRPr="008A08A3">
              <w:rPr>
                <w:vertAlign w:val="superscript"/>
                <w:lang w:val="cs-CZ"/>
              </w:rPr>
              <w:t>f</w:t>
            </w:r>
            <w:r w:rsidRPr="008A08A3">
              <w:rPr>
                <w:lang w:val="cs-CZ"/>
              </w:rPr>
              <w:t xml:space="preserve"> Aktualizovaná analýza nebyla předem naplánována a p-hodnota nebyla upravena pro vícenásobné testování</w:t>
            </w:r>
          </w:p>
          <w:p w14:paraId="28265905" w14:textId="7D74AD0D" w:rsidR="001E7F5B" w:rsidRPr="008A08A3" w:rsidRDefault="001E7F5B" w:rsidP="001E7F5B">
            <w:pPr>
              <w:keepNext/>
              <w:autoSpaceDE w:val="0"/>
              <w:autoSpaceDN w:val="0"/>
              <w:adjustRightInd w:val="0"/>
              <w:rPr>
                <w:lang w:val="cs-CZ"/>
              </w:rPr>
            </w:pPr>
            <w:r w:rsidRPr="008A08A3">
              <w:rPr>
                <w:lang w:val="cs-CZ"/>
              </w:rPr>
              <w:t>NR = Nedos</w:t>
            </w:r>
            <w:r w:rsidR="00F61D67" w:rsidRPr="008A08A3">
              <w:rPr>
                <w:lang w:val="cs-CZ"/>
              </w:rPr>
              <w:t>aženo</w:t>
            </w:r>
          </w:p>
          <w:p w14:paraId="0DFFE8C8" w14:textId="6231D8D9" w:rsidR="001E7F5B" w:rsidRPr="008A08A3" w:rsidRDefault="001E7F5B" w:rsidP="00333802">
            <w:pPr>
              <w:keepNext/>
            </w:pPr>
            <w:r w:rsidRPr="008A08A3">
              <w:rPr>
                <w:lang w:val="es-ES"/>
              </w:rPr>
              <w:t xml:space="preserve">NA = </w:t>
            </w:r>
            <w:proofErr w:type="spellStart"/>
            <w:r w:rsidRPr="008A08A3">
              <w:rPr>
                <w:lang w:val="es-ES"/>
              </w:rPr>
              <w:t>Neuplatněno</w:t>
            </w:r>
            <w:proofErr w:type="spellEnd"/>
          </w:p>
        </w:tc>
      </w:tr>
    </w:tbl>
    <w:p w14:paraId="31F18A7B" w14:textId="77777777" w:rsidR="001D50ED" w:rsidRPr="008A08A3" w:rsidRDefault="001D50ED" w:rsidP="00E50947">
      <w:pPr>
        <w:autoSpaceDE w:val="0"/>
        <w:autoSpaceDN w:val="0"/>
        <w:adjustRightInd w:val="0"/>
        <w:rPr>
          <w:sz w:val="22"/>
          <w:szCs w:val="22"/>
          <w:lang w:val="cs-CZ"/>
        </w:rPr>
      </w:pPr>
    </w:p>
    <w:p w14:paraId="1A5A5BFD" w14:textId="77777777" w:rsidR="000F1B11" w:rsidRPr="008A08A3" w:rsidRDefault="000F1B11" w:rsidP="001837C2">
      <w:pPr>
        <w:keepNext/>
        <w:autoSpaceDE w:val="0"/>
        <w:autoSpaceDN w:val="0"/>
        <w:adjustRightInd w:val="0"/>
        <w:rPr>
          <w:sz w:val="22"/>
          <w:szCs w:val="22"/>
          <w:lang w:val="cs-CZ"/>
        </w:rPr>
      </w:pPr>
      <w:r w:rsidRPr="008A08A3">
        <w:rPr>
          <w:sz w:val="22"/>
          <w:szCs w:val="22"/>
          <w:lang w:val="cs-CZ"/>
        </w:rPr>
        <w:t>MEK116513 (COMBI</w:t>
      </w:r>
      <w:r w:rsidR="001D50ED" w:rsidRPr="008A08A3">
        <w:rPr>
          <w:sz w:val="22"/>
          <w:szCs w:val="22"/>
          <w:lang w:val="cs-CZ"/>
        </w:rPr>
        <w:noBreakHyphen/>
      </w:r>
      <w:r w:rsidRPr="008A08A3">
        <w:rPr>
          <w:sz w:val="22"/>
          <w:szCs w:val="22"/>
          <w:lang w:val="cs-CZ"/>
        </w:rPr>
        <w:t>v)</w:t>
      </w:r>
      <w:r w:rsidR="00674EA1" w:rsidRPr="008A08A3">
        <w:rPr>
          <w:sz w:val="22"/>
          <w:szCs w:val="22"/>
          <w:lang w:val="cs-CZ"/>
        </w:rPr>
        <w:t>:</w:t>
      </w:r>
    </w:p>
    <w:p w14:paraId="1787C172" w14:textId="77777777" w:rsidR="000F1B11" w:rsidRPr="008A08A3" w:rsidRDefault="000F1B11" w:rsidP="001837C2">
      <w:pPr>
        <w:autoSpaceDE w:val="0"/>
        <w:autoSpaceDN w:val="0"/>
        <w:adjustRightInd w:val="0"/>
        <w:rPr>
          <w:sz w:val="22"/>
          <w:szCs w:val="22"/>
          <w:lang w:val="cs-CZ"/>
        </w:rPr>
      </w:pPr>
      <w:r w:rsidRPr="008A08A3">
        <w:rPr>
          <w:sz w:val="22"/>
          <w:szCs w:val="22"/>
          <w:lang w:val="cs-CZ"/>
        </w:rPr>
        <w:t>Studie MEK116513 (COMBI</w:t>
      </w:r>
      <w:r w:rsidR="001D50ED" w:rsidRPr="008A08A3">
        <w:rPr>
          <w:sz w:val="22"/>
          <w:szCs w:val="22"/>
          <w:lang w:val="cs-CZ"/>
        </w:rPr>
        <w:noBreakHyphen/>
      </w:r>
      <w:r w:rsidRPr="008A08A3">
        <w:rPr>
          <w:sz w:val="22"/>
          <w:szCs w:val="22"/>
          <w:lang w:val="cs-CZ"/>
        </w:rPr>
        <w:t xml:space="preserve">v) byla 2ramenná, randomizovaná, otevřená, studie fáze III porovnávající kombinaci dabrafenibu a trametinibu s vemurafenibem v monoterapii u </w:t>
      </w:r>
      <w:r w:rsidR="00C338E0" w:rsidRPr="008A08A3">
        <w:rPr>
          <w:sz w:val="22"/>
          <w:szCs w:val="22"/>
          <w:lang w:val="cs-CZ"/>
        </w:rPr>
        <w:t>neresekovatelného nebo me</w:t>
      </w:r>
      <w:r w:rsidR="00047DDB" w:rsidRPr="008A08A3">
        <w:rPr>
          <w:sz w:val="22"/>
          <w:szCs w:val="22"/>
          <w:lang w:val="cs-CZ"/>
        </w:rPr>
        <w:t xml:space="preserve">tastazujícího </w:t>
      </w:r>
      <w:r w:rsidRPr="008A08A3">
        <w:rPr>
          <w:sz w:val="22"/>
          <w:szCs w:val="22"/>
          <w:lang w:val="cs-CZ"/>
        </w:rPr>
        <w:t xml:space="preserve">melanomu s pozitivní mutací V600 v genu BRAF. Primárním cílovým parametrem studie bylo </w:t>
      </w:r>
      <w:r w:rsidR="004C4B73" w:rsidRPr="008A08A3">
        <w:rPr>
          <w:sz w:val="22"/>
          <w:szCs w:val="22"/>
          <w:lang w:val="cs-CZ"/>
        </w:rPr>
        <w:t>celkové přežit</w:t>
      </w:r>
      <w:r w:rsidR="004E7B33" w:rsidRPr="008A08A3">
        <w:rPr>
          <w:sz w:val="22"/>
          <w:szCs w:val="22"/>
          <w:lang w:val="cs-CZ"/>
        </w:rPr>
        <w:t>í</w:t>
      </w:r>
      <w:r w:rsidR="004C4B73" w:rsidRPr="008A08A3">
        <w:rPr>
          <w:sz w:val="22"/>
          <w:szCs w:val="22"/>
          <w:lang w:val="cs-CZ"/>
        </w:rPr>
        <w:t xml:space="preserve"> (</w:t>
      </w:r>
      <w:r w:rsidR="003A1C78" w:rsidRPr="008A08A3">
        <w:rPr>
          <w:sz w:val="22"/>
          <w:szCs w:val="22"/>
          <w:lang w:val="cs-CZ"/>
        </w:rPr>
        <w:t>OS</w:t>
      </w:r>
      <w:r w:rsidR="004C4B73" w:rsidRPr="008A08A3">
        <w:rPr>
          <w:sz w:val="22"/>
          <w:szCs w:val="22"/>
          <w:lang w:val="cs-CZ"/>
        </w:rPr>
        <w:t>)</w:t>
      </w:r>
      <w:r w:rsidRPr="008A08A3">
        <w:rPr>
          <w:sz w:val="22"/>
          <w:szCs w:val="22"/>
          <w:lang w:val="cs-CZ"/>
        </w:rPr>
        <w:t xml:space="preserve"> s klíčovým sekundárním cílovým parametrem PFS. Pacienti byli stratifikováni podle hladiny laktátdehydrogenázy (LDH) (&gt;</w:t>
      </w:r>
      <w:r w:rsidR="00A32E2D" w:rsidRPr="008A08A3">
        <w:rPr>
          <w:sz w:val="22"/>
          <w:szCs w:val="22"/>
          <w:lang w:val="cs-CZ"/>
        </w:rPr>
        <w:t> </w:t>
      </w:r>
      <w:r w:rsidRPr="008A08A3">
        <w:rPr>
          <w:sz w:val="22"/>
          <w:szCs w:val="22"/>
          <w:lang w:val="cs-CZ"/>
        </w:rPr>
        <w:t xml:space="preserve">horní limit normálu (ULN) versus </w:t>
      </w:r>
      <w:r w:rsidRPr="008A08A3">
        <w:rPr>
          <w:sz w:val="22"/>
          <w:szCs w:val="22"/>
          <w:lang w:val="cs-CZ"/>
        </w:rPr>
        <w:sym w:font="Symbol" w:char="F0A3"/>
      </w:r>
      <w:r w:rsidRPr="008A08A3">
        <w:rPr>
          <w:sz w:val="22"/>
          <w:szCs w:val="22"/>
          <w:lang w:val="cs-CZ"/>
        </w:rPr>
        <w:t> ULN) a mutace v genu BRAF (V600E versus V600K).</w:t>
      </w:r>
    </w:p>
    <w:p w14:paraId="4E14DF4C" w14:textId="77777777" w:rsidR="000F1B11" w:rsidRPr="008A08A3" w:rsidRDefault="000F1B11" w:rsidP="001837C2">
      <w:pPr>
        <w:autoSpaceDE w:val="0"/>
        <w:autoSpaceDN w:val="0"/>
        <w:adjustRightInd w:val="0"/>
        <w:rPr>
          <w:sz w:val="22"/>
          <w:szCs w:val="22"/>
          <w:lang w:val="cs-CZ"/>
        </w:rPr>
      </w:pPr>
    </w:p>
    <w:p w14:paraId="11C738E2" w14:textId="2DE2A69A" w:rsidR="000F1B11" w:rsidRPr="008A08A3" w:rsidRDefault="000F1B11" w:rsidP="001837C2">
      <w:pPr>
        <w:autoSpaceDE w:val="0"/>
        <w:autoSpaceDN w:val="0"/>
        <w:adjustRightInd w:val="0"/>
        <w:rPr>
          <w:sz w:val="22"/>
          <w:szCs w:val="22"/>
          <w:lang w:val="cs-CZ"/>
        </w:rPr>
      </w:pPr>
      <w:r w:rsidRPr="008A08A3">
        <w:rPr>
          <w:sz w:val="22"/>
          <w:szCs w:val="22"/>
          <w:lang w:val="cs-CZ"/>
        </w:rPr>
        <w:t xml:space="preserve">Všech 704 pacientů bylo randomizováno 1:1, a to buď na léčbu kombinovanou terapií, nebo na léčbu vemurafenibem. Většina pacientů byla </w:t>
      </w:r>
      <w:r w:rsidR="005553D0" w:rsidRPr="008A08A3">
        <w:rPr>
          <w:sz w:val="22"/>
          <w:szCs w:val="22"/>
          <w:lang w:val="cs-CZ"/>
        </w:rPr>
        <w:t>bělošské</w:t>
      </w:r>
      <w:r w:rsidR="004E7B33" w:rsidRPr="008A08A3">
        <w:rPr>
          <w:sz w:val="22"/>
          <w:szCs w:val="22"/>
          <w:lang w:val="cs-CZ"/>
        </w:rPr>
        <w:t xml:space="preserve"> </w:t>
      </w:r>
      <w:r w:rsidRPr="008A08A3">
        <w:rPr>
          <w:sz w:val="22"/>
          <w:szCs w:val="22"/>
          <w:lang w:val="cs-CZ"/>
        </w:rPr>
        <w:t>rasy (&gt;</w:t>
      </w:r>
      <w:r w:rsidR="00A32E2D" w:rsidRPr="008A08A3">
        <w:rPr>
          <w:sz w:val="22"/>
          <w:szCs w:val="22"/>
          <w:lang w:val="cs-CZ"/>
        </w:rPr>
        <w:t> </w:t>
      </w:r>
      <w:r w:rsidRPr="008A08A3">
        <w:rPr>
          <w:sz w:val="22"/>
          <w:szCs w:val="22"/>
          <w:lang w:val="cs-CZ"/>
        </w:rPr>
        <w:t>96 %) a mužského pohlaví (55 %), medián věku činil 55 let (24 % byli ≥ 65 let). Většina pacientů (61 % celkově) měla stupeň nemoci IVM1c. U většiny pacientů bylo LDH ≤</w:t>
      </w:r>
      <w:r w:rsidR="00095493" w:rsidRPr="008A08A3">
        <w:rPr>
          <w:sz w:val="22"/>
          <w:szCs w:val="22"/>
          <w:lang w:val="cs-CZ"/>
        </w:rPr>
        <w:t> </w:t>
      </w:r>
      <w:r w:rsidRPr="008A08A3">
        <w:rPr>
          <w:sz w:val="22"/>
          <w:szCs w:val="22"/>
          <w:lang w:val="cs-CZ"/>
        </w:rPr>
        <w:t>ULN (67 %), ECOG výkonnostní status 0 (70 %) a viscerální postižení (78 %) ve výchozím stavu. Většina pacientů měla mutaci V600E v genu BRAF (89 %). Do studie nebyli zahrnuti pacienti s metastázami v mozku.</w:t>
      </w:r>
    </w:p>
    <w:p w14:paraId="22DDFA83" w14:textId="77777777" w:rsidR="000F1B11" w:rsidRPr="008A08A3" w:rsidRDefault="000F1B11" w:rsidP="001837C2">
      <w:pPr>
        <w:autoSpaceDE w:val="0"/>
        <w:autoSpaceDN w:val="0"/>
        <w:adjustRightInd w:val="0"/>
        <w:rPr>
          <w:sz w:val="22"/>
          <w:szCs w:val="22"/>
          <w:lang w:val="cs-CZ"/>
        </w:rPr>
      </w:pPr>
    </w:p>
    <w:p w14:paraId="38E04736" w14:textId="5E161CCC" w:rsidR="004665C6" w:rsidRPr="008A08A3" w:rsidRDefault="004665C6" w:rsidP="001837C2">
      <w:pPr>
        <w:autoSpaceDE w:val="0"/>
        <w:autoSpaceDN w:val="0"/>
        <w:adjustRightInd w:val="0"/>
        <w:rPr>
          <w:sz w:val="22"/>
          <w:szCs w:val="22"/>
          <w:lang w:val="cs-CZ"/>
        </w:rPr>
      </w:pPr>
      <w:r w:rsidRPr="008A08A3">
        <w:rPr>
          <w:sz w:val="22"/>
          <w:szCs w:val="22"/>
          <w:lang w:val="cs-CZ"/>
        </w:rPr>
        <w:t>Medián OS a odhadovaná míra přežití pro 1</w:t>
      </w:r>
      <w:r w:rsidR="002B194B" w:rsidRPr="008A08A3">
        <w:rPr>
          <w:sz w:val="22"/>
          <w:szCs w:val="22"/>
          <w:lang w:val="cs-CZ"/>
        </w:rPr>
        <w:t> </w:t>
      </w:r>
      <w:r w:rsidRPr="008A08A3">
        <w:rPr>
          <w:sz w:val="22"/>
          <w:szCs w:val="22"/>
          <w:lang w:val="cs-CZ"/>
        </w:rPr>
        <w:t>rok, 2</w:t>
      </w:r>
      <w:r w:rsidR="002B194B" w:rsidRPr="008A08A3">
        <w:rPr>
          <w:sz w:val="22"/>
          <w:szCs w:val="22"/>
          <w:lang w:val="cs-CZ"/>
        </w:rPr>
        <w:t> </w:t>
      </w:r>
      <w:r w:rsidRPr="008A08A3">
        <w:rPr>
          <w:sz w:val="22"/>
          <w:szCs w:val="22"/>
          <w:lang w:val="cs-CZ"/>
        </w:rPr>
        <w:t>roky, 3</w:t>
      </w:r>
      <w:r w:rsidR="002B194B" w:rsidRPr="008A08A3">
        <w:rPr>
          <w:sz w:val="22"/>
          <w:szCs w:val="22"/>
          <w:lang w:val="cs-CZ"/>
        </w:rPr>
        <w:t> </w:t>
      </w:r>
      <w:r w:rsidRPr="008A08A3">
        <w:rPr>
          <w:sz w:val="22"/>
          <w:szCs w:val="22"/>
          <w:lang w:val="cs-CZ"/>
        </w:rPr>
        <w:t>roky, 4</w:t>
      </w:r>
      <w:r w:rsidR="002B194B" w:rsidRPr="008A08A3">
        <w:rPr>
          <w:sz w:val="22"/>
          <w:szCs w:val="22"/>
          <w:lang w:val="cs-CZ"/>
        </w:rPr>
        <w:t> </w:t>
      </w:r>
      <w:r w:rsidRPr="008A08A3">
        <w:rPr>
          <w:sz w:val="22"/>
          <w:szCs w:val="22"/>
          <w:lang w:val="cs-CZ"/>
        </w:rPr>
        <w:t>roky a 5</w:t>
      </w:r>
      <w:r w:rsidR="002B194B" w:rsidRPr="008A08A3">
        <w:rPr>
          <w:sz w:val="22"/>
          <w:szCs w:val="22"/>
          <w:lang w:val="cs-CZ"/>
        </w:rPr>
        <w:t> </w:t>
      </w:r>
      <w:r w:rsidRPr="008A08A3">
        <w:rPr>
          <w:sz w:val="22"/>
          <w:szCs w:val="22"/>
          <w:lang w:val="cs-CZ"/>
        </w:rPr>
        <w:t>let jsou uvedeny v tabulce</w:t>
      </w:r>
      <w:r w:rsidR="002B194B" w:rsidRPr="008A08A3">
        <w:rPr>
          <w:sz w:val="22"/>
          <w:szCs w:val="22"/>
          <w:lang w:val="cs-CZ"/>
        </w:rPr>
        <w:t> </w:t>
      </w:r>
      <w:r w:rsidRPr="008A08A3">
        <w:rPr>
          <w:sz w:val="22"/>
          <w:szCs w:val="22"/>
          <w:lang w:val="cs-CZ"/>
        </w:rPr>
        <w:t>8. U analýzy OS po 5</w:t>
      </w:r>
      <w:r w:rsidR="002B194B" w:rsidRPr="008A08A3">
        <w:rPr>
          <w:sz w:val="22"/>
          <w:szCs w:val="22"/>
          <w:lang w:val="cs-CZ"/>
        </w:rPr>
        <w:t> </w:t>
      </w:r>
      <w:r w:rsidRPr="008A08A3">
        <w:rPr>
          <w:sz w:val="22"/>
          <w:szCs w:val="22"/>
          <w:lang w:val="cs-CZ"/>
        </w:rPr>
        <w:t>letech byl medián OS v rameni s kombinovanou terapií přibližně o 8</w:t>
      </w:r>
      <w:r w:rsidR="002B194B" w:rsidRPr="008A08A3">
        <w:rPr>
          <w:sz w:val="22"/>
          <w:szCs w:val="22"/>
          <w:lang w:val="cs-CZ"/>
        </w:rPr>
        <w:t> </w:t>
      </w:r>
      <w:r w:rsidRPr="008A08A3">
        <w:rPr>
          <w:sz w:val="22"/>
          <w:szCs w:val="22"/>
          <w:lang w:val="cs-CZ"/>
        </w:rPr>
        <w:t>měsíců delší než medián OS u monoterapie vemurafenibem (26,0</w:t>
      </w:r>
      <w:r w:rsidR="002B194B" w:rsidRPr="008A08A3">
        <w:rPr>
          <w:sz w:val="22"/>
          <w:szCs w:val="22"/>
          <w:lang w:val="cs-CZ"/>
        </w:rPr>
        <w:t> </w:t>
      </w:r>
      <w:r w:rsidRPr="008A08A3">
        <w:rPr>
          <w:sz w:val="22"/>
          <w:szCs w:val="22"/>
          <w:lang w:val="cs-CZ"/>
        </w:rPr>
        <w:t>měsíců versus 17,8</w:t>
      </w:r>
      <w:r w:rsidR="002B194B" w:rsidRPr="008A08A3">
        <w:rPr>
          <w:sz w:val="22"/>
          <w:szCs w:val="22"/>
          <w:lang w:val="cs-CZ"/>
        </w:rPr>
        <w:t> </w:t>
      </w:r>
      <w:r w:rsidRPr="008A08A3">
        <w:rPr>
          <w:sz w:val="22"/>
          <w:szCs w:val="22"/>
          <w:lang w:val="cs-CZ"/>
        </w:rPr>
        <w:t>měsíců) s 5letým přežitím 36</w:t>
      </w:r>
      <w:r w:rsidR="002B194B" w:rsidRPr="008A08A3">
        <w:rPr>
          <w:sz w:val="22"/>
          <w:szCs w:val="22"/>
          <w:lang w:val="cs-CZ"/>
        </w:rPr>
        <w:t> </w:t>
      </w:r>
      <w:r w:rsidRPr="008A08A3">
        <w:rPr>
          <w:sz w:val="22"/>
          <w:szCs w:val="22"/>
          <w:lang w:val="cs-CZ"/>
        </w:rPr>
        <w:t>% u kombinace oproti 23</w:t>
      </w:r>
      <w:r w:rsidR="002B194B" w:rsidRPr="008A08A3">
        <w:rPr>
          <w:sz w:val="22"/>
          <w:szCs w:val="22"/>
          <w:lang w:val="cs-CZ"/>
        </w:rPr>
        <w:t> </w:t>
      </w:r>
      <w:r w:rsidRPr="008A08A3">
        <w:rPr>
          <w:sz w:val="22"/>
          <w:szCs w:val="22"/>
          <w:lang w:val="cs-CZ"/>
        </w:rPr>
        <w:t>% u monoterapie vemurafenibem (tabulka</w:t>
      </w:r>
      <w:r w:rsidR="002B194B" w:rsidRPr="008A08A3">
        <w:rPr>
          <w:sz w:val="22"/>
          <w:szCs w:val="22"/>
          <w:lang w:val="cs-CZ"/>
        </w:rPr>
        <w:t> </w:t>
      </w:r>
      <w:r w:rsidRPr="008A08A3">
        <w:rPr>
          <w:sz w:val="22"/>
          <w:szCs w:val="22"/>
          <w:lang w:val="cs-CZ"/>
        </w:rPr>
        <w:t>8, obrázek</w:t>
      </w:r>
      <w:r w:rsidR="002B194B" w:rsidRPr="008A08A3">
        <w:rPr>
          <w:sz w:val="22"/>
          <w:szCs w:val="22"/>
          <w:lang w:val="cs-CZ"/>
        </w:rPr>
        <w:t> </w:t>
      </w:r>
      <w:r w:rsidRPr="008A08A3">
        <w:rPr>
          <w:sz w:val="22"/>
          <w:szCs w:val="22"/>
          <w:lang w:val="cs-CZ"/>
        </w:rPr>
        <w:t>2). Zdá se, že Kaplan</w:t>
      </w:r>
      <w:r w:rsidR="00CB3995" w:rsidRPr="008A08A3">
        <w:rPr>
          <w:sz w:val="22"/>
          <w:szCs w:val="22"/>
          <w:lang w:val="cs-CZ"/>
        </w:rPr>
        <w:t>ova</w:t>
      </w:r>
      <w:r w:rsidRPr="008A08A3">
        <w:rPr>
          <w:sz w:val="22"/>
          <w:szCs w:val="22"/>
          <w:lang w:val="cs-CZ"/>
        </w:rPr>
        <w:t>-Meierova křivka celkového přežití se stabilizuje od 3 do 5</w:t>
      </w:r>
      <w:r w:rsidR="002B194B" w:rsidRPr="008A08A3">
        <w:rPr>
          <w:sz w:val="22"/>
          <w:szCs w:val="22"/>
          <w:lang w:val="cs-CZ"/>
        </w:rPr>
        <w:t> </w:t>
      </w:r>
      <w:r w:rsidRPr="008A08A3">
        <w:rPr>
          <w:sz w:val="22"/>
          <w:szCs w:val="22"/>
          <w:lang w:val="cs-CZ"/>
        </w:rPr>
        <w:t>let (viz obrázek</w:t>
      </w:r>
      <w:r w:rsidR="002B194B" w:rsidRPr="008A08A3">
        <w:rPr>
          <w:sz w:val="22"/>
          <w:szCs w:val="22"/>
          <w:lang w:val="cs-CZ"/>
        </w:rPr>
        <w:t> </w:t>
      </w:r>
      <w:r w:rsidRPr="008A08A3">
        <w:rPr>
          <w:sz w:val="22"/>
          <w:szCs w:val="22"/>
          <w:lang w:val="cs-CZ"/>
        </w:rPr>
        <w:t xml:space="preserve">2). </w:t>
      </w:r>
      <w:r w:rsidR="003B1C53" w:rsidRPr="008A08A3">
        <w:rPr>
          <w:sz w:val="22"/>
          <w:szCs w:val="22"/>
          <w:lang w:val="cs-CZ"/>
        </w:rPr>
        <w:t>Pěti</w:t>
      </w:r>
      <w:r w:rsidRPr="008A08A3">
        <w:rPr>
          <w:sz w:val="22"/>
          <w:szCs w:val="22"/>
          <w:lang w:val="cs-CZ"/>
        </w:rPr>
        <w:t>letá míra celkového přežití byla 46</w:t>
      </w:r>
      <w:r w:rsidR="002B194B" w:rsidRPr="008A08A3">
        <w:rPr>
          <w:sz w:val="22"/>
          <w:szCs w:val="22"/>
          <w:lang w:val="cs-CZ"/>
        </w:rPr>
        <w:t> </w:t>
      </w:r>
      <w:r w:rsidRPr="008A08A3">
        <w:rPr>
          <w:sz w:val="22"/>
          <w:szCs w:val="22"/>
          <w:lang w:val="cs-CZ"/>
        </w:rPr>
        <w:t>% (95% CI: 38,8; 52,0) v rameni s kombinovanou terapií oproti 28</w:t>
      </w:r>
      <w:r w:rsidR="002B194B" w:rsidRPr="008A08A3">
        <w:rPr>
          <w:sz w:val="22"/>
          <w:szCs w:val="22"/>
          <w:lang w:val="cs-CZ"/>
        </w:rPr>
        <w:t> </w:t>
      </w:r>
      <w:r w:rsidRPr="008A08A3">
        <w:rPr>
          <w:sz w:val="22"/>
          <w:szCs w:val="22"/>
          <w:lang w:val="cs-CZ"/>
        </w:rPr>
        <w:t>% (95% CI: 22,5; 34,6) v rameni s monoterapií vemurafenibem u pacientů s normální hladinou laktátdehydrogenázy na počátku a 16</w:t>
      </w:r>
      <w:r w:rsidR="002B194B" w:rsidRPr="008A08A3">
        <w:rPr>
          <w:sz w:val="22"/>
          <w:szCs w:val="22"/>
          <w:lang w:val="cs-CZ"/>
        </w:rPr>
        <w:t> </w:t>
      </w:r>
      <w:r w:rsidRPr="008A08A3">
        <w:rPr>
          <w:sz w:val="22"/>
          <w:szCs w:val="22"/>
          <w:lang w:val="cs-CZ"/>
        </w:rPr>
        <w:t xml:space="preserve">% (95% CI: 9,3; 23,3) v rameni s kombinovanou </w:t>
      </w:r>
      <w:r w:rsidRPr="008A08A3">
        <w:rPr>
          <w:sz w:val="22"/>
          <w:szCs w:val="22"/>
          <w:lang w:val="cs-CZ"/>
        </w:rPr>
        <w:lastRenderedPageBreak/>
        <w:t>terapií oproti 10</w:t>
      </w:r>
      <w:r w:rsidR="002B194B" w:rsidRPr="008A08A3">
        <w:rPr>
          <w:sz w:val="22"/>
          <w:szCs w:val="22"/>
          <w:lang w:val="cs-CZ"/>
        </w:rPr>
        <w:t> </w:t>
      </w:r>
      <w:r w:rsidRPr="008A08A3">
        <w:rPr>
          <w:sz w:val="22"/>
          <w:szCs w:val="22"/>
          <w:lang w:val="cs-CZ"/>
        </w:rPr>
        <w:t>% (95% CI: 5,1; 17,4) v rameni s monoterapií vemurafenibem u pacientů se zvýšenou hladinou laktátdehydrogenázy na počátku.</w:t>
      </w:r>
    </w:p>
    <w:p w14:paraId="0F18B15F" w14:textId="77777777" w:rsidR="004665C6" w:rsidRPr="008A08A3" w:rsidRDefault="004665C6" w:rsidP="001837C2">
      <w:pPr>
        <w:autoSpaceDE w:val="0"/>
        <w:autoSpaceDN w:val="0"/>
        <w:adjustRightInd w:val="0"/>
        <w:rPr>
          <w:sz w:val="22"/>
          <w:szCs w:val="22"/>
          <w:lang w:val="cs-CZ"/>
        </w:rPr>
      </w:pPr>
    </w:p>
    <w:p w14:paraId="41593951" w14:textId="77777777" w:rsidR="004665C6" w:rsidRPr="008A08A3" w:rsidRDefault="004665C6" w:rsidP="001837C2">
      <w:pPr>
        <w:keepNext/>
        <w:ind w:left="1134" w:hanging="1134"/>
        <w:rPr>
          <w:b/>
          <w:bCs/>
          <w:sz w:val="22"/>
          <w:szCs w:val="22"/>
          <w:lang w:val="cs-CZ"/>
        </w:rPr>
      </w:pPr>
      <w:r w:rsidRPr="008A08A3">
        <w:rPr>
          <w:b/>
          <w:bCs/>
          <w:sz w:val="22"/>
          <w:szCs w:val="22"/>
          <w:lang w:val="cs-CZ"/>
        </w:rPr>
        <w:t>Tabulka 8</w:t>
      </w:r>
      <w:r w:rsidRPr="008A08A3">
        <w:rPr>
          <w:b/>
          <w:bCs/>
          <w:sz w:val="22"/>
          <w:szCs w:val="22"/>
          <w:lang w:val="cs-CZ"/>
        </w:rPr>
        <w:tab/>
        <w:t>Výsledky celkového přežití ve studii MEK116513 (COMBI</w:t>
      </w:r>
      <w:r w:rsidRPr="008A08A3">
        <w:rPr>
          <w:b/>
          <w:bCs/>
          <w:sz w:val="22"/>
          <w:szCs w:val="22"/>
          <w:lang w:val="cs-CZ"/>
        </w:rPr>
        <w:noBreakHyphen/>
        <w:t>v)</w:t>
      </w:r>
    </w:p>
    <w:p w14:paraId="16F8ADEC" w14:textId="77777777" w:rsidR="004665C6" w:rsidRPr="008A08A3" w:rsidRDefault="004665C6" w:rsidP="001837C2">
      <w:pPr>
        <w:keepNext/>
        <w:rPr>
          <w:szCs w:val="22"/>
          <w:lang w:val="cs-CZ"/>
        </w:rPr>
      </w:pPr>
    </w:p>
    <w:tbl>
      <w:tblPr>
        <w:tblW w:w="9112" w:type="dxa"/>
        <w:tblCellMar>
          <w:left w:w="0" w:type="dxa"/>
          <w:right w:w="0" w:type="dxa"/>
        </w:tblCellMar>
        <w:tblLook w:val="04A0" w:firstRow="1" w:lastRow="0" w:firstColumn="1" w:lastColumn="0" w:noHBand="0" w:noVBand="1"/>
      </w:tblPr>
      <w:tblGrid>
        <w:gridCol w:w="1822"/>
        <w:gridCol w:w="1822"/>
        <w:gridCol w:w="1822"/>
        <w:gridCol w:w="1822"/>
        <w:gridCol w:w="1824"/>
      </w:tblGrid>
      <w:tr w:rsidR="004665C6" w:rsidRPr="008A08A3" w14:paraId="659707CC" w14:textId="77777777" w:rsidTr="004522AC">
        <w:trPr>
          <w:trHeight w:val="373"/>
        </w:trPr>
        <w:tc>
          <w:tcPr>
            <w:tcW w:w="1822" w:type="dxa"/>
            <w:tcBorders>
              <w:top w:val="single" w:sz="4" w:space="0" w:color="auto"/>
              <w:left w:val="single" w:sz="4" w:space="0" w:color="auto"/>
            </w:tcBorders>
            <w:tcMar>
              <w:top w:w="0" w:type="dxa"/>
              <w:left w:w="108" w:type="dxa"/>
              <w:bottom w:w="0" w:type="dxa"/>
              <w:right w:w="108" w:type="dxa"/>
            </w:tcMar>
          </w:tcPr>
          <w:p w14:paraId="5D34F3E0" w14:textId="77777777" w:rsidR="004665C6" w:rsidRPr="008A08A3" w:rsidRDefault="004665C6" w:rsidP="001837C2">
            <w:pPr>
              <w:pStyle w:val="Table"/>
              <w:keepNext/>
              <w:spacing w:before="0" w:after="0"/>
              <w:rPr>
                <w:rFonts w:ascii="Times New Roman" w:hAnsi="Times New Roman" w:cs="Times New Roman"/>
                <w:sz w:val="22"/>
                <w:szCs w:val="22"/>
                <w:lang w:val="cs-CZ"/>
              </w:rPr>
            </w:pPr>
          </w:p>
        </w:tc>
        <w:tc>
          <w:tcPr>
            <w:tcW w:w="3644" w:type="dxa"/>
            <w:gridSpan w:val="2"/>
            <w:tcBorders>
              <w:top w:val="single" w:sz="4" w:space="0" w:color="auto"/>
              <w:bottom w:val="single" w:sz="4" w:space="0" w:color="auto"/>
            </w:tcBorders>
            <w:tcMar>
              <w:top w:w="0" w:type="dxa"/>
              <w:left w:w="108" w:type="dxa"/>
              <w:bottom w:w="0" w:type="dxa"/>
              <w:right w:w="108" w:type="dxa"/>
            </w:tcMar>
            <w:vAlign w:val="center"/>
            <w:hideMark/>
          </w:tcPr>
          <w:p w14:paraId="537CBA9B" w14:textId="77777777" w:rsidR="004665C6" w:rsidRPr="008A08A3" w:rsidRDefault="004665C6" w:rsidP="001837C2">
            <w:pPr>
              <w:keepNext/>
              <w:tabs>
                <w:tab w:val="left" w:pos="284"/>
              </w:tabs>
              <w:jc w:val="center"/>
              <w:rPr>
                <w:rFonts w:eastAsia="MS Mincho"/>
                <w:b/>
                <w:bCs/>
                <w:sz w:val="22"/>
                <w:szCs w:val="22"/>
                <w:lang w:val="es-ES" w:eastAsia="zh-CN"/>
              </w:rPr>
            </w:pPr>
            <w:r w:rsidRPr="008A08A3">
              <w:rPr>
                <w:rFonts w:eastAsia="MS Mincho"/>
                <w:b/>
                <w:bCs/>
                <w:sz w:val="22"/>
                <w:szCs w:val="22"/>
                <w:lang w:val="es-ES" w:eastAsia="zh-CN"/>
              </w:rPr>
              <w:t xml:space="preserve">OS </w:t>
            </w:r>
            <w:proofErr w:type="spellStart"/>
            <w:r w:rsidRPr="008A08A3">
              <w:rPr>
                <w:rFonts w:eastAsia="MS Mincho"/>
                <w:b/>
                <w:bCs/>
                <w:sz w:val="22"/>
                <w:szCs w:val="22"/>
                <w:lang w:val="es-ES" w:eastAsia="zh-CN"/>
              </w:rPr>
              <w:t>analýza</w:t>
            </w:r>
            <w:proofErr w:type="spellEnd"/>
          </w:p>
          <w:p w14:paraId="730FAB2A" w14:textId="77777777" w:rsidR="004665C6" w:rsidRPr="008A08A3" w:rsidRDefault="004665C6" w:rsidP="001837C2">
            <w:pPr>
              <w:pStyle w:val="Table"/>
              <w:keepNext/>
              <w:spacing w:before="0" w:after="0"/>
              <w:jc w:val="center"/>
              <w:rPr>
                <w:rFonts w:ascii="Times New Roman" w:hAnsi="Times New Roman" w:cs="Times New Roman"/>
                <w:b/>
                <w:sz w:val="22"/>
                <w:szCs w:val="22"/>
                <w:lang w:val="fr-LU"/>
              </w:rPr>
            </w:pPr>
            <w:r w:rsidRPr="008A08A3">
              <w:rPr>
                <w:rFonts w:ascii="Times New Roman" w:hAnsi="Times New Roman" w:cs="Times New Roman"/>
                <w:b/>
                <w:bCs/>
                <w:sz w:val="22"/>
                <w:szCs w:val="22"/>
                <w:lang w:val="es-ES"/>
              </w:rPr>
              <w:t>(</w:t>
            </w:r>
            <w:proofErr w:type="spellStart"/>
            <w:r w:rsidRPr="008A08A3">
              <w:rPr>
                <w:rFonts w:ascii="Times New Roman" w:hAnsi="Times New Roman" w:cs="Times New Roman"/>
                <w:b/>
                <w:bCs/>
                <w:sz w:val="22"/>
                <w:szCs w:val="22"/>
                <w:lang w:val="es-ES"/>
              </w:rPr>
              <w:t>ukončení</w:t>
            </w:r>
            <w:proofErr w:type="spellEnd"/>
            <w:r w:rsidRPr="008A08A3">
              <w:rPr>
                <w:rFonts w:ascii="Times New Roman" w:hAnsi="Times New Roman" w:cs="Times New Roman"/>
                <w:b/>
                <w:bCs/>
                <w:sz w:val="22"/>
                <w:szCs w:val="22"/>
                <w:lang w:val="es-ES"/>
              </w:rPr>
              <w:t xml:space="preserve"> </w:t>
            </w:r>
            <w:proofErr w:type="spellStart"/>
            <w:r w:rsidRPr="008A08A3">
              <w:rPr>
                <w:rFonts w:ascii="Times New Roman" w:hAnsi="Times New Roman" w:cs="Times New Roman"/>
                <w:b/>
                <w:bCs/>
                <w:sz w:val="22"/>
                <w:szCs w:val="22"/>
                <w:lang w:val="es-ES"/>
              </w:rPr>
              <w:t>sběru</w:t>
            </w:r>
            <w:proofErr w:type="spellEnd"/>
            <w:r w:rsidRPr="008A08A3">
              <w:rPr>
                <w:rFonts w:ascii="Times New Roman" w:hAnsi="Times New Roman" w:cs="Times New Roman"/>
                <w:b/>
                <w:bCs/>
                <w:sz w:val="22"/>
                <w:szCs w:val="22"/>
                <w:lang w:val="es-ES"/>
              </w:rPr>
              <w:t xml:space="preserve"> </w:t>
            </w:r>
            <w:proofErr w:type="spellStart"/>
            <w:r w:rsidRPr="008A08A3">
              <w:rPr>
                <w:rFonts w:ascii="Times New Roman" w:hAnsi="Times New Roman" w:cs="Times New Roman"/>
                <w:b/>
                <w:bCs/>
                <w:sz w:val="22"/>
                <w:szCs w:val="22"/>
                <w:lang w:val="es-ES"/>
              </w:rPr>
              <w:t>dat</w:t>
            </w:r>
            <w:proofErr w:type="spellEnd"/>
            <w:r w:rsidRPr="008A08A3">
              <w:rPr>
                <w:rFonts w:ascii="Times New Roman" w:hAnsi="Times New Roman" w:cs="Times New Roman"/>
                <w:b/>
                <w:bCs/>
                <w:sz w:val="22"/>
                <w:szCs w:val="22"/>
                <w:lang w:val="es-ES"/>
              </w:rPr>
              <w:t xml:space="preserve">: 13. </w:t>
            </w:r>
            <w:r w:rsidRPr="008A08A3">
              <w:rPr>
                <w:rFonts w:ascii="Times New Roman" w:hAnsi="Times New Roman" w:cs="Times New Roman"/>
                <w:b/>
                <w:bCs/>
                <w:sz w:val="22"/>
                <w:szCs w:val="22"/>
                <w:lang w:val="fr-LU"/>
              </w:rPr>
              <w:t>3. 2015)</w:t>
            </w:r>
          </w:p>
        </w:tc>
        <w:tc>
          <w:tcPr>
            <w:tcW w:w="3646" w:type="dxa"/>
            <w:gridSpan w:val="2"/>
            <w:tcBorders>
              <w:top w:val="single" w:sz="4" w:space="0" w:color="auto"/>
              <w:bottom w:val="single" w:sz="4" w:space="0" w:color="auto"/>
              <w:right w:val="single" w:sz="4" w:space="0" w:color="auto"/>
            </w:tcBorders>
            <w:vAlign w:val="center"/>
          </w:tcPr>
          <w:p w14:paraId="3B2668D0" w14:textId="115BA271" w:rsidR="004665C6" w:rsidRPr="008A08A3" w:rsidRDefault="004665C6" w:rsidP="001837C2">
            <w:pPr>
              <w:keepNext/>
              <w:tabs>
                <w:tab w:val="left" w:pos="284"/>
              </w:tabs>
              <w:jc w:val="center"/>
              <w:rPr>
                <w:rFonts w:eastAsia="MS Mincho"/>
                <w:b/>
                <w:sz w:val="22"/>
                <w:szCs w:val="22"/>
                <w:lang w:eastAsia="zh-CN"/>
              </w:rPr>
            </w:pPr>
            <w:r w:rsidRPr="008A08A3">
              <w:rPr>
                <w:rFonts w:eastAsia="MS Mincho"/>
                <w:b/>
                <w:sz w:val="22"/>
                <w:szCs w:val="22"/>
                <w:lang w:eastAsia="zh-CN"/>
              </w:rPr>
              <w:t xml:space="preserve">5letá OS </w:t>
            </w:r>
            <w:proofErr w:type="spellStart"/>
            <w:r w:rsidRPr="008A08A3">
              <w:rPr>
                <w:rFonts w:eastAsia="MS Mincho"/>
                <w:b/>
                <w:sz w:val="22"/>
                <w:szCs w:val="22"/>
                <w:lang w:eastAsia="zh-CN"/>
              </w:rPr>
              <w:t>analýza</w:t>
            </w:r>
            <w:proofErr w:type="spellEnd"/>
          </w:p>
          <w:p w14:paraId="4B8FC575" w14:textId="77777777" w:rsidR="004665C6" w:rsidRPr="008A08A3" w:rsidRDefault="004665C6" w:rsidP="001837C2">
            <w:pPr>
              <w:pStyle w:val="Table"/>
              <w:keepNext/>
              <w:spacing w:before="0" w:after="0"/>
              <w:jc w:val="center"/>
              <w:rPr>
                <w:rFonts w:ascii="Times New Roman" w:hAnsi="Times New Roman" w:cs="Times New Roman"/>
                <w:b/>
                <w:sz w:val="22"/>
                <w:szCs w:val="22"/>
                <w:lang w:val="fr-LU"/>
              </w:rPr>
            </w:pPr>
            <w:r w:rsidRPr="008A08A3">
              <w:rPr>
                <w:rFonts w:ascii="Times New Roman" w:hAnsi="Times New Roman" w:cs="Times New Roman"/>
                <w:b/>
                <w:sz w:val="22"/>
                <w:szCs w:val="22"/>
                <w:lang w:val="fr-LU"/>
              </w:rPr>
              <w:t>(</w:t>
            </w:r>
            <w:proofErr w:type="spellStart"/>
            <w:proofErr w:type="gramStart"/>
            <w:r w:rsidRPr="008A08A3">
              <w:rPr>
                <w:rFonts w:ascii="Times New Roman" w:hAnsi="Times New Roman" w:cs="Times New Roman"/>
                <w:b/>
                <w:bCs/>
                <w:sz w:val="22"/>
                <w:szCs w:val="22"/>
                <w:lang w:val="fr-LU"/>
              </w:rPr>
              <w:t>ukončení</w:t>
            </w:r>
            <w:proofErr w:type="spellEnd"/>
            <w:proofErr w:type="gramEnd"/>
            <w:r w:rsidRPr="008A08A3">
              <w:rPr>
                <w:rFonts w:ascii="Times New Roman" w:hAnsi="Times New Roman" w:cs="Times New Roman"/>
                <w:b/>
                <w:bCs/>
                <w:sz w:val="22"/>
                <w:szCs w:val="22"/>
                <w:lang w:val="fr-LU"/>
              </w:rPr>
              <w:t xml:space="preserve"> </w:t>
            </w:r>
            <w:proofErr w:type="spellStart"/>
            <w:r w:rsidRPr="008A08A3">
              <w:rPr>
                <w:rFonts w:ascii="Times New Roman" w:hAnsi="Times New Roman" w:cs="Times New Roman"/>
                <w:b/>
                <w:bCs/>
                <w:sz w:val="22"/>
                <w:szCs w:val="22"/>
                <w:lang w:val="fr-LU"/>
              </w:rPr>
              <w:t>sběru</w:t>
            </w:r>
            <w:proofErr w:type="spellEnd"/>
            <w:r w:rsidRPr="008A08A3">
              <w:rPr>
                <w:rFonts w:ascii="Times New Roman" w:hAnsi="Times New Roman" w:cs="Times New Roman"/>
                <w:b/>
                <w:bCs/>
                <w:sz w:val="22"/>
                <w:szCs w:val="22"/>
                <w:lang w:val="fr-LU"/>
              </w:rPr>
              <w:t xml:space="preserve"> </w:t>
            </w:r>
            <w:proofErr w:type="spellStart"/>
            <w:proofErr w:type="gramStart"/>
            <w:r w:rsidRPr="008A08A3">
              <w:rPr>
                <w:rFonts w:ascii="Times New Roman" w:hAnsi="Times New Roman" w:cs="Times New Roman"/>
                <w:b/>
                <w:bCs/>
                <w:sz w:val="22"/>
                <w:szCs w:val="22"/>
                <w:lang w:val="fr-LU"/>
              </w:rPr>
              <w:t>dat</w:t>
            </w:r>
            <w:proofErr w:type="spellEnd"/>
            <w:r w:rsidRPr="008A08A3">
              <w:rPr>
                <w:rFonts w:ascii="Times New Roman" w:hAnsi="Times New Roman" w:cs="Times New Roman"/>
                <w:b/>
                <w:bCs/>
                <w:sz w:val="22"/>
                <w:szCs w:val="22"/>
                <w:lang w:val="fr-LU"/>
              </w:rPr>
              <w:t>:</w:t>
            </w:r>
            <w:proofErr w:type="gramEnd"/>
            <w:r w:rsidRPr="008A08A3">
              <w:rPr>
                <w:rFonts w:ascii="Times New Roman" w:hAnsi="Times New Roman" w:cs="Times New Roman"/>
                <w:b/>
                <w:bCs/>
                <w:sz w:val="22"/>
                <w:szCs w:val="22"/>
                <w:lang w:val="fr-LU"/>
              </w:rPr>
              <w:t xml:space="preserve"> </w:t>
            </w:r>
            <w:r w:rsidRPr="008A08A3">
              <w:rPr>
                <w:rFonts w:ascii="Times New Roman" w:hAnsi="Times New Roman" w:cs="Times New Roman"/>
                <w:b/>
                <w:sz w:val="22"/>
                <w:szCs w:val="22"/>
                <w:lang w:val="fr-LU"/>
              </w:rPr>
              <w:t>8. 10. 2018)</w:t>
            </w:r>
          </w:p>
        </w:tc>
      </w:tr>
      <w:tr w:rsidR="004665C6" w:rsidRPr="008A08A3" w14:paraId="29776C45" w14:textId="77777777" w:rsidTr="004522AC">
        <w:trPr>
          <w:trHeight w:val="922"/>
        </w:trPr>
        <w:tc>
          <w:tcPr>
            <w:tcW w:w="1822" w:type="dxa"/>
            <w:tcBorders>
              <w:left w:val="single" w:sz="4" w:space="0" w:color="auto"/>
              <w:bottom w:val="single" w:sz="4" w:space="0" w:color="auto"/>
            </w:tcBorders>
            <w:tcMar>
              <w:top w:w="0" w:type="dxa"/>
              <w:left w:w="108" w:type="dxa"/>
              <w:bottom w:w="0" w:type="dxa"/>
              <w:right w:w="108" w:type="dxa"/>
            </w:tcMar>
          </w:tcPr>
          <w:p w14:paraId="6E130555" w14:textId="77777777" w:rsidR="004665C6" w:rsidRPr="008A08A3" w:rsidRDefault="004665C6" w:rsidP="001837C2">
            <w:pPr>
              <w:pStyle w:val="Table"/>
              <w:keepNext/>
              <w:spacing w:before="0" w:after="0"/>
              <w:jc w:val="center"/>
              <w:rPr>
                <w:rFonts w:ascii="Times New Roman" w:hAnsi="Times New Roman" w:cs="Times New Roman"/>
                <w:sz w:val="22"/>
                <w:szCs w:val="22"/>
                <w:lang w:val="fr-LU"/>
              </w:rPr>
            </w:pPr>
          </w:p>
        </w:tc>
        <w:tc>
          <w:tcPr>
            <w:tcW w:w="1822" w:type="dxa"/>
            <w:tcBorders>
              <w:top w:val="single" w:sz="4" w:space="0" w:color="auto"/>
              <w:bottom w:val="single" w:sz="4" w:space="0" w:color="auto"/>
            </w:tcBorders>
            <w:tcMar>
              <w:top w:w="0" w:type="dxa"/>
              <w:left w:w="108" w:type="dxa"/>
              <w:bottom w:w="0" w:type="dxa"/>
              <w:right w:w="108" w:type="dxa"/>
            </w:tcMar>
            <w:vAlign w:val="center"/>
            <w:hideMark/>
          </w:tcPr>
          <w:p w14:paraId="6AC0811E" w14:textId="77777777" w:rsidR="004665C6" w:rsidRPr="008A08A3" w:rsidRDefault="004665C6" w:rsidP="001837C2">
            <w:pPr>
              <w:pStyle w:val="Table"/>
              <w:keepNext/>
              <w:spacing w:before="0" w:after="0"/>
              <w:jc w:val="center"/>
              <w:rPr>
                <w:rFonts w:ascii="Times New Roman" w:hAnsi="Times New Roman" w:cs="Times New Roman"/>
                <w:b/>
                <w:sz w:val="22"/>
                <w:szCs w:val="22"/>
              </w:rPr>
            </w:pPr>
            <w:r w:rsidRPr="008A08A3">
              <w:rPr>
                <w:rFonts w:ascii="Times New Roman" w:hAnsi="Times New Roman" w:cs="Times New Roman"/>
                <w:b/>
                <w:sz w:val="22"/>
                <w:szCs w:val="22"/>
              </w:rPr>
              <w:t>Dabrafenib +</w:t>
            </w:r>
          </w:p>
          <w:p w14:paraId="762643D2" w14:textId="77777777" w:rsidR="004665C6" w:rsidRPr="008A08A3" w:rsidRDefault="004665C6" w:rsidP="001837C2">
            <w:pPr>
              <w:pStyle w:val="Table"/>
              <w:keepNext/>
              <w:spacing w:before="0" w:after="0"/>
              <w:jc w:val="center"/>
              <w:rPr>
                <w:rFonts w:ascii="Times New Roman" w:hAnsi="Times New Roman" w:cs="Times New Roman"/>
                <w:b/>
                <w:sz w:val="22"/>
                <w:szCs w:val="22"/>
              </w:rPr>
            </w:pPr>
            <w:r w:rsidRPr="008A08A3">
              <w:rPr>
                <w:rFonts w:ascii="Times New Roman" w:hAnsi="Times New Roman" w:cs="Times New Roman"/>
                <w:b/>
                <w:sz w:val="22"/>
                <w:szCs w:val="22"/>
              </w:rPr>
              <w:t>Trametinib (n=352)</w:t>
            </w:r>
          </w:p>
        </w:tc>
        <w:tc>
          <w:tcPr>
            <w:tcW w:w="1822" w:type="dxa"/>
            <w:tcBorders>
              <w:top w:val="single" w:sz="4" w:space="0" w:color="auto"/>
              <w:bottom w:val="single" w:sz="4" w:space="0" w:color="auto"/>
            </w:tcBorders>
            <w:tcMar>
              <w:top w:w="0" w:type="dxa"/>
              <w:left w:w="108" w:type="dxa"/>
              <w:bottom w:w="0" w:type="dxa"/>
              <w:right w:w="108" w:type="dxa"/>
            </w:tcMar>
            <w:vAlign w:val="center"/>
            <w:hideMark/>
          </w:tcPr>
          <w:p w14:paraId="3504CD05" w14:textId="77777777" w:rsidR="004665C6" w:rsidRPr="008A08A3" w:rsidRDefault="004665C6" w:rsidP="001837C2">
            <w:pPr>
              <w:pStyle w:val="Table"/>
              <w:keepNext/>
              <w:spacing w:before="0" w:after="0"/>
              <w:jc w:val="center"/>
              <w:rPr>
                <w:rFonts w:ascii="Times New Roman" w:hAnsi="Times New Roman" w:cs="Times New Roman"/>
                <w:b/>
                <w:sz w:val="22"/>
                <w:szCs w:val="22"/>
              </w:rPr>
            </w:pPr>
            <w:r w:rsidRPr="008A08A3">
              <w:rPr>
                <w:rFonts w:ascii="Times New Roman" w:hAnsi="Times New Roman" w:cs="Times New Roman"/>
                <w:b/>
                <w:sz w:val="22"/>
                <w:szCs w:val="22"/>
              </w:rPr>
              <w:t>Vemurafenib</w:t>
            </w:r>
          </w:p>
          <w:p w14:paraId="143A0ADE" w14:textId="77777777" w:rsidR="004665C6" w:rsidRPr="008A08A3" w:rsidRDefault="004665C6" w:rsidP="001837C2">
            <w:pPr>
              <w:pStyle w:val="Table"/>
              <w:keepNext/>
              <w:spacing w:before="0" w:after="0"/>
              <w:jc w:val="center"/>
              <w:rPr>
                <w:rFonts w:ascii="Times New Roman" w:hAnsi="Times New Roman" w:cs="Times New Roman"/>
                <w:b/>
                <w:sz w:val="22"/>
                <w:szCs w:val="22"/>
              </w:rPr>
            </w:pPr>
            <w:r w:rsidRPr="008A08A3">
              <w:rPr>
                <w:rFonts w:ascii="Times New Roman" w:hAnsi="Times New Roman" w:cs="Times New Roman"/>
                <w:b/>
                <w:sz w:val="22"/>
                <w:szCs w:val="22"/>
              </w:rPr>
              <w:t>(n=352)</w:t>
            </w:r>
          </w:p>
        </w:tc>
        <w:tc>
          <w:tcPr>
            <w:tcW w:w="1822" w:type="dxa"/>
            <w:tcBorders>
              <w:top w:val="single" w:sz="4" w:space="0" w:color="auto"/>
              <w:bottom w:val="single" w:sz="4" w:space="0" w:color="auto"/>
            </w:tcBorders>
            <w:vAlign w:val="center"/>
          </w:tcPr>
          <w:p w14:paraId="11BF9628" w14:textId="77777777" w:rsidR="004665C6" w:rsidRPr="008A08A3" w:rsidRDefault="004665C6" w:rsidP="001837C2">
            <w:pPr>
              <w:pStyle w:val="Table"/>
              <w:keepNext/>
              <w:spacing w:before="0" w:after="0"/>
              <w:jc w:val="center"/>
              <w:rPr>
                <w:rFonts w:ascii="Times New Roman" w:hAnsi="Times New Roman" w:cs="Times New Roman"/>
                <w:b/>
                <w:sz w:val="22"/>
                <w:szCs w:val="22"/>
              </w:rPr>
            </w:pPr>
            <w:r w:rsidRPr="008A08A3">
              <w:rPr>
                <w:rFonts w:ascii="Times New Roman" w:hAnsi="Times New Roman" w:cs="Times New Roman"/>
                <w:b/>
                <w:sz w:val="22"/>
                <w:szCs w:val="22"/>
              </w:rPr>
              <w:t>Dabrafenib +</w:t>
            </w:r>
          </w:p>
          <w:p w14:paraId="7DF03626" w14:textId="77777777" w:rsidR="004665C6" w:rsidRPr="008A08A3" w:rsidRDefault="004665C6" w:rsidP="001837C2">
            <w:pPr>
              <w:pStyle w:val="Table"/>
              <w:keepNext/>
              <w:spacing w:before="0" w:after="0"/>
              <w:jc w:val="center"/>
              <w:rPr>
                <w:rFonts w:ascii="Times New Roman" w:hAnsi="Times New Roman" w:cs="Times New Roman"/>
                <w:b/>
                <w:sz w:val="22"/>
                <w:szCs w:val="22"/>
              </w:rPr>
            </w:pPr>
            <w:r w:rsidRPr="008A08A3">
              <w:rPr>
                <w:rFonts w:ascii="Times New Roman" w:hAnsi="Times New Roman" w:cs="Times New Roman"/>
                <w:b/>
                <w:sz w:val="22"/>
                <w:szCs w:val="22"/>
              </w:rPr>
              <w:t>Trametinib (n=352)</w:t>
            </w:r>
          </w:p>
        </w:tc>
        <w:tc>
          <w:tcPr>
            <w:tcW w:w="1824" w:type="dxa"/>
            <w:tcBorders>
              <w:top w:val="single" w:sz="4" w:space="0" w:color="auto"/>
              <w:bottom w:val="single" w:sz="4" w:space="0" w:color="auto"/>
              <w:right w:val="single" w:sz="4" w:space="0" w:color="auto"/>
            </w:tcBorders>
            <w:vAlign w:val="center"/>
          </w:tcPr>
          <w:p w14:paraId="035A43CC" w14:textId="77777777" w:rsidR="004665C6" w:rsidRPr="008A08A3" w:rsidRDefault="004665C6" w:rsidP="001837C2">
            <w:pPr>
              <w:pStyle w:val="Table"/>
              <w:keepNext/>
              <w:spacing w:before="0" w:after="0"/>
              <w:jc w:val="center"/>
              <w:rPr>
                <w:rFonts w:ascii="Times New Roman" w:hAnsi="Times New Roman" w:cs="Times New Roman"/>
                <w:b/>
                <w:sz w:val="22"/>
                <w:szCs w:val="22"/>
              </w:rPr>
            </w:pPr>
            <w:r w:rsidRPr="008A08A3">
              <w:rPr>
                <w:rFonts w:ascii="Times New Roman" w:hAnsi="Times New Roman" w:cs="Times New Roman"/>
                <w:b/>
                <w:sz w:val="22"/>
                <w:szCs w:val="22"/>
              </w:rPr>
              <w:t>Vemurafenib</w:t>
            </w:r>
          </w:p>
          <w:p w14:paraId="38E7A37B" w14:textId="77777777" w:rsidR="004665C6" w:rsidRPr="008A08A3" w:rsidRDefault="004665C6" w:rsidP="001837C2">
            <w:pPr>
              <w:pStyle w:val="Table"/>
              <w:keepNext/>
              <w:spacing w:before="0" w:after="0"/>
              <w:jc w:val="center"/>
              <w:rPr>
                <w:rFonts w:ascii="Times New Roman" w:hAnsi="Times New Roman" w:cs="Times New Roman"/>
                <w:b/>
                <w:sz w:val="22"/>
                <w:szCs w:val="22"/>
              </w:rPr>
            </w:pPr>
            <w:r w:rsidRPr="008A08A3">
              <w:rPr>
                <w:rFonts w:ascii="Times New Roman" w:hAnsi="Times New Roman" w:cs="Times New Roman"/>
                <w:b/>
                <w:sz w:val="22"/>
                <w:szCs w:val="22"/>
              </w:rPr>
              <w:t>(n=352)</w:t>
            </w:r>
          </w:p>
        </w:tc>
      </w:tr>
      <w:tr w:rsidR="004665C6" w:rsidRPr="008A08A3" w14:paraId="2C174D30" w14:textId="77777777" w:rsidTr="004522AC">
        <w:trPr>
          <w:trHeight w:val="186"/>
        </w:trPr>
        <w:tc>
          <w:tcPr>
            <w:tcW w:w="9112" w:type="dxa"/>
            <w:gridSpan w:val="5"/>
            <w:tcBorders>
              <w:left w:val="single" w:sz="4" w:space="0" w:color="auto"/>
              <w:right w:val="single" w:sz="4" w:space="0" w:color="auto"/>
            </w:tcBorders>
            <w:vAlign w:val="center"/>
          </w:tcPr>
          <w:p w14:paraId="65814A96" w14:textId="77777777" w:rsidR="004665C6" w:rsidRPr="008A08A3" w:rsidRDefault="004665C6" w:rsidP="001837C2">
            <w:pPr>
              <w:pStyle w:val="Table"/>
              <w:keepNext/>
              <w:spacing w:before="0" w:after="0"/>
              <w:rPr>
                <w:rFonts w:ascii="Times New Roman" w:hAnsi="Times New Roman" w:cs="Times New Roman"/>
                <w:b/>
                <w:sz w:val="22"/>
                <w:szCs w:val="22"/>
              </w:rPr>
            </w:pPr>
            <w:proofErr w:type="spellStart"/>
            <w:r w:rsidRPr="008A08A3">
              <w:rPr>
                <w:rFonts w:ascii="Times New Roman" w:hAnsi="Times New Roman" w:cs="Times New Roman"/>
                <w:b/>
                <w:sz w:val="22"/>
                <w:szCs w:val="22"/>
              </w:rPr>
              <w:t>Počet</w:t>
            </w:r>
            <w:proofErr w:type="spellEnd"/>
            <w:r w:rsidRPr="008A08A3">
              <w:rPr>
                <w:rFonts w:ascii="Times New Roman" w:hAnsi="Times New Roman" w:cs="Times New Roman"/>
                <w:b/>
                <w:sz w:val="22"/>
                <w:szCs w:val="22"/>
              </w:rPr>
              <w:t xml:space="preserve"> </w:t>
            </w:r>
            <w:proofErr w:type="spellStart"/>
            <w:r w:rsidRPr="008A08A3">
              <w:rPr>
                <w:rFonts w:ascii="Times New Roman" w:hAnsi="Times New Roman" w:cs="Times New Roman"/>
                <w:b/>
                <w:sz w:val="22"/>
                <w:szCs w:val="22"/>
              </w:rPr>
              <w:t>pacientů</w:t>
            </w:r>
            <w:proofErr w:type="spellEnd"/>
          </w:p>
        </w:tc>
      </w:tr>
      <w:tr w:rsidR="004665C6" w:rsidRPr="008A08A3" w14:paraId="701E55A7" w14:textId="77777777" w:rsidTr="004522AC">
        <w:trPr>
          <w:trHeight w:val="373"/>
        </w:trPr>
        <w:tc>
          <w:tcPr>
            <w:tcW w:w="1822" w:type="dxa"/>
            <w:tcBorders>
              <w:left w:val="single" w:sz="4" w:space="0" w:color="auto"/>
            </w:tcBorders>
            <w:tcMar>
              <w:top w:w="0" w:type="dxa"/>
              <w:left w:w="108" w:type="dxa"/>
              <w:bottom w:w="0" w:type="dxa"/>
              <w:right w:w="108" w:type="dxa"/>
            </w:tcMar>
          </w:tcPr>
          <w:p w14:paraId="14F8E51C" w14:textId="77777777" w:rsidR="004665C6" w:rsidRPr="008A08A3" w:rsidRDefault="004665C6" w:rsidP="001837C2">
            <w:pPr>
              <w:pStyle w:val="Table"/>
              <w:keepNext/>
              <w:rPr>
                <w:rFonts w:ascii="Times New Roman" w:hAnsi="Times New Roman" w:cs="Times New Roman"/>
                <w:sz w:val="22"/>
                <w:szCs w:val="22"/>
              </w:rPr>
            </w:pPr>
            <w:proofErr w:type="spellStart"/>
            <w:r w:rsidRPr="008A08A3">
              <w:rPr>
                <w:rFonts w:ascii="Times New Roman" w:hAnsi="Times New Roman" w:cs="Times New Roman"/>
                <w:sz w:val="22"/>
                <w:szCs w:val="22"/>
              </w:rPr>
              <w:t>Zemřelí</w:t>
            </w:r>
            <w:proofErr w:type="spellEnd"/>
            <w:r w:rsidRPr="008A08A3">
              <w:rPr>
                <w:rFonts w:ascii="Times New Roman" w:hAnsi="Times New Roman" w:cs="Times New Roman"/>
                <w:sz w:val="22"/>
                <w:szCs w:val="22"/>
              </w:rPr>
              <w:t xml:space="preserve"> (</w:t>
            </w:r>
            <w:proofErr w:type="spellStart"/>
            <w:r w:rsidRPr="008A08A3">
              <w:rPr>
                <w:rFonts w:ascii="Times New Roman" w:hAnsi="Times New Roman" w:cs="Times New Roman"/>
                <w:sz w:val="22"/>
                <w:szCs w:val="22"/>
              </w:rPr>
              <w:t>příhoda</w:t>
            </w:r>
            <w:proofErr w:type="spellEnd"/>
            <w:r w:rsidRPr="008A08A3">
              <w:rPr>
                <w:rFonts w:ascii="Times New Roman" w:hAnsi="Times New Roman" w:cs="Times New Roman"/>
                <w:sz w:val="22"/>
                <w:szCs w:val="22"/>
              </w:rPr>
              <w:t>), n (%)</w:t>
            </w:r>
          </w:p>
        </w:tc>
        <w:tc>
          <w:tcPr>
            <w:tcW w:w="1822" w:type="dxa"/>
            <w:tcMar>
              <w:top w:w="0" w:type="dxa"/>
              <w:left w:w="108" w:type="dxa"/>
              <w:bottom w:w="0" w:type="dxa"/>
              <w:right w:w="108" w:type="dxa"/>
            </w:tcMar>
            <w:vAlign w:val="center"/>
          </w:tcPr>
          <w:p w14:paraId="2B7A1F44" w14:textId="77777777" w:rsidR="004665C6" w:rsidRPr="008A08A3" w:rsidRDefault="004665C6" w:rsidP="001837C2">
            <w:pPr>
              <w:pStyle w:val="Table"/>
              <w:keepNext/>
              <w:spacing w:before="0" w:after="0"/>
              <w:jc w:val="center"/>
              <w:rPr>
                <w:rFonts w:ascii="Times New Roman" w:hAnsi="Times New Roman" w:cs="Times New Roman"/>
                <w:sz w:val="22"/>
                <w:szCs w:val="22"/>
                <w:lang w:val="it-IT"/>
              </w:rPr>
            </w:pPr>
            <w:r w:rsidRPr="008A08A3">
              <w:rPr>
                <w:rFonts w:ascii="Times New Roman" w:hAnsi="Times New Roman" w:cs="Times New Roman"/>
                <w:sz w:val="22"/>
                <w:szCs w:val="22"/>
              </w:rPr>
              <w:t>155 (44)</w:t>
            </w:r>
          </w:p>
        </w:tc>
        <w:tc>
          <w:tcPr>
            <w:tcW w:w="1822" w:type="dxa"/>
            <w:tcMar>
              <w:top w:w="0" w:type="dxa"/>
              <w:left w:w="108" w:type="dxa"/>
              <w:bottom w:w="0" w:type="dxa"/>
              <w:right w:w="108" w:type="dxa"/>
            </w:tcMar>
            <w:vAlign w:val="center"/>
          </w:tcPr>
          <w:p w14:paraId="070E411C" w14:textId="77777777" w:rsidR="004665C6" w:rsidRPr="008A08A3" w:rsidRDefault="004665C6" w:rsidP="001837C2">
            <w:pPr>
              <w:pStyle w:val="Table"/>
              <w:keepNext/>
              <w:spacing w:before="0" w:after="0"/>
              <w:jc w:val="center"/>
              <w:rPr>
                <w:rFonts w:ascii="Times New Roman" w:hAnsi="Times New Roman" w:cs="Times New Roman"/>
                <w:sz w:val="22"/>
                <w:szCs w:val="22"/>
                <w:lang w:val="it-IT"/>
              </w:rPr>
            </w:pPr>
            <w:r w:rsidRPr="008A08A3">
              <w:rPr>
                <w:rFonts w:ascii="Times New Roman" w:hAnsi="Times New Roman" w:cs="Times New Roman"/>
                <w:sz w:val="22"/>
                <w:szCs w:val="22"/>
              </w:rPr>
              <w:t>194 (55)</w:t>
            </w:r>
          </w:p>
        </w:tc>
        <w:tc>
          <w:tcPr>
            <w:tcW w:w="1822" w:type="dxa"/>
            <w:vAlign w:val="center"/>
          </w:tcPr>
          <w:p w14:paraId="48E474A3" w14:textId="77777777" w:rsidR="004665C6" w:rsidRPr="008A08A3" w:rsidRDefault="004665C6" w:rsidP="001837C2">
            <w:pPr>
              <w:pStyle w:val="Table"/>
              <w:keepNext/>
              <w:tabs>
                <w:tab w:val="clear" w:pos="284"/>
              </w:tabs>
              <w:spacing w:before="0" w:after="0"/>
              <w:jc w:val="center"/>
              <w:rPr>
                <w:rFonts w:ascii="Times New Roman" w:hAnsi="Times New Roman" w:cs="Times New Roman"/>
                <w:sz w:val="22"/>
                <w:szCs w:val="22"/>
                <w:lang w:val="it-IT"/>
              </w:rPr>
            </w:pPr>
            <w:r w:rsidRPr="008A08A3">
              <w:rPr>
                <w:rFonts w:ascii="Times New Roman" w:hAnsi="Times New Roman" w:cs="Times New Roman"/>
                <w:sz w:val="22"/>
                <w:szCs w:val="22"/>
              </w:rPr>
              <w:t>216 (61)</w:t>
            </w:r>
          </w:p>
        </w:tc>
        <w:tc>
          <w:tcPr>
            <w:tcW w:w="1824" w:type="dxa"/>
            <w:tcBorders>
              <w:right w:val="single" w:sz="4" w:space="0" w:color="auto"/>
            </w:tcBorders>
            <w:vAlign w:val="center"/>
          </w:tcPr>
          <w:p w14:paraId="7F5B6428" w14:textId="77777777" w:rsidR="004665C6" w:rsidRPr="008A08A3" w:rsidRDefault="004665C6" w:rsidP="001837C2">
            <w:pPr>
              <w:pStyle w:val="Table"/>
              <w:keepNext/>
              <w:spacing w:before="0" w:after="0"/>
              <w:jc w:val="center"/>
              <w:rPr>
                <w:rFonts w:ascii="Times New Roman" w:hAnsi="Times New Roman" w:cs="Times New Roman"/>
                <w:sz w:val="22"/>
                <w:szCs w:val="22"/>
                <w:lang w:val="it-IT"/>
              </w:rPr>
            </w:pPr>
            <w:r w:rsidRPr="008A08A3">
              <w:rPr>
                <w:rFonts w:ascii="Times New Roman" w:hAnsi="Times New Roman" w:cs="Times New Roman"/>
                <w:sz w:val="22"/>
                <w:szCs w:val="22"/>
              </w:rPr>
              <w:t>246 (70)</w:t>
            </w:r>
          </w:p>
        </w:tc>
      </w:tr>
      <w:tr w:rsidR="004665C6" w:rsidRPr="008A08A3" w14:paraId="73BC3008" w14:textId="77777777" w:rsidTr="004522AC">
        <w:trPr>
          <w:trHeight w:val="186"/>
        </w:trPr>
        <w:tc>
          <w:tcPr>
            <w:tcW w:w="9112" w:type="dxa"/>
            <w:gridSpan w:val="5"/>
            <w:tcBorders>
              <w:left w:val="single" w:sz="4" w:space="0" w:color="auto"/>
              <w:right w:val="single" w:sz="4" w:space="0" w:color="auto"/>
            </w:tcBorders>
            <w:tcMar>
              <w:top w:w="0" w:type="dxa"/>
              <w:left w:w="108" w:type="dxa"/>
              <w:bottom w:w="0" w:type="dxa"/>
              <w:right w:w="108" w:type="dxa"/>
            </w:tcMar>
            <w:vAlign w:val="center"/>
          </w:tcPr>
          <w:p w14:paraId="56C8E313" w14:textId="77777777" w:rsidR="004665C6" w:rsidRPr="008A08A3" w:rsidRDefault="004665C6" w:rsidP="001837C2">
            <w:pPr>
              <w:pStyle w:val="Table"/>
              <w:keepNext/>
              <w:spacing w:before="0" w:after="0"/>
              <w:rPr>
                <w:rFonts w:ascii="Times New Roman" w:hAnsi="Times New Roman" w:cs="Times New Roman"/>
                <w:b/>
                <w:sz w:val="22"/>
                <w:szCs w:val="22"/>
                <w:lang w:val="it-IT"/>
              </w:rPr>
            </w:pPr>
            <w:r w:rsidRPr="008A08A3">
              <w:rPr>
                <w:rFonts w:ascii="Times New Roman" w:hAnsi="Times New Roman" w:cs="Times New Roman"/>
                <w:b/>
                <w:sz w:val="22"/>
                <w:szCs w:val="22"/>
                <w:lang w:val="it-IT"/>
              </w:rPr>
              <w:t>Odhad OS (měsíce)</w:t>
            </w:r>
          </w:p>
        </w:tc>
      </w:tr>
      <w:tr w:rsidR="004665C6" w:rsidRPr="008A08A3" w14:paraId="613906DC" w14:textId="77777777" w:rsidTr="004522AC">
        <w:trPr>
          <w:trHeight w:val="758"/>
        </w:trPr>
        <w:tc>
          <w:tcPr>
            <w:tcW w:w="1822" w:type="dxa"/>
            <w:tcBorders>
              <w:left w:val="single" w:sz="4" w:space="0" w:color="auto"/>
            </w:tcBorders>
            <w:tcMar>
              <w:top w:w="0" w:type="dxa"/>
              <w:left w:w="108" w:type="dxa"/>
              <w:bottom w:w="0" w:type="dxa"/>
              <w:right w:w="108" w:type="dxa"/>
            </w:tcMar>
          </w:tcPr>
          <w:p w14:paraId="158BA4D6" w14:textId="77777777" w:rsidR="004665C6" w:rsidRPr="008A08A3" w:rsidRDefault="004665C6" w:rsidP="001837C2">
            <w:pPr>
              <w:pStyle w:val="Table"/>
              <w:keepNext/>
              <w:tabs>
                <w:tab w:val="clear" w:pos="284"/>
              </w:tabs>
              <w:spacing w:before="0" w:after="0"/>
              <w:jc w:val="center"/>
              <w:rPr>
                <w:rFonts w:ascii="Times New Roman" w:hAnsi="Times New Roman" w:cs="Times New Roman"/>
                <w:sz w:val="22"/>
                <w:szCs w:val="22"/>
              </w:rPr>
            </w:pPr>
            <w:proofErr w:type="spellStart"/>
            <w:r w:rsidRPr="008A08A3">
              <w:rPr>
                <w:rFonts w:ascii="Times New Roman" w:hAnsi="Times New Roman" w:cs="Times New Roman"/>
                <w:sz w:val="22"/>
                <w:szCs w:val="22"/>
              </w:rPr>
              <w:t>Medián</w:t>
            </w:r>
            <w:proofErr w:type="spellEnd"/>
            <w:r w:rsidRPr="008A08A3">
              <w:rPr>
                <w:rFonts w:ascii="Times New Roman" w:hAnsi="Times New Roman" w:cs="Times New Roman"/>
                <w:sz w:val="22"/>
                <w:szCs w:val="22"/>
              </w:rPr>
              <w:t xml:space="preserve"> (95% CI)</w:t>
            </w:r>
          </w:p>
        </w:tc>
        <w:tc>
          <w:tcPr>
            <w:tcW w:w="1822" w:type="dxa"/>
            <w:tcMar>
              <w:top w:w="0" w:type="dxa"/>
              <w:left w:w="108" w:type="dxa"/>
              <w:bottom w:w="0" w:type="dxa"/>
              <w:right w:w="108" w:type="dxa"/>
            </w:tcMar>
            <w:vAlign w:val="center"/>
          </w:tcPr>
          <w:p w14:paraId="293F5805" w14:textId="77777777" w:rsidR="004665C6" w:rsidRPr="008A08A3" w:rsidRDefault="004665C6" w:rsidP="001837C2">
            <w:pPr>
              <w:pStyle w:val="Table"/>
              <w:keepNext/>
              <w:spacing w:before="0" w:after="0"/>
              <w:jc w:val="center"/>
              <w:rPr>
                <w:rFonts w:ascii="Times New Roman" w:hAnsi="Times New Roman" w:cs="Times New Roman"/>
                <w:sz w:val="22"/>
                <w:szCs w:val="22"/>
                <w:lang w:val="it-IT"/>
              </w:rPr>
            </w:pPr>
            <w:r w:rsidRPr="008A08A3">
              <w:rPr>
                <w:rFonts w:ascii="Times New Roman" w:hAnsi="Times New Roman" w:cs="Times New Roman"/>
                <w:sz w:val="22"/>
                <w:szCs w:val="22"/>
                <w:lang w:val="it-IT"/>
              </w:rPr>
              <w:t>25,6</w:t>
            </w:r>
          </w:p>
          <w:p w14:paraId="7E208D15" w14:textId="77777777" w:rsidR="004665C6" w:rsidRPr="008A08A3" w:rsidRDefault="004665C6" w:rsidP="001837C2">
            <w:pPr>
              <w:pStyle w:val="Table"/>
              <w:keepNext/>
              <w:spacing w:before="0" w:after="0"/>
              <w:jc w:val="center"/>
              <w:rPr>
                <w:rFonts w:ascii="Times New Roman" w:hAnsi="Times New Roman" w:cs="Times New Roman"/>
                <w:sz w:val="22"/>
                <w:szCs w:val="22"/>
                <w:lang w:val="it-IT"/>
              </w:rPr>
            </w:pPr>
            <w:r w:rsidRPr="008A08A3">
              <w:rPr>
                <w:rFonts w:ascii="Times New Roman" w:hAnsi="Times New Roman" w:cs="Times New Roman"/>
                <w:sz w:val="22"/>
                <w:szCs w:val="22"/>
                <w:lang w:val="it-IT"/>
              </w:rPr>
              <w:t>(22,6; NR)</w:t>
            </w:r>
          </w:p>
        </w:tc>
        <w:tc>
          <w:tcPr>
            <w:tcW w:w="1822" w:type="dxa"/>
            <w:tcMar>
              <w:top w:w="0" w:type="dxa"/>
              <w:left w:w="108" w:type="dxa"/>
              <w:bottom w:w="0" w:type="dxa"/>
              <w:right w:w="108" w:type="dxa"/>
            </w:tcMar>
            <w:vAlign w:val="center"/>
          </w:tcPr>
          <w:p w14:paraId="41D15398" w14:textId="77777777" w:rsidR="004665C6" w:rsidRPr="008A08A3" w:rsidRDefault="004665C6" w:rsidP="001837C2">
            <w:pPr>
              <w:pStyle w:val="Table"/>
              <w:keepNext/>
              <w:spacing w:before="0" w:after="0"/>
              <w:jc w:val="center"/>
              <w:rPr>
                <w:rFonts w:ascii="Times New Roman" w:hAnsi="Times New Roman" w:cs="Times New Roman"/>
                <w:sz w:val="22"/>
                <w:szCs w:val="22"/>
                <w:lang w:val="it-IT"/>
              </w:rPr>
            </w:pPr>
            <w:r w:rsidRPr="008A08A3">
              <w:rPr>
                <w:rFonts w:ascii="Times New Roman" w:hAnsi="Times New Roman" w:cs="Times New Roman"/>
                <w:sz w:val="22"/>
                <w:szCs w:val="22"/>
                <w:lang w:val="it-IT"/>
              </w:rPr>
              <w:t>18,0</w:t>
            </w:r>
          </w:p>
          <w:p w14:paraId="1680B687" w14:textId="77777777" w:rsidR="004665C6" w:rsidRPr="008A08A3" w:rsidRDefault="004665C6" w:rsidP="001837C2">
            <w:pPr>
              <w:pStyle w:val="Table"/>
              <w:keepNext/>
              <w:spacing w:before="0" w:after="0"/>
              <w:jc w:val="center"/>
              <w:rPr>
                <w:rFonts w:ascii="Times New Roman" w:hAnsi="Times New Roman" w:cs="Times New Roman"/>
                <w:sz w:val="22"/>
                <w:szCs w:val="22"/>
                <w:lang w:val="it-IT"/>
              </w:rPr>
            </w:pPr>
            <w:r w:rsidRPr="008A08A3">
              <w:rPr>
                <w:rFonts w:ascii="Times New Roman" w:hAnsi="Times New Roman" w:cs="Times New Roman"/>
                <w:sz w:val="22"/>
                <w:szCs w:val="22"/>
                <w:lang w:val="it-IT"/>
              </w:rPr>
              <w:t>(15,6; 20,7)</w:t>
            </w:r>
          </w:p>
        </w:tc>
        <w:tc>
          <w:tcPr>
            <w:tcW w:w="1822" w:type="dxa"/>
            <w:vAlign w:val="center"/>
          </w:tcPr>
          <w:p w14:paraId="62E71762" w14:textId="77777777" w:rsidR="004665C6" w:rsidRPr="008A08A3" w:rsidRDefault="004665C6" w:rsidP="001837C2">
            <w:pPr>
              <w:pStyle w:val="Table"/>
              <w:keepNext/>
              <w:tabs>
                <w:tab w:val="clear" w:pos="284"/>
              </w:tabs>
              <w:spacing w:before="0" w:after="0"/>
              <w:jc w:val="center"/>
              <w:rPr>
                <w:rFonts w:ascii="Times New Roman" w:hAnsi="Times New Roman" w:cs="Times New Roman"/>
                <w:sz w:val="22"/>
                <w:szCs w:val="22"/>
                <w:lang w:val="it-IT"/>
              </w:rPr>
            </w:pPr>
            <w:r w:rsidRPr="008A08A3">
              <w:rPr>
                <w:rFonts w:ascii="Times New Roman" w:hAnsi="Times New Roman" w:cs="Times New Roman"/>
                <w:sz w:val="22"/>
                <w:szCs w:val="22"/>
                <w:lang w:val="it-IT"/>
              </w:rPr>
              <w:t>26,0</w:t>
            </w:r>
          </w:p>
          <w:p w14:paraId="5678E93C" w14:textId="77777777" w:rsidR="004665C6" w:rsidRPr="008A08A3" w:rsidRDefault="004665C6" w:rsidP="001837C2">
            <w:pPr>
              <w:pStyle w:val="Table"/>
              <w:keepNext/>
              <w:tabs>
                <w:tab w:val="clear" w:pos="284"/>
              </w:tabs>
              <w:spacing w:before="0" w:after="0"/>
              <w:jc w:val="center"/>
              <w:rPr>
                <w:rFonts w:ascii="Times New Roman" w:hAnsi="Times New Roman" w:cs="Times New Roman"/>
                <w:sz w:val="22"/>
                <w:szCs w:val="22"/>
                <w:lang w:val="it-IT"/>
              </w:rPr>
            </w:pPr>
            <w:r w:rsidRPr="008A08A3">
              <w:rPr>
                <w:rFonts w:ascii="Times New Roman" w:hAnsi="Times New Roman" w:cs="Times New Roman"/>
                <w:sz w:val="22"/>
                <w:szCs w:val="22"/>
                <w:lang w:val="it-IT"/>
              </w:rPr>
              <w:t>(22,1; 33,8)</w:t>
            </w:r>
          </w:p>
        </w:tc>
        <w:tc>
          <w:tcPr>
            <w:tcW w:w="1824" w:type="dxa"/>
            <w:tcBorders>
              <w:right w:val="single" w:sz="4" w:space="0" w:color="auto"/>
            </w:tcBorders>
            <w:vAlign w:val="center"/>
          </w:tcPr>
          <w:p w14:paraId="77988C71" w14:textId="77777777" w:rsidR="004665C6" w:rsidRPr="008A08A3" w:rsidRDefault="004665C6" w:rsidP="001837C2">
            <w:pPr>
              <w:pStyle w:val="Table"/>
              <w:keepNext/>
              <w:spacing w:before="0" w:after="0"/>
              <w:jc w:val="center"/>
              <w:rPr>
                <w:rFonts w:ascii="Times New Roman" w:hAnsi="Times New Roman" w:cs="Times New Roman"/>
                <w:sz w:val="22"/>
                <w:szCs w:val="22"/>
                <w:lang w:val="it-IT"/>
              </w:rPr>
            </w:pPr>
            <w:r w:rsidRPr="008A08A3">
              <w:rPr>
                <w:rFonts w:ascii="Times New Roman" w:hAnsi="Times New Roman" w:cs="Times New Roman"/>
                <w:sz w:val="22"/>
                <w:szCs w:val="22"/>
                <w:lang w:val="it-IT"/>
              </w:rPr>
              <w:t>17,8</w:t>
            </w:r>
          </w:p>
          <w:p w14:paraId="3250CF9A" w14:textId="77777777" w:rsidR="004665C6" w:rsidRPr="008A08A3" w:rsidRDefault="004665C6" w:rsidP="001837C2">
            <w:pPr>
              <w:pStyle w:val="Table"/>
              <w:keepNext/>
              <w:spacing w:before="0" w:after="0"/>
              <w:jc w:val="center"/>
              <w:rPr>
                <w:rFonts w:ascii="Times New Roman" w:hAnsi="Times New Roman" w:cs="Times New Roman"/>
                <w:sz w:val="22"/>
                <w:szCs w:val="22"/>
                <w:lang w:val="it-IT"/>
              </w:rPr>
            </w:pPr>
            <w:r w:rsidRPr="008A08A3">
              <w:rPr>
                <w:rFonts w:ascii="Times New Roman" w:hAnsi="Times New Roman" w:cs="Times New Roman"/>
                <w:sz w:val="22"/>
                <w:szCs w:val="22"/>
                <w:lang w:val="it-IT"/>
              </w:rPr>
              <w:t>(15,6; 20,7)</w:t>
            </w:r>
          </w:p>
        </w:tc>
      </w:tr>
      <w:tr w:rsidR="004665C6" w:rsidRPr="008A08A3" w14:paraId="6F6BD66E" w14:textId="77777777" w:rsidTr="004522AC">
        <w:trPr>
          <w:trHeight w:val="559"/>
        </w:trPr>
        <w:tc>
          <w:tcPr>
            <w:tcW w:w="1822" w:type="dxa"/>
            <w:tcBorders>
              <w:left w:val="single" w:sz="4" w:space="0" w:color="auto"/>
            </w:tcBorders>
            <w:tcMar>
              <w:top w:w="0" w:type="dxa"/>
              <w:left w:w="108" w:type="dxa"/>
              <w:bottom w:w="0" w:type="dxa"/>
              <w:right w:w="108" w:type="dxa"/>
            </w:tcMar>
            <w:hideMark/>
          </w:tcPr>
          <w:p w14:paraId="63C8FD70" w14:textId="77777777" w:rsidR="004665C6" w:rsidRPr="008A08A3" w:rsidRDefault="004665C6" w:rsidP="001837C2">
            <w:pPr>
              <w:pStyle w:val="Table"/>
              <w:keepNext/>
              <w:spacing w:before="0" w:after="0"/>
              <w:jc w:val="center"/>
              <w:rPr>
                <w:rFonts w:ascii="Times New Roman" w:hAnsi="Times New Roman" w:cs="Times New Roman"/>
                <w:sz w:val="22"/>
                <w:szCs w:val="22"/>
              </w:rPr>
            </w:pPr>
            <w:proofErr w:type="spellStart"/>
            <w:r w:rsidRPr="008A08A3">
              <w:rPr>
                <w:rFonts w:ascii="Times New Roman" w:hAnsi="Times New Roman" w:cs="Times New Roman"/>
                <w:sz w:val="22"/>
                <w:szCs w:val="22"/>
              </w:rPr>
              <w:t>Poměr</w:t>
            </w:r>
            <w:proofErr w:type="spellEnd"/>
            <w:r w:rsidRPr="008A08A3">
              <w:rPr>
                <w:rFonts w:ascii="Times New Roman" w:hAnsi="Times New Roman" w:cs="Times New Roman"/>
                <w:sz w:val="22"/>
                <w:szCs w:val="22"/>
              </w:rPr>
              <w:t xml:space="preserve"> </w:t>
            </w:r>
            <w:proofErr w:type="spellStart"/>
            <w:r w:rsidRPr="008A08A3">
              <w:rPr>
                <w:rFonts w:ascii="Times New Roman" w:hAnsi="Times New Roman" w:cs="Times New Roman"/>
                <w:sz w:val="22"/>
                <w:szCs w:val="22"/>
              </w:rPr>
              <w:t>rizika</w:t>
            </w:r>
            <w:proofErr w:type="spellEnd"/>
            <w:r w:rsidRPr="008A08A3">
              <w:rPr>
                <w:rFonts w:ascii="Times New Roman" w:hAnsi="Times New Roman" w:cs="Times New Roman"/>
                <w:sz w:val="22"/>
                <w:szCs w:val="22"/>
              </w:rPr>
              <w:t xml:space="preserve"> (95% CI)</w:t>
            </w:r>
          </w:p>
        </w:tc>
        <w:tc>
          <w:tcPr>
            <w:tcW w:w="3644" w:type="dxa"/>
            <w:gridSpan w:val="2"/>
            <w:tcMar>
              <w:top w:w="0" w:type="dxa"/>
              <w:left w:w="108" w:type="dxa"/>
              <w:bottom w:w="0" w:type="dxa"/>
              <w:right w:w="108" w:type="dxa"/>
            </w:tcMar>
            <w:vAlign w:val="center"/>
          </w:tcPr>
          <w:p w14:paraId="30AF9186" w14:textId="77777777" w:rsidR="004665C6" w:rsidRPr="008A08A3" w:rsidRDefault="004665C6" w:rsidP="001837C2">
            <w:pPr>
              <w:pStyle w:val="Table"/>
              <w:keepNext/>
              <w:spacing w:before="0" w:after="0"/>
              <w:jc w:val="center"/>
              <w:rPr>
                <w:rFonts w:ascii="Times New Roman" w:hAnsi="Times New Roman" w:cs="Times New Roman"/>
                <w:sz w:val="22"/>
                <w:szCs w:val="22"/>
              </w:rPr>
            </w:pPr>
            <w:r w:rsidRPr="008A08A3">
              <w:rPr>
                <w:rFonts w:ascii="Times New Roman" w:hAnsi="Times New Roman" w:cs="Times New Roman"/>
                <w:sz w:val="22"/>
                <w:szCs w:val="22"/>
              </w:rPr>
              <w:t>0,66</w:t>
            </w:r>
          </w:p>
          <w:p w14:paraId="5A6E815E" w14:textId="77777777" w:rsidR="004665C6" w:rsidRPr="008A08A3" w:rsidRDefault="004665C6" w:rsidP="001837C2">
            <w:pPr>
              <w:pStyle w:val="Table"/>
              <w:keepNext/>
              <w:spacing w:before="0" w:after="0"/>
              <w:jc w:val="center"/>
              <w:rPr>
                <w:rFonts w:ascii="Times New Roman" w:hAnsi="Times New Roman" w:cs="Times New Roman"/>
                <w:sz w:val="22"/>
                <w:szCs w:val="22"/>
              </w:rPr>
            </w:pPr>
            <w:r w:rsidRPr="008A08A3">
              <w:rPr>
                <w:rFonts w:ascii="Times New Roman" w:hAnsi="Times New Roman" w:cs="Times New Roman"/>
                <w:sz w:val="22"/>
                <w:szCs w:val="22"/>
              </w:rPr>
              <w:t>(0,53; 0,81)</w:t>
            </w:r>
          </w:p>
        </w:tc>
        <w:tc>
          <w:tcPr>
            <w:tcW w:w="3646" w:type="dxa"/>
            <w:gridSpan w:val="2"/>
            <w:tcBorders>
              <w:right w:val="single" w:sz="4" w:space="0" w:color="auto"/>
            </w:tcBorders>
            <w:vAlign w:val="center"/>
          </w:tcPr>
          <w:p w14:paraId="5C65DC1F" w14:textId="77777777" w:rsidR="004665C6" w:rsidRPr="008A08A3" w:rsidRDefault="004665C6" w:rsidP="001837C2">
            <w:pPr>
              <w:pStyle w:val="Table"/>
              <w:keepNext/>
              <w:spacing w:before="0" w:after="0"/>
              <w:jc w:val="center"/>
              <w:rPr>
                <w:rFonts w:ascii="Times New Roman" w:hAnsi="Times New Roman" w:cs="Times New Roman"/>
                <w:sz w:val="22"/>
                <w:szCs w:val="22"/>
              </w:rPr>
            </w:pPr>
            <w:r w:rsidRPr="008A08A3">
              <w:rPr>
                <w:rFonts w:ascii="Times New Roman" w:hAnsi="Times New Roman" w:cs="Times New Roman"/>
                <w:sz w:val="22"/>
                <w:szCs w:val="22"/>
              </w:rPr>
              <w:t>0,70</w:t>
            </w:r>
          </w:p>
          <w:p w14:paraId="4ABA7D75" w14:textId="77777777" w:rsidR="004665C6" w:rsidRPr="008A08A3" w:rsidRDefault="004665C6" w:rsidP="001837C2">
            <w:pPr>
              <w:pStyle w:val="Table"/>
              <w:keepNext/>
              <w:spacing w:before="0" w:after="0"/>
              <w:jc w:val="center"/>
              <w:rPr>
                <w:rFonts w:ascii="Times New Roman" w:hAnsi="Times New Roman" w:cs="Times New Roman"/>
                <w:sz w:val="22"/>
                <w:szCs w:val="22"/>
              </w:rPr>
            </w:pPr>
            <w:r w:rsidRPr="008A08A3">
              <w:rPr>
                <w:rFonts w:ascii="Times New Roman" w:hAnsi="Times New Roman" w:cs="Times New Roman"/>
                <w:sz w:val="22"/>
                <w:szCs w:val="22"/>
              </w:rPr>
              <w:t>(0,58; 0,84)</w:t>
            </w:r>
          </w:p>
        </w:tc>
      </w:tr>
      <w:tr w:rsidR="004665C6" w:rsidRPr="008A08A3" w14:paraId="7EAF0FEE" w14:textId="77777777" w:rsidTr="004522AC">
        <w:trPr>
          <w:trHeight w:val="87"/>
        </w:trPr>
        <w:tc>
          <w:tcPr>
            <w:tcW w:w="1822" w:type="dxa"/>
            <w:tcBorders>
              <w:left w:val="single" w:sz="4" w:space="0" w:color="auto"/>
              <w:bottom w:val="single" w:sz="4" w:space="0" w:color="auto"/>
            </w:tcBorders>
            <w:tcMar>
              <w:top w:w="0" w:type="dxa"/>
              <w:left w:w="108" w:type="dxa"/>
              <w:bottom w:w="0" w:type="dxa"/>
              <w:right w:w="108" w:type="dxa"/>
            </w:tcMar>
          </w:tcPr>
          <w:p w14:paraId="170E2D81" w14:textId="77777777" w:rsidR="004665C6" w:rsidRPr="008A08A3" w:rsidRDefault="00860A69" w:rsidP="001837C2">
            <w:pPr>
              <w:pStyle w:val="Table"/>
              <w:keepNext/>
              <w:spacing w:before="0" w:after="0"/>
              <w:jc w:val="center"/>
              <w:rPr>
                <w:rFonts w:ascii="Times New Roman" w:hAnsi="Times New Roman" w:cs="Times New Roman"/>
                <w:sz w:val="22"/>
                <w:szCs w:val="22"/>
              </w:rPr>
            </w:pPr>
            <w:r w:rsidRPr="008A08A3">
              <w:rPr>
                <w:rFonts w:ascii="Times New Roman" w:hAnsi="Times New Roman" w:cs="Times New Roman"/>
                <w:sz w:val="22"/>
                <w:szCs w:val="22"/>
              </w:rPr>
              <w:t>P</w:t>
            </w:r>
            <w:r w:rsidR="004665C6" w:rsidRPr="008A08A3">
              <w:rPr>
                <w:rFonts w:ascii="Times New Roman" w:hAnsi="Times New Roman" w:cs="Times New Roman"/>
                <w:sz w:val="22"/>
                <w:szCs w:val="22"/>
              </w:rPr>
              <w:t>-</w:t>
            </w:r>
            <w:proofErr w:type="spellStart"/>
            <w:r w:rsidR="004665C6" w:rsidRPr="008A08A3">
              <w:rPr>
                <w:rFonts w:ascii="Times New Roman" w:hAnsi="Times New Roman" w:cs="Times New Roman"/>
                <w:sz w:val="22"/>
                <w:szCs w:val="22"/>
              </w:rPr>
              <w:t>hodnota</w:t>
            </w:r>
            <w:proofErr w:type="spellEnd"/>
          </w:p>
        </w:tc>
        <w:tc>
          <w:tcPr>
            <w:tcW w:w="3644" w:type="dxa"/>
            <w:gridSpan w:val="2"/>
            <w:tcBorders>
              <w:bottom w:val="single" w:sz="4" w:space="0" w:color="auto"/>
            </w:tcBorders>
            <w:tcMar>
              <w:top w:w="0" w:type="dxa"/>
              <w:left w:w="108" w:type="dxa"/>
              <w:bottom w:w="0" w:type="dxa"/>
              <w:right w:w="108" w:type="dxa"/>
            </w:tcMar>
            <w:vAlign w:val="center"/>
          </w:tcPr>
          <w:p w14:paraId="15F464F0" w14:textId="2E638B9A" w:rsidR="004665C6" w:rsidRPr="008A08A3" w:rsidRDefault="004665C6" w:rsidP="001837C2">
            <w:pPr>
              <w:pStyle w:val="Table"/>
              <w:keepNext/>
              <w:spacing w:before="0" w:after="0"/>
              <w:jc w:val="center"/>
              <w:rPr>
                <w:rFonts w:ascii="Times New Roman" w:hAnsi="Times New Roman" w:cs="Times New Roman"/>
                <w:sz w:val="22"/>
                <w:szCs w:val="22"/>
              </w:rPr>
            </w:pPr>
            <w:r w:rsidRPr="008A08A3">
              <w:rPr>
                <w:rFonts w:ascii="Times New Roman" w:hAnsi="Times New Roman" w:cs="Times New Roman"/>
                <w:sz w:val="22"/>
                <w:szCs w:val="22"/>
              </w:rPr>
              <w:t>&lt;</w:t>
            </w:r>
            <w:r w:rsidR="00095493" w:rsidRPr="008A08A3">
              <w:rPr>
                <w:rFonts w:ascii="Times New Roman" w:hAnsi="Times New Roman" w:cs="Times New Roman"/>
                <w:sz w:val="22"/>
                <w:szCs w:val="22"/>
              </w:rPr>
              <w:t> </w:t>
            </w:r>
            <w:r w:rsidRPr="008A08A3">
              <w:rPr>
                <w:rFonts w:ascii="Times New Roman" w:hAnsi="Times New Roman" w:cs="Times New Roman"/>
                <w:sz w:val="22"/>
                <w:szCs w:val="22"/>
              </w:rPr>
              <w:t>0,001</w:t>
            </w:r>
          </w:p>
        </w:tc>
        <w:tc>
          <w:tcPr>
            <w:tcW w:w="3646" w:type="dxa"/>
            <w:gridSpan w:val="2"/>
            <w:tcBorders>
              <w:bottom w:val="single" w:sz="4" w:space="0" w:color="auto"/>
              <w:right w:val="single" w:sz="4" w:space="0" w:color="auto"/>
            </w:tcBorders>
            <w:vAlign w:val="center"/>
          </w:tcPr>
          <w:p w14:paraId="5BD11211" w14:textId="77777777" w:rsidR="004665C6" w:rsidRPr="008A08A3" w:rsidRDefault="004665C6" w:rsidP="001837C2">
            <w:pPr>
              <w:pStyle w:val="Table"/>
              <w:keepNext/>
              <w:spacing w:before="0" w:after="0"/>
              <w:jc w:val="center"/>
              <w:rPr>
                <w:rFonts w:ascii="Times New Roman" w:hAnsi="Times New Roman" w:cs="Times New Roman"/>
                <w:sz w:val="22"/>
                <w:szCs w:val="22"/>
              </w:rPr>
            </w:pPr>
            <w:r w:rsidRPr="008A08A3">
              <w:rPr>
                <w:rFonts w:ascii="Times New Roman" w:hAnsi="Times New Roman" w:cs="Times New Roman"/>
                <w:sz w:val="22"/>
                <w:szCs w:val="22"/>
              </w:rPr>
              <w:t>NA</w:t>
            </w:r>
          </w:p>
        </w:tc>
      </w:tr>
      <w:tr w:rsidR="004665C6" w:rsidRPr="008A08A3" w14:paraId="608A5A4E" w14:textId="77777777" w:rsidTr="004522AC">
        <w:trPr>
          <w:trHeight w:val="373"/>
        </w:trPr>
        <w:tc>
          <w:tcPr>
            <w:tcW w:w="1822" w:type="dxa"/>
            <w:tcBorders>
              <w:top w:val="single" w:sz="4" w:space="0" w:color="auto"/>
              <w:left w:val="single" w:sz="4" w:space="0" w:color="auto"/>
              <w:bottom w:val="single" w:sz="4" w:space="0" w:color="auto"/>
            </w:tcBorders>
          </w:tcPr>
          <w:p w14:paraId="1D032409" w14:textId="6B1E2408" w:rsidR="004665C6" w:rsidRPr="008A08A3" w:rsidRDefault="004665C6" w:rsidP="001837C2">
            <w:pPr>
              <w:pStyle w:val="Table"/>
              <w:keepNext/>
              <w:spacing w:before="0" w:after="0"/>
              <w:rPr>
                <w:rFonts w:ascii="Times New Roman" w:hAnsi="Times New Roman" w:cs="Times New Roman"/>
                <w:b/>
                <w:sz w:val="22"/>
                <w:szCs w:val="22"/>
              </w:rPr>
            </w:pPr>
            <w:proofErr w:type="spellStart"/>
            <w:r w:rsidRPr="008A08A3">
              <w:rPr>
                <w:rFonts w:ascii="Times New Roman" w:hAnsi="Times New Roman" w:cs="Times New Roman"/>
                <w:b/>
                <w:sz w:val="22"/>
                <w:szCs w:val="22"/>
              </w:rPr>
              <w:t>Odhad</w:t>
            </w:r>
            <w:proofErr w:type="spellEnd"/>
            <w:r w:rsidRPr="008A08A3">
              <w:rPr>
                <w:rFonts w:ascii="Times New Roman" w:hAnsi="Times New Roman" w:cs="Times New Roman"/>
                <w:b/>
                <w:sz w:val="22"/>
                <w:szCs w:val="22"/>
              </w:rPr>
              <w:t xml:space="preserve"> </w:t>
            </w:r>
            <w:proofErr w:type="spellStart"/>
            <w:r w:rsidRPr="008A08A3">
              <w:rPr>
                <w:rFonts w:ascii="Times New Roman" w:hAnsi="Times New Roman" w:cs="Times New Roman"/>
                <w:b/>
                <w:sz w:val="22"/>
                <w:szCs w:val="22"/>
              </w:rPr>
              <w:t>celkového</w:t>
            </w:r>
            <w:proofErr w:type="spellEnd"/>
            <w:r w:rsidRPr="008A08A3">
              <w:rPr>
                <w:rFonts w:ascii="Times New Roman" w:hAnsi="Times New Roman" w:cs="Times New Roman"/>
                <w:b/>
                <w:sz w:val="22"/>
                <w:szCs w:val="22"/>
              </w:rPr>
              <w:t xml:space="preserve"> </w:t>
            </w:r>
            <w:proofErr w:type="spellStart"/>
            <w:r w:rsidRPr="008A08A3">
              <w:rPr>
                <w:rFonts w:ascii="Times New Roman" w:hAnsi="Times New Roman" w:cs="Times New Roman"/>
                <w:b/>
                <w:sz w:val="22"/>
                <w:szCs w:val="22"/>
              </w:rPr>
              <w:t>přežití</w:t>
            </w:r>
            <w:proofErr w:type="spellEnd"/>
            <w:r w:rsidRPr="008A08A3">
              <w:rPr>
                <w:rFonts w:ascii="Times New Roman" w:hAnsi="Times New Roman" w:cs="Times New Roman"/>
                <w:b/>
                <w:sz w:val="22"/>
                <w:szCs w:val="22"/>
              </w:rPr>
              <w:t>, % (95% CI)</w:t>
            </w:r>
          </w:p>
        </w:tc>
        <w:tc>
          <w:tcPr>
            <w:tcW w:w="3644" w:type="dxa"/>
            <w:gridSpan w:val="2"/>
            <w:tcBorders>
              <w:top w:val="single" w:sz="4" w:space="0" w:color="auto"/>
              <w:bottom w:val="single" w:sz="4" w:space="0" w:color="auto"/>
            </w:tcBorders>
            <w:vAlign w:val="center"/>
          </w:tcPr>
          <w:p w14:paraId="1C8A2970" w14:textId="77777777" w:rsidR="004665C6" w:rsidRPr="008A08A3" w:rsidRDefault="004665C6" w:rsidP="001837C2">
            <w:pPr>
              <w:pStyle w:val="Table"/>
              <w:keepNext/>
              <w:spacing w:before="0" w:after="0"/>
              <w:jc w:val="center"/>
              <w:rPr>
                <w:rFonts w:ascii="Times New Roman" w:hAnsi="Times New Roman" w:cs="Times New Roman"/>
                <w:b/>
                <w:sz w:val="22"/>
                <w:szCs w:val="22"/>
              </w:rPr>
            </w:pPr>
            <w:r w:rsidRPr="008A08A3">
              <w:rPr>
                <w:rFonts w:ascii="Times New Roman" w:hAnsi="Times New Roman" w:cs="Times New Roman"/>
                <w:b/>
                <w:sz w:val="22"/>
                <w:szCs w:val="22"/>
              </w:rPr>
              <w:t>Dabrafenib + Trametinib</w:t>
            </w:r>
          </w:p>
          <w:p w14:paraId="7B64820E" w14:textId="77777777" w:rsidR="004665C6" w:rsidRPr="008A08A3" w:rsidRDefault="004665C6" w:rsidP="001837C2">
            <w:pPr>
              <w:pStyle w:val="Table"/>
              <w:keepNext/>
              <w:spacing w:before="0" w:after="0"/>
              <w:jc w:val="center"/>
              <w:rPr>
                <w:rFonts w:ascii="Times New Roman" w:hAnsi="Times New Roman" w:cs="Times New Roman"/>
                <w:b/>
                <w:sz w:val="22"/>
                <w:szCs w:val="22"/>
              </w:rPr>
            </w:pPr>
            <w:r w:rsidRPr="008A08A3">
              <w:rPr>
                <w:rFonts w:ascii="Times New Roman" w:hAnsi="Times New Roman" w:cs="Times New Roman"/>
                <w:b/>
                <w:sz w:val="22"/>
                <w:szCs w:val="22"/>
              </w:rPr>
              <w:t>(n=352)</w:t>
            </w:r>
          </w:p>
        </w:tc>
        <w:tc>
          <w:tcPr>
            <w:tcW w:w="3646" w:type="dxa"/>
            <w:gridSpan w:val="2"/>
            <w:tcBorders>
              <w:top w:val="single" w:sz="4" w:space="0" w:color="auto"/>
              <w:bottom w:val="single" w:sz="4" w:space="0" w:color="auto"/>
              <w:right w:val="single" w:sz="4" w:space="0" w:color="auto"/>
            </w:tcBorders>
            <w:vAlign w:val="center"/>
          </w:tcPr>
          <w:p w14:paraId="59DE4128" w14:textId="77777777" w:rsidR="004665C6" w:rsidRPr="008A08A3" w:rsidRDefault="004665C6" w:rsidP="001837C2">
            <w:pPr>
              <w:pStyle w:val="Table"/>
              <w:keepNext/>
              <w:spacing w:before="0" w:after="0"/>
              <w:jc w:val="center"/>
              <w:rPr>
                <w:rFonts w:ascii="Times New Roman" w:hAnsi="Times New Roman" w:cs="Times New Roman"/>
                <w:b/>
                <w:sz w:val="22"/>
                <w:szCs w:val="22"/>
              </w:rPr>
            </w:pPr>
            <w:r w:rsidRPr="008A08A3">
              <w:rPr>
                <w:rFonts w:ascii="Times New Roman" w:hAnsi="Times New Roman" w:cs="Times New Roman"/>
                <w:b/>
                <w:sz w:val="22"/>
                <w:szCs w:val="22"/>
              </w:rPr>
              <w:t>Vemurafenib</w:t>
            </w:r>
          </w:p>
          <w:p w14:paraId="3E766EED" w14:textId="77777777" w:rsidR="004665C6" w:rsidRPr="008A08A3" w:rsidRDefault="004665C6" w:rsidP="001837C2">
            <w:pPr>
              <w:pStyle w:val="Table"/>
              <w:keepNext/>
              <w:spacing w:before="0" w:after="0"/>
              <w:jc w:val="center"/>
              <w:rPr>
                <w:rFonts w:ascii="Times New Roman" w:hAnsi="Times New Roman" w:cs="Times New Roman"/>
                <w:b/>
                <w:sz w:val="22"/>
                <w:szCs w:val="22"/>
              </w:rPr>
            </w:pPr>
            <w:r w:rsidRPr="008A08A3">
              <w:rPr>
                <w:rFonts w:ascii="Times New Roman" w:hAnsi="Times New Roman" w:cs="Times New Roman"/>
                <w:b/>
                <w:sz w:val="22"/>
                <w:szCs w:val="22"/>
              </w:rPr>
              <w:t>(n=352)</w:t>
            </w:r>
          </w:p>
        </w:tc>
      </w:tr>
      <w:tr w:rsidR="004665C6" w:rsidRPr="008A08A3" w14:paraId="426FE800" w14:textId="77777777" w:rsidTr="004522AC">
        <w:trPr>
          <w:trHeight w:val="186"/>
        </w:trPr>
        <w:tc>
          <w:tcPr>
            <w:tcW w:w="1822" w:type="dxa"/>
            <w:tcBorders>
              <w:top w:val="single" w:sz="4" w:space="0" w:color="auto"/>
              <w:left w:val="single" w:sz="4" w:space="0" w:color="auto"/>
            </w:tcBorders>
          </w:tcPr>
          <w:p w14:paraId="36B744DE" w14:textId="77777777" w:rsidR="004665C6" w:rsidRPr="008A08A3" w:rsidRDefault="004665C6" w:rsidP="001837C2">
            <w:pPr>
              <w:pStyle w:val="Table"/>
              <w:keepNext/>
              <w:spacing w:before="0" w:after="0"/>
              <w:rPr>
                <w:rFonts w:ascii="Times New Roman" w:hAnsi="Times New Roman" w:cs="Times New Roman"/>
                <w:sz w:val="22"/>
                <w:szCs w:val="22"/>
              </w:rPr>
            </w:pPr>
            <w:r w:rsidRPr="008A08A3">
              <w:rPr>
                <w:rFonts w:ascii="Times New Roman" w:hAnsi="Times New Roman" w:cs="Times New Roman"/>
                <w:sz w:val="22"/>
                <w:szCs w:val="22"/>
              </w:rPr>
              <w:t>Pro 1 </w:t>
            </w:r>
            <w:proofErr w:type="spellStart"/>
            <w:r w:rsidRPr="008A08A3">
              <w:rPr>
                <w:rFonts w:ascii="Times New Roman" w:hAnsi="Times New Roman" w:cs="Times New Roman"/>
                <w:sz w:val="22"/>
                <w:szCs w:val="22"/>
              </w:rPr>
              <w:t>rok</w:t>
            </w:r>
            <w:proofErr w:type="spellEnd"/>
          </w:p>
        </w:tc>
        <w:tc>
          <w:tcPr>
            <w:tcW w:w="3644" w:type="dxa"/>
            <w:gridSpan w:val="2"/>
            <w:tcBorders>
              <w:top w:val="single" w:sz="4" w:space="0" w:color="auto"/>
            </w:tcBorders>
            <w:vAlign w:val="center"/>
          </w:tcPr>
          <w:p w14:paraId="2FD9CD05" w14:textId="77777777" w:rsidR="004665C6" w:rsidRPr="008A08A3" w:rsidRDefault="004665C6" w:rsidP="001837C2">
            <w:pPr>
              <w:pStyle w:val="Table"/>
              <w:keepNext/>
              <w:spacing w:before="0" w:after="0"/>
              <w:jc w:val="center"/>
              <w:rPr>
                <w:rFonts w:ascii="Times New Roman" w:hAnsi="Times New Roman" w:cs="Times New Roman"/>
                <w:sz w:val="22"/>
                <w:szCs w:val="22"/>
              </w:rPr>
            </w:pPr>
            <w:r w:rsidRPr="008A08A3">
              <w:rPr>
                <w:rFonts w:ascii="Times New Roman" w:hAnsi="Times New Roman" w:cs="Times New Roman"/>
                <w:sz w:val="22"/>
                <w:szCs w:val="22"/>
              </w:rPr>
              <w:t>72 (67; 77)</w:t>
            </w:r>
          </w:p>
        </w:tc>
        <w:tc>
          <w:tcPr>
            <w:tcW w:w="3646" w:type="dxa"/>
            <w:gridSpan w:val="2"/>
            <w:tcBorders>
              <w:top w:val="single" w:sz="4" w:space="0" w:color="auto"/>
              <w:right w:val="single" w:sz="4" w:space="0" w:color="auto"/>
            </w:tcBorders>
            <w:vAlign w:val="center"/>
          </w:tcPr>
          <w:p w14:paraId="519B0086" w14:textId="77777777" w:rsidR="004665C6" w:rsidRPr="008A08A3" w:rsidRDefault="004665C6" w:rsidP="001837C2">
            <w:pPr>
              <w:pStyle w:val="Table"/>
              <w:keepNext/>
              <w:spacing w:before="0" w:after="0"/>
              <w:jc w:val="center"/>
              <w:rPr>
                <w:rFonts w:ascii="Times New Roman" w:hAnsi="Times New Roman" w:cs="Times New Roman"/>
                <w:sz w:val="22"/>
                <w:szCs w:val="22"/>
              </w:rPr>
            </w:pPr>
            <w:r w:rsidRPr="008A08A3">
              <w:rPr>
                <w:rFonts w:ascii="Times New Roman" w:hAnsi="Times New Roman" w:cs="Times New Roman"/>
                <w:sz w:val="22"/>
                <w:szCs w:val="22"/>
              </w:rPr>
              <w:t>65 (59; 70)</w:t>
            </w:r>
          </w:p>
        </w:tc>
      </w:tr>
      <w:tr w:rsidR="004665C6" w:rsidRPr="008A08A3" w14:paraId="31245B2E" w14:textId="77777777" w:rsidTr="004522AC">
        <w:trPr>
          <w:trHeight w:val="186"/>
        </w:trPr>
        <w:tc>
          <w:tcPr>
            <w:tcW w:w="1822" w:type="dxa"/>
            <w:tcBorders>
              <w:left w:val="single" w:sz="4" w:space="0" w:color="auto"/>
            </w:tcBorders>
          </w:tcPr>
          <w:p w14:paraId="5A24213D" w14:textId="77777777" w:rsidR="004665C6" w:rsidRPr="008A08A3" w:rsidRDefault="004665C6" w:rsidP="001837C2">
            <w:pPr>
              <w:pStyle w:val="Table"/>
              <w:keepNext/>
              <w:spacing w:before="0" w:after="0"/>
              <w:rPr>
                <w:rFonts w:ascii="Times New Roman" w:hAnsi="Times New Roman" w:cs="Times New Roman"/>
                <w:sz w:val="22"/>
                <w:szCs w:val="22"/>
              </w:rPr>
            </w:pPr>
            <w:r w:rsidRPr="008A08A3">
              <w:rPr>
                <w:rFonts w:ascii="Times New Roman" w:hAnsi="Times New Roman" w:cs="Times New Roman"/>
                <w:sz w:val="22"/>
                <w:szCs w:val="22"/>
              </w:rPr>
              <w:t>Pro 2 </w:t>
            </w:r>
            <w:proofErr w:type="spellStart"/>
            <w:r w:rsidRPr="008A08A3">
              <w:rPr>
                <w:rFonts w:ascii="Times New Roman" w:hAnsi="Times New Roman" w:cs="Times New Roman"/>
                <w:sz w:val="22"/>
                <w:szCs w:val="22"/>
              </w:rPr>
              <w:t>roky</w:t>
            </w:r>
            <w:proofErr w:type="spellEnd"/>
          </w:p>
        </w:tc>
        <w:tc>
          <w:tcPr>
            <w:tcW w:w="3644" w:type="dxa"/>
            <w:gridSpan w:val="2"/>
            <w:vAlign w:val="center"/>
          </w:tcPr>
          <w:p w14:paraId="371C07D0" w14:textId="77777777" w:rsidR="004665C6" w:rsidRPr="008A08A3" w:rsidRDefault="004665C6" w:rsidP="001837C2">
            <w:pPr>
              <w:pStyle w:val="Table"/>
              <w:keepNext/>
              <w:spacing w:before="0" w:after="0"/>
              <w:jc w:val="center"/>
              <w:rPr>
                <w:rFonts w:ascii="Times New Roman" w:hAnsi="Times New Roman" w:cs="Times New Roman"/>
                <w:sz w:val="22"/>
                <w:szCs w:val="22"/>
              </w:rPr>
            </w:pPr>
            <w:r w:rsidRPr="008A08A3">
              <w:rPr>
                <w:rFonts w:ascii="Times New Roman" w:hAnsi="Times New Roman" w:cs="Times New Roman"/>
                <w:sz w:val="22"/>
                <w:szCs w:val="22"/>
              </w:rPr>
              <w:t>53 (47,1; 57,8)</w:t>
            </w:r>
          </w:p>
        </w:tc>
        <w:tc>
          <w:tcPr>
            <w:tcW w:w="3646" w:type="dxa"/>
            <w:gridSpan w:val="2"/>
            <w:tcBorders>
              <w:right w:val="single" w:sz="4" w:space="0" w:color="auto"/>
            </w:tcBorders>
            <w:vAlign w:val="center"/>
          </w:tcPr>
          <w:p w14:paraId="49648A8F" w14:textId="77777777" w:rsidR="004665C6" w:rsidRPr="008A08A3" w:rsidRDefault="004665C6" w:rsidP="001837C2">
            <w:pPr>
              <w:pStyle w:val="Table"/>
              <w:keepNext/>
              <w:spacing w:before="0" w:after="0"/>
              <w:jc w:val="center"/>
              <w:rPr>
                <w:rFonts w:ascii="Times New Roman" w:hAnsi="Times New Roman" w:cs="Times New Roman"/>
                <w:sz w:val="22"/>
                <w:szCs w:val="22"/>
              </w:rPr>
            </w:pPr>
            <w:r w:rsidRPr="008A08A3">
              <w:rPr>
                <w:rFonts w:ascii="Times New Roman" w:hAnsi="Times New Roman" w:cs="Times New Roman"/>
                <w:sz w:val="22"/>
                <w:szCs w:val="22"/>
              </w:rPr>
              <w:t>39 (33,8; 44,5)</w:t>
            </w:r>
          </w:p>
        </w:tc>
      </w:tr>
      <w:tr w:rsidR="004665C6" w:rsidRPr="008A08A3" w14:paraId="675AE5A8" w14:textId="77777777" w:rsidTr="004522AC">
        <w:trPr>
          <w:trHeight w:val="186"/>
        </w:trPr>
        <w:tc>
          <w:tcPr>
            <w:tcW w:w="1822" w:type="dxa"/>
            <w:tcBorders>
              <w:left w:val="single" w:sz="4" w:space="0" w:color="auto"/>
            </w:tcBorders>
          </w:tcPr>
          <w:p w14:paraId="5ACAB546" w14:textId="77777777" w:rsidR="004665C6" w:rsidRPr="008A08A3" w:rsidRDefault="004665C6" w:rsidP="001837C2">
            <w:pPr>
              <w:pStyle w:val="Table"/>
              <w:keepNext/>
              <w:spacing w:before="0" w:after="0"/>
              <w:rPr>
                <w:rFonts w:ascii="Times New Roman" w:hAnsi="Times New Roman" w:cs="Times New Roman"/>
                <w:sz w:val="22"/>
                <w:szCs w:val="22"/>
              </w:rPr>
            </w:pPr>
            <w:r w:rsidRPr="008A08A3">
              <w:rPr>
                <w:rFonts w:ascii="Times New Roman" w:hAnsi="Times New Roman" w:cs="Times New Roman"/>
                <w:sz w:val="22"/>
                <w:szCs w:val="22"/>
              </w:rPr>
              <w:t>Pro 3 </w:t>
            </w:r>
            <w:proofErr w:type="spellStart"/>
            <w:r w:rsidRPr="008A08A3">
              <w:rPr>
                <w:rFonts w:ascii="Times New Roman" w:hAnsi="Times New Roman" w:cs="Times New Roman"/>
                <w:sz w:val="22"/>
                <w:szCs w:val="22"/>
              </w:rPr>
              <w:t>roky</w:t>
            </w:r>
            <w:proofErr w:type="spellEnd"/>
          </w:p>
        </w:tc>
        <w:tc>
          <w:tcPr>
            <w:tcW w:w="3644" w:type="dxa"/>
            <w:gridSpan w:val="2"/>
            <w:vAlign w:val="center"/>
          </w:tcPr>
          <w:p w14:paraId="2D9915CC" w14:textId="77777777" w:rsidR="004665C6" w:rsidRPr="008A08A3" w:rsidRDefault="004665C6" w:rsidP="001837C2">
            <w:pPr>
              <w:pStyle w:val="Table"/>
              <w:keepNext/>
              <w:spacing w:before="0" w:after="0"/>
              <w:jc w:val="center"/>
              <w:rPr>
                <w:rFonts w:ascii="Times New Roman" w:hAnsi="Times New Roman" w:cs="Times New Roman"/>
                <w:sz w:val="22"/>
                <w:szCs w:val="22"/>
              </w:rPr>
            </w:pPr>
            <w:r w:rsidRPr="008A08A3">
              <w:rPr>
                <w:rFonts w:ascii="Times New Roman" w:hAnsi="Times New Roman" w:cs="Times New Roman"/>
                <w:sz w:val="22"/>
                <w:szCs w:val="22"/>
              </w:rPr>
              <w:t>44 (38,8; 49,4)</w:t>
            </w:r>
          </w:p>
        </w:tc>
        <w:tc>
          <w:tcPr>
            <w:tcW w:w="3646" w:type="dxa"/>
            <w:gridSpan w:val="2"/>
            <w:tcBorders>
              <w:right w:val="single" w:sz="4" w:space="0" w:color="auto"/>
            </w:tcBorders>
            <w:vAlign w:val="center"/>
          </w:tcPr>
          <w:p w14:paraId="64E60501" w14:textId="77777777" w:rsidR="004665C6" w:rsidRPr="008A08A3" w:rsidRDefault="004665C6" w:rsidP="001837C2">
            <w:pPr>
              <w:pStyle w:val="Table"/>
              <w:keepNext/>
              <w:spacing w:before="0" w:after="0"/>
              <w:jc w:val="center"/>
              <w:rPr>
                <w:rFonts w:ascii="Times New Roman" w:hAnsi="Times New Roman" w:cs="Times New Roman"/>
                <w:sz w:val="22"/>
                <w:szCs w:val="22"/>
              </w:rPr>
            </w:pPr>
            <w:r w:rsidRPr="008A08A3">
              <w:rPr>
                <w:rFonts w:ascii="Times New Roman" w:hAnsi="Times New Roman" w:cs="Times New Roman"/>
                <w:sz w:val="22"/>
                <w:szCs w:val="22"/>
              </w:rPr>
              <w:t>31 (25,9; 36,2)</w:t>
            </w:r>
          </w:p>
        </w:tc>
      </w:tr>
      <w:tr w:rsidR="004665C6" w:rsidRPr="008A08A3" w14:paraId="3DAAB1E3" w14:textId="77777777" w:rsidTr="004522AC">
        <w:trPr>
          <w:trHeight w:val="186"/>
        </w:trPr>
        <w:tc>
          <w:tcPr>
            <w:tcW w:w="1822" w:type="dxa"/>
            <w:tcBorders>
              <w:left w:val="single" w:sz="4" w:space="0" w:color="auto"/>
            </w:tcBorders>
          </w:tcPr>
          <w:p w14:paraId="25294642" w14:textId="77777777" w:rsidR="004665C6" w:rsidRPr="008A08A3" w:rsidRDefault="004665C6" w:rsidP="001837C2">
            <w:pPr>
              <w:pStyle w:val="Table"/>
              <w:keepNext/>
              <w:spacing w:before="0" w:after="0"/>
              <w:rPr>
                <w:rFonts w:ascii="Times New Roman" w:hAnsi="Times New Roman" w:cs="Times New Roman"/>
                <w:sz w:val="22"/>
                <w:szCs w:val="22"/>
              </w:rPr>
            </w:pPr>
            <w:r w:rsidRPr="008A08A3">
              <w:rPr>
                <w:rFonts w:ascii="Times New Roman" w:hAnsi="Times New Roman" w:cs="Times New Roman"/>
                <w:sz w:val="22"/>
                <w:szCs w:val="22"/>
              </w:rPr>
              <w:t>Pro 4 </w:t>
            </w:r>
            <w:proofErr w:type="spellStart"/>
            <w:r w:rsidRPr="008A08A3">
              <w:rPr>
                <w:rFonts w:ascii="Times New Roman" w:hAnsi="Times New Roman" w:cs="Times New Roman"/>
                <w:sz w:val="22"/>
                <w:szCs w:val="22"/>
              </w:rPr>
              <w:t>roky</w:t>
            </w:r>
            <w:proofErr w:type="spellEnd"/>
          </w:p>
        </w:tc>
        <w:tc>
          <w:tcPr>
            <w:tcW w:w="3644" w:type="dxa"/>
            <w:gridSpan w:val="2"/>
            <w:vAlign w:val="center"/>
          </w:tcPr>
          <w:p w14:paraId="3B791EDB" w14:textId="77777777" w:rsidR="004665C6" w:rsidRPr="008A08A3" w:rsidRDefault="004665C6" w:rsidP="001837C2">
            <w:pPr>
              <w:pStyle w:val="Table"/>
              <w:keepNext/>
              <w:spacing w:before="0" w:after="0"/>
              <w:jc w:val="center"/>
              <w:rPr>
                <w:rFonts w:ascii="Times New Roman" w:hAnsi="Times New Roman" w:cs="Times New Roman"/>
                <w:sz w:val="22"/>
                <w:szCs w:val="22"/>
              </w:rPr>
            </w:pPr>
            <w:r w:rsidRPr="008A08A3">
              <w:rPr>
                <w:rFonts w:ascii="Times New Roman" w:hAnsi="Times New Roman" w:cs="Times New Roman"/>
                <w:sz w:val="22"/>
                <w:szCs w:val="22"/>
              </w:rPr>
              <w:t>39 (33,4; 44,0)</w:t>
            </w:r>
          </w:p>
        </w:tc>
        <w:tc>
          <w:tcPr>
            <w:tcW w:w="3646" w:type="dxa"/>
            <w:gridSpan w:val="2"/>
            <w:tcBorders>
              <w:right w:val="single" w:sz="4" w:space="0" w:color="auto"/>
            </w:tcBorders>
            <w:vAlign w:val="center"/>
          </w:tcPr>
          <w:p w14:paraId="30A178F9" w14:textId="77777777" w:rsidR="004665C6" w:rsidRPr="008A08A3" w:rsidRDefault="004665C6" w:rsidP="001837C2">
            <w:pPr>
              <w:pStyle w:val="Table"/>
              <w:keepNext/>
              <w:spacing w:before="0" w:after="0"/>
              <w:jc w:val="center"/>
              <w:rPr>
                <w:rFonts w:ascii="Times New Roman" w:hAnsi="Times New Roman" w:cs="Times New Roman"/>
                <w:sz w:val="22"/>
                <w:szCs w:val="22"/>
              </w:rPr>
            </w:pPr>
            <w:r w:rsidRPr="008A08A3">
              <w:rPr>
                <w:rFonts w:ascii="Times New Roman" w:hAnsi="Times New Roman" w:cs="Times New Roman"/>
                <w:sz w:val="22"/>
                <w:szCs w:val="22"/>
              </w:rPr>
              <w:t>26 (21,3; 31,0)</w:t>
            </w:r>
          </w:p>
        </w:tc>
      </w:tr>
      <w:tr w:rsidR="004665C6" w:rsidRPr="008A08A3" w14:paraId="10D14503" w14:textId="77777777" w:rsidTr="004522AC">
        <w:trPr>
          <w:trHeight w:val="186"/>
        </w:trPr>
        <w:tc>
          <w:tcPr>
            <w:tcW w:w="1822" w:type="dxa"/>
            <w:tcBorders>
              <w:left w:val="single" w:sz="4" w:space="0" w:color="auto"/>
              <w:bottom w:val="single" w:sz="4" w:space="0" w:color="auto"/>
            </w:tcBorders>
          </w:tcPr>
          <w:p w14:paraId="58772B9A" w14:textId="77777777" w:rsidR="004665C6" w:rsidRPr="008A08A3" w:rsidRDefault="004665C6" w:rsidP="001837C2">
            <w:pPr>
              <w:pStyle w:val="Table"/>
              <w:keepNext/>
              <w:spacing w:before="0" w:after="0"/>
              <w:rPr>
                <w:rFonts w:ascii="Times New Roman" w:hAnsi="Times New Roman" w:cs="Times New Roman"/>
                <w:sz w:val="22"/>
                <w:szCs w:val="22"/>
              </w:rPr>
            </w:pPr>
            <w:r w:rsidRPr="008A08A3">
              <w:rPr>
                <w:rFonts w:ascii="Times New Roman" w:hAnsi="Times New Roman" w:cs="Times New Roman"/>
                <w:sz w:val="22"/>
                <w:szCs w:val="22"/>
              </w:rPr>
              <w:t>Pro 5 let</w:t>
            </w:r>
          </w:p>
        </w:tc>
        <w:tc>
          <w:tcPr>
            <w:tcW w:w="3644" w:type="dxa"/>
            <w:gridSpan w:val="2"/>
            <w:tcBorders>
              <w:bottom w:val="single" w:sz="4" w:space="0" w:color="auto"/>
            </w:tcBorders>
            <w:vAlign w:val="center"/>
          </w:tcPr>
          <w:p w14:paraId="6ED0A07D" w14:textId="77777777" w:rsidR="004665C6" w:rsidRPr="008A08A3" w:rsidRDefault="004665C6" w:rsidP="001837C2">
            <w:pPr>
              <w:pStyle w:val="Table"/>
              <w:keepNext/>
              <w:spacing w:before="0" w:after="0"/>
              <w:jc w:val="center"/>
              <w:rPr>
                <w:rFonts w:ascii="Times New Roman" w:hAnsi="Times New Roman" w:cs="Times New Roman"/>
                <w:sz w:val="22"/>
                <w:szCs w:val="22"/>
              </w:rPr>
            </w:pPr>
            <w:r w:rsidRPr="008A08A3">
              <w:rPr>
                <w:rFonts w:ascii="Times New Roman" w:hAnsi="Times New Roman" w:cs="Times New Roman"/>
                <w:sz w:val="22"/>
                <w:szCs w:val="22"/>
              </w:rPr>
              <w:t>36 (30,5; 40,9)</w:t>
            </w:r>
          </w:p>
        </w:tc>
        <w:tc>
          <w:tcPr>
            <w:tcW w:w="3646" w:type="dxa"/>
            <w:gridSpan w:val="2"/>
            <w:tcBorders>
              <w:bottom w:val="single" w:sz="4" w:space="0" w:color="auto"/>
              <w:right w:val="single" w:sz="4" w:space="0" w:color="auto"/>
            </w:tcBorders>
            <w:vAlign w:val="center"/>
          </w:tcPr>
          <w:p w14:paraId="54A9CAAE" w14:textId="77777777" w:rsidR="004665C6" w:rsidRPr="008A08A3" w:rsidRDefault="004665C6" w:rsidP="001837C2">
            <w:pPr>
              <w:pStyle w:val="Table"/>
              <w:keepNext/>
              <w:spacing w:before="0" w:after="0"/>
              <w:jc w:val="center"/>
              <w:rPr>
                <w:rFonts w:ascii="Times New Roman" w:hAnsi="Times New Roman" w:cs="Times New Roman"/>
                <w:sz w:val="22"/>
                <w:szCs w:val="22"/>
              </w:rPr>
            </w:pPr>
            <w:r w:rsidRPr="008A08A3">
              <w:rPr>
                <w:rFonts w:ascii="Times New Roman" w:hAnsi="Times New Roman" w:cs="Times New Roman"/>
                <w:sz w:val="22"/>
                <w:szCs w:val="22"/>
              </w:rPr>
              <w:t>23 (18,1; 27,4)</w:t>
            </w:r>
          </w:p>
        </w:tc>
      </w:tr>
      <w:tr w:rsidR="0083318A" w:rsidRPr="008A08A3" w14:paraId="0796DA79" w14:textId="77777777" w:rsidTr="004522AC">
        <w:trPr>
          <w:trHeight w:val="186"/>
        </w:trPr>
        <w:tc>
          <w:tcPr>
            <w:tcW w:w="9112" w:type="dxa"/>
            <w:gridSpan w:val="5"/>
            <w:tcBorders>
              <w:top w:val="single" w:sz="4" w:space="0" w:color="auto"/>
              <w:left w:val="single" w:sz="4" w:space="0" w:color="auto"/>
              <w:bottom w:val="single" w:sz="4" w:space="0" w:color="auto"/>
              <w:right w:val="single" w:sz="4" w:space="0" w:color="auto"/>
            </w:tcBorders>
          </w:tcPr>
          <w:p w14:paraId="1A13E076" w14:textId="4B2AE18B" w:rsidR="0083318A" w:rsidRPr="008A08A3" w:rsidRDefault="0083318A" w:rsidP="00B43D22">
            <w:pPr>
              <w:pStyle w:val="Table"/>
              <w:keepNext/>
              <w:spacing w:before="0" w:after="0"/>
              <w:rPr>
                <w:rFonts w:ascii="Times New Roman" w:hAnsi="Times New Roman" w:cs="Times New Roman"/>
                <w:szCs w:val="20"/>
              </w:rPr>
            </w:pPr>
            <w:r w:rsidRPr="008A08A3">
              <w:rPr>
                <w:rFonts w:ascii="Times New Roman" w:hAnsi="Times New Roman" w:cs="Times New Roman"/>
                <w:szCs w:val="20"/>
              </w:rPr>
              <w:t xml:space="preserve">NR = </w:t>
            </w:r>
            <w:proofErr w:type="spellStart"/>
            <w:r w:rsidRPr="008A08A3">
              <w:rPr>
                <w:rFonts w:ascii="Times New Roman" w:hAnsi="Times New Roman" w:cs="Times New Roman"/>
                <w:szCs w:val="20"/>
              </w:rPr>
              <w:t>Nedos</w:t>
            </w:r>
            <w:r w:rsidR="00F61D67" w:rsidRPr="008A08A3">
              <w:rPr>
                <w:rFonts w:ascii="Times New Roman" w:hAnsi="Times New Roman" w:cs="Times New Roman"/>
                <w:szCs w:val="20"/>
              </w:rPr>
              <w:t>aženo</w:t>
            </w:r>
            <w:proofErr w:type="spellEnd"/>
            <w:r w:rsidRPr="008A08A3">
              <w:rPr>
                <w:rFonts w:ascii="Times New Roman" w:hAnsi="Times New Roman" w:cs="Times New Roman"/>
                <w:szCs w:val="20"/>
              </w:rPr>
              <w:t xml:space="preserve">, NA = </w:t>
            </w:r>
            <w:proofErr w:type="spellStart"/>
            <w:r w:rsidRPr="008A08A3">
              <w:rPr>
                <w:rFonts w:ascii="Times New Roman" w:hAnsi="Times New Roman" w:cs="Times New Roman"/>
                <w:szCs w:val="20"/>
              </w:rPr>
              <w:t>Neuplatněno</w:t>
            </w:r>
            <w:proofErr w:type="spellEnd"/>
          </w:p>
        </w:tc>
      </w:tr>
    </w:tbl>
    <w:p w14:paraId="145FC9BC" w14:textId="77777777" w:rsidR="00404013" w:rsidRPr="008A08A3" w:rsidRDefault="00404013" w:rsidP="001837C2">
      <w:pPr>
        <w:rPr>
          <w:sz w:val="22"/>
          <w:szCs w:val="22"/>
          <w:lang w:val="cs-CZ"/>
        </w:rPr>
      </w:pPr>
    </w:p>
    <w:p w14:paraId="39CAF3AF" w14:textId="760E684E" w:rsidR="000F1B11" w:rsidRPr="008A08A3" w:rsidRDefault="000F1B11" w:rsidP="001837C2">
      <w:pPr>
        <w:keepNext/>
        <w:keepLines/>
        <w:pageBreakBefore/>
        <w:rPr>
          <w:b/>
          <w:bCs/>
          <w:sz w:val="22"/>
          <w:szCs w:val="22"/>
          <w:lang w:val="cs-CZ"/>
        </w:rPr>
      </w:pPr>
      <w:r w:rsidRPr="008A08A3">
        <w:rPr>
          <w:b/>
          <w:bCs/>
          <w:sz w:val="22"/>
          <w:szCs w:val="22"/>
          <w:lang w:val="cs-CZ"/>
        </w:rPr>
        <w:lastRenderedPageBreak/>
        <w:t>Obrázek 2</w:t>
      </w:r>
      <w:r w:rsidR="004F4F15" w:rsidRPr="008A08A3">
        <w:rPr>
          <w:b/>
          <w:bCs/>
          <w:sz w:val="22"/>
          <w:szCs w:val="22"/>
          <w:lang w:val="cs-CZ"/>
        </w:rPr>
        <w:tab/>
      </w:r>
      <w:r w:rsidRPr="008A08A3">
        <w:rPr>
          <w:b/>
          <w:bCs/>
          <w:sz w:val="22"/>
          <w:szCs w:val="22"/>
          <w:lang w:val="cs-CZ"/>
        </w:rPr>
        <w:t>Kaplan</w:t>
      </w:r>
      <w:r w:rsidR="0083318A" w:rsidRPr="008A08A3">
        <w:rPr>
          <w:b/>
          <w:bCs/>
          <w:sz w:val="22"/>
          <w:szCs w:val="22"/>
          <w:lang w:val="cs-CZ"/>
        </w:rPr>
        <w:t>ovy</w:t>
      </w:r>
      <w:r w:rsidR="001D50ED" w:rsidRPr="008A08A3">
        <w:rPr>
          <w:b/>
          <w:bCs/>
          <w:sz w:val="22"/>
          <w:szCs w:val="22"/>
          <w:lang w:val="cs-CZ"/>
        </w:rPr>
        <w:noBreakHyphen/>
      </w:r>
      <w:r w:rsidRPr="008A08A3">
        <w:rPr>
          <w:b/>
          <w:bCs/>
          <w:sz w:val="22"/>
          <w:szCs w:val="22"/>
          <w:lang w:val="cs-CZ"/>
        </w:rPr>
        <w:t xml:space="preserve">Meierovy křivky </w:t>
      </w:r>
      <w:r w:rsidR="00FB184A" w:rsidRPr="008A08A3">
        <w:rPr>
          <w:b/>
          <w:bCs/>
          <w:sz w:val="22"/>
          <w:szCs w:val="22"/>
          <w:lang w:val="cs-CZ"/>
        </w:rPr>
        <w:t xml:space="preserve">celkového přežití </w:t>
      </w:r>
      <w:r w:rsidRPr="008A08A3">
        <w:rPr>
          <w:b/>
          <w:bCs/>
          <w:sz w:val="22"/>
          <w:szCs w:val="22"/>
          <w:lang w:val="cs-CZ"/>
        </w:rPr>
        <w:t>studie MEK116513</w:t>
      </w:r>
    </w:p>
    <w:p w14:paraId="39F357DE" w14:textId="77777777" w:rsidR="00776245" w:rsidRPr="008A08A3" w:rsidRDefault="005833B0" w:rsidP="001837C2">
      <w:pPr>
        <w:keepNext/>
        <w:keepLines/>
        <w:autoSpaceDE w:val="0"/>
        <w:autoSpaceDN w:val="0"/>
        <w:adjustRightInd w:val="0"/>
        <w:rPr>
          <w:sz w:val="22"/>
          <w:szCs w:val="22"/>
          <w:lang w:val="cs-CZ"/>
        </w:rPr>
      </w:pPr>
      <w:r w:rsidRPr="008A08A3">
        <w:rPr>
          <w:noProof/>
          <w:lang w:val="en-US" w:eastAsia="en-US"/>
        </w:rPr>
        <mc:AlternateContent>
          <mc:Choice Requires="wpg">
            <w:drawing>
              <wp:anchor distT="0" distB="0" distL="114300" distR="114300" simplePos="0" relativeHeight="251784704" behindDoc="0" locked="0" layoutInCell="1" allowOverlap="1" wp14:anchorId="18AB36C1" wp14:editId="7B605856">
                <wp:simplePos x="0" y="0"/>
                <wp:positionH relativeFrom="margin">
                  <wp:posOffset>69215</wp:posOffset>
                </wp:positionH>
                <wp:positionV relativeFrom="paragraph">
                  <wp:posOffset>224155</wp:posOffset>
                </wp:positionV>
                <wp:extent cx="5791200" cy="3413760"/>
                <wp:effectExtent l="209550" t="0" r="0" b="1524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3413760"/>
                          <a:chOff x="-7932" y="-14021"/>
                          <a:chExt cx="8411062" cy="4958022"/>
                        </a:xfrm>
                      </wpg:grpSpPr>
                      <wps:wsp>
                        <wps:cNvPr id="19" name="Rectangle 7"/>
                        <wps:cNvSpPr>
                          <a:spLocks noChangeArrowheads="1"/>
                        </wps:cNvSpPr>
                        <wps:spPr bwMode="auto">
                          <a:xfrm>
                            <a:off x="-7932" y="3956603"/>
                            <a:ext cx="1585305" cy="228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4B993" w14:textId="77777777" w:rsidR="009012EB" w:rsidRPr="008B336D" w:rsidRDefault="009012EB" w:rsidP="004665C6">
                              <w:pPr>
                                <w:pStyle w:val="NormalWeb"/>
                                <w:kinsoku w:val="0"/>
                                <w:overflowPunct w:val="0"/>
                                <w:spacing w:before="120"/>
                                <w:jc w:val="right"/>
                                <w:textAlignment w:val="baseline"/>
                                <w:rPr>
                                  <w:sz w:val="16"/>
                                  <w:szCs w:val="16"/>
                                </w:rPr>
                              </w:pPr>
                              <w:r w:rsidRPr="00AD5FCE">
                                <w:rPr>
                                  <w:rFonts w:ascii="Arial" w:hAnsi="Arial"/>
                                  <w:color w:val="010202"/>
                                  <w:kern w:val="24"/>
                                  <w:sz w:val="16"/>
                                  <w:szCs w:val="16"/>
                                </w:rPr>
                                <w:t>Dabrafenib + Trametinib</w:t>
                              </w:r>
                            </w:p>
                            <w:p w14:paraId="443010EC" w14:textId="77777777" w:rsidR="009012EB" w:rsidRPr="008B336D" w:rsidRDefault="009012EB" w:rsidP="004665C6">
                              <w:pPr>
                                <w:pStyle w:val="NormalWeb"/>
                                <w:kinsoku w:val="0"/>
                                <w:overflowPunct w:val="0"/>
                                <w:spacing w:before="120"/>
                                <w:jc w:val="right"/>
                                <w:textAlignment w:val="baseline"/>
                                <w:rPr>
                                  <w:sz w:val="16"/>
                                  <w:szCs w:val="16"/>
                                </w:rPr>
                              </w:pPr>
                            </w:p>
                          </w:txbxContent>
                        </wps:txbx>
                        <wps:bodyPr rot="0" vert="horz" wrap="none" lIns="0" tIns="0" rIns="0" bIns="0" anchor="t" anchorCtr="0" upright="1">
                          <a:noAutofit/>
                        </wps:bodyPr>
                      </wps:wsp>
                      <wpg:grpSp>
                        <wpg:cNvPr id="20" name="Group 11"/>
                        <wpg:cNvGrpSpPr>
                          <a:grpSpLocks/>
                        </wpg:cNvGrpSpPr>
                        <wpg:grpSpPr bwMode="auto">
                          <a:xfrm>
                            <a:off x="743272" y="-14021"/>
                            <a:ext cx="7659858" cy="4958022"/>
                            <a:chOff x="743272" y="-14021"/>
                            <a:chExt cx="7659858" cy="4958022"/>
                          </a:xfrm>
                        </wpg:grpSpPr>
                        <wps:wsp>
                          <wps:cNvPr id="21" name="Line 5"/>
                          <wps:cNvCnPr>
                            <a:cxnSpLocks noChangeShapeType="1"/>
                          </wps:cNvCnPr>
                          <wps:spPr bwMode="auto">
                            <a:xfrm>
                              <a:off x="1613706" y="1590679"/>
                              <a:ext cx="6736657"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22" name="Line 6"/>
                          <wps:cNvCnPr>
                            <a:cxnSpLocks noChangeShapeType="1"/>
                          </wps:cNvCnPr>
                          <wps:spPr bwMode="auto">
                            <a:xfrm flipH="1">
                              <a:off x="1569796" y="3123283"/>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23" name="Line 7"/>
                          <wps:cNvCnPr>
                            <a:cxnSpLocks noChangeShapeType="1"/>
                          </wps:cNvCnPr>
                          <wps:spPr bwMode="auto">
                            <a:xfrm flipH="1">
                              <a:off x="1569796" y="2509957"/>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24" name="Line 8"/>
                          <wps:cNvCnPr>
                            <a:cxnSpLocks noChangeShapeType="1"/>
                          </wps:cNvCnPr>
                          <wps:spPr bwMode="auto">
                            <a:xfrm flipH="1">
                              <a:off x="1569796" y="1898049"/>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25" name="Line 9"/>
                          <wps:cNvCnPr>
                            <a:cxnSpLocks noChangeShapeType="1"/>
                          </wps:cNvCnPr>
                          <wps:spPr bwMode="auto">
                            <a:xfrm flipH="1">
                              <a:off x="1569796" y="1284725"/>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26" name="Line 10"/>
                          <wps:cNvCnPr>
                            <a:cxnSpLocks noChangeShapeType="1"/>
                          </wps:cNvCnPr>
                          <wps:spPr bwMode="auto">
                            <a:xfrm flipH="1">
                              <a:off x="1569796" y="674232"/>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27" name="Line 11"/>
                          <wps:cNvCnPr>
                            <a:cxnSpLocks noChangeShapeType="1"/>
                          </wps:cNvCnPr>
                          <wps:spPr bwMode="auto">
                            <a:xfrm flipH="1">
                              <a:off x="1569796" y="60908"/>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28" name="Rectangle 19"/>
                          <wps:cNvSpPr>
                            <a:spLocks noChangeArrowheads="1"/>
                          </wps:cNvSpPr>
                          <wps:spPr bwMode="auto">
                            <a:xfrm>
                              <a:off x="1345567" y="3040276"/>
                              <a:ext cx="205665" cy="427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C6B52"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0</w:t>
                                </w:r>
                              </w:p>
                            </w:txbxContent>
                          </wps:txbx>
                          <wps:bodyPr rot="0" vert="horz" wrap="none" lIns="0" tIns="0" rIns="0" bIns="0" anchor="t" anchorCtr="0" upright="1">
                            <a:spAutoFit/>
                          </wps:bodyPr>
                        </wps:wsp>
                        <wps:wsp>
                          <wps:cNvPr id="29" name="Rectangle 20"/>
                          <wps:cNvSpPr>
                            <a:spLocks noChangeArrowheads="1"/>
                          </wps:cNvSpPr>
                          <wps:spPr bwMode="auto">
                            <a:xfrm>
                              <a:off x="1345567" y="2418973"/>
                              <a:ext cx="205665" cy="427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DC520"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2</w:t>
                                </w:r>
                              </w:p>
                            </w:txbxContent>
                          </wps:txbx>
                          <wps:bodyPr rot="0" vert="horz" wrap="none" lIns="0" tIns="0" rIns="0" bIns="0" anchor="t" anchorCtr="0" upright="1">
                            <a:spAutoFit/>
                          </wps:bodyPr>
                        </wps:wsp>
                        <wps:wsp>
                          <wps:cNvPr id="30" name="Rectangle 21"/>
                          <wps:cNvSpPr>
                            <a:spLocks noChangeArrowheads="1"/>
                          </wps:cNvSpPr>
                          <wps:spPr bwMode="auto">
                            <a:xfrm>
                              <a:off x="1353399" y="1809855"/>
                              <a:ext cx="205665" cy="427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D45C4"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4</w:t>
                                </w:r>
                              </w:p>
                            </w:txbxContent>
                          </wps:txbx>
                          <wps:bodyPr rot="0" vert="horz" wrap="none" lIns="0" tIns="0" rIns="0" bIns="0" anchor="t" anchorCtr="0" upright="1">
                            <a:spAutoFit/>
                          </wps:bodyPr>
                        </wps:wsp>
                        <wps:wsp>
                          <wps:cNvPr id="31" name="Rectangle 22"/>
                          <wps:cNvSpPr>
                            <a:spLocks noChangeArrowheads="1"/>
                          </wps:cNvSpPr>
                          <wps:spPr bwMode="auto">
                            <a:xfrm>
                              <a:off x="1353399" y="1198123"/>
                              <a:ext cx="205665" cy="427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99C0D"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64" name="Rectangle 23"/>
                          <wps:cNvSpPr>
                            <a:spLocks noChangeArrowheads="1"/>
                          </wps:cNvSpPr>
                          <wps:spPr bwMode="auto">
                            <a:xfrm>
                              <a:off x="1353399" y="588136"/>
                              <a:ext cx="205665" cy="427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0E41F"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8</w:t>
                                </w:r>
                              </w:p>
                            </w:txbxContent>
                          </wps:txbx>
                          <wps:bodyPr rot="0" vert="horz" wrap="none" lIns="0" tIns="0" rIns="0" bIns="0" anchor="t" anchorCtr="0" upright="1">
                            <a:spAutoFit/>
                          </wps:bodyPr>
                        </wps:wsp>
                        <wps:wsp>
                          <wps:cNvPr id="65" name="Rectangle 24"/>
                          <wps:cNvSpPr>
                            <a:spLocks noChangeArrowheads="1"/>
                          </wps:cNvSpPr>
                          <wps:spPr bwMode="auto">
                            <a:xfrm>
                              <a:off x="1341904" y="-14021"/>
                              <a:ext cx="205651" cy="427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2BEF7"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1</w:t>
                                </w:r>
                                <w:r>
                                  <w:rPr>
                                    <w:rFonts w:ascii="Arial" w:hAnsi="Arial"/>
                                    <w:color w:val="010202"/>
                                    <w:kern w:val="24"/>
                                    <w:sz w:val="16"/>
                                    <w:szCs w:val="16"/>
                                  </w:rPr>
                                  <w:t>,</w:t>
                                </w:r>
                                <w:r w:rsidRPr="00AD5FCE">
                                  <w:rPr>
                                    <w:rFonts w:ascii="Arial" w:hAnsi="Arial"/>
                                    <w:color w:val="010202"/>
                                    <w:kern w:val="24"/>
                                    <w:sz w:val="16"/>
                                    <w:szCs w:val="16"/>
                                  </w:rPr>
                                  <w:t>0</w:t>
                                </w:r>
                              </w:p>
                            </w:txbxContent>
                          </wps:txbx>
                          <wps:bodyPr rot="0" vert="horz" wrap="none" lIns="0" tIns="0" rIns="0" bIns="0" anchor="t" anchorCtr="0" upright="1">
                            <a:spAutoFit/>
                          </wps:bodyPr>
                        </wps:wsp>
                        <wps:wsp>
                          <wps:cNvPr id="73" name="Line 19"/>
                          <wps:cNvCnPr>
                            <a:cxnSpLocks noChangeShapeType="1"/>
                          </wps:cNvCnPr>
                          <wps:spPr bwMode="auto">
                            <a:xfrm>
                              <a:off x="166044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22" name="Line 20"/>
                          <wps:cNvCnPr>
                            <a:cxnSpLocks noChangeShapeType="1"/>
                          </wps:cNvCnPr>
                          <wps:spPr bwMode="auto">
                            <a:xfrm>
                              <a:off x="2173206"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24" name="Line 21"/>
                          <wps:cNvCnPr>
                            <a:cxnSpLocks noChangeShapeType="1"/>
                          </wps:cNvCnPr>
                          <wps:spPr bwMode="auto">
                            <a:xfrm>
                              <a:off x="268312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26" name="Line 22"/>
                          <wps:cNvCnPr>
                            <a:cxnSpLocks noChangeShapeType="1"/>
                          </wps:cNvCnPr>
                          <wps:spPr bwMode="auto">
                            <a:xfrm>
                              <a:off x="319446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28" name="Line 23"/>
                          <wps:cNvCnPr>
                            <a:cxnSpLocks noChangeShapeType="1"/>
                          </wps:cNvCnPr>
                          <wps:spPr bwMode="auto">
                            <a:xfrm>
                              <a:off x="3704392"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30" name="Line 24"/>
                          <wps:cNvCnPr>
                            <a:cxnSpLocks noChangeShapeType="1"/>
                          </wps:cNvCnPr>
                          <wps:spPr bwMode="auto">
                            <a:xfrm>
                              <a:off x="421714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32" name="Line 25"/>
                          <wps:cNvCnPr>
                            <a:cxnSpLocks noChangeShapeType="1"/>
                          </wps:cNvCnPr>
                          <wps:spPr bwMode="auto">
                            <a:xfrm>
                              <a:off x="4729905"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34" name="Line 26"/>
                          <wps:cNvCnPr>
                            <a:cxnSpLocks noChangeShapeType="1"/>
                          </wps:cNvCnPr>
                          <wps:spPr bwMode="auto">
                            <a:xfrm>
                              <a:off x="5238413"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36" name="Line 27"/>
                          <wps:cNvCnPr>
                            <a:cxnSpLocks noChangeShapeType="1"/>
                          </wps:cNvCnPr>
                          <wps:spPr bwMode="auto">
                            <a:xfrm>
                              <a:off x="575116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38" name="Line 28"/>
                          <wps:cNvCnPr>
                            <a:cxnSpLocks noChangeShapeType="1"/>
                          </wps:cNvCnPr>
                          <wps:spPr bwMode="auto">
                            <a:xfrm>
                              <a:off x="6263926"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40" name="Line 29"/>
                          <wps:cNvCnPr>
                            <a:cxnSpLocks noChangeShapeType="1"/>
                          </wps:cNvCnPr>
                          <wps:spPr bwMode="auto">
                            <a:xfrm>
                              <a:off x="6772433"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42" name="Line 30"/>
                          <wps:cNvCnPr>
                            <a:cxnSpLocks noChangeShapeType="1"/>
                          </wps:cNvCnPr>
                          <wps:spPr bwMode="auto">
                            <a:xfrm>
                              <a:off x="728518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44" name="Line 31"/>
                          <wps:cNvCnPr>
                            <a:cxnSpLocks noChangeShapeType="1"/>
                          </wps:cNvCnPr>
                          <wps:spPr bwMode="auto">
                            <a:xfrm>
                              <a:off x="7795113"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46" name="Line 32"/>
                          <wps:cNvCnPr>
                            <a:cxnSpLocks noChangeShapeType="1"/>
                          </wps:cNvCnPr>
                          <wps:spPr bwMode="auto">
                            <a:xfrm>
                              <a:off x="8306453"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49" name="Rectangle 39"/>
                          <wps:cNvSpPr>
                            <a:spLocks noChangeArrowheads="1"/>
                          </wps:cNvSpPr>
                          <wps:spPr bwMode="auto">
                            <a:xfrm>
                              <a:off x="3612729" y="3543443"/>
                              <a:ext cx="2591204" cy="4698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D979B" w14:textId="77777777" w:rsidR="009012EB" w:rsidRPr="001E30E3" w:rsidRDefault="009012EB" w:rsidP="004665C6">
                                <w:pPr>
                                  <w:pStyle w:val="NormalWeb"/>
                                  <w:kinsoku w:val="0"/>
                                  <w:overflowPunct w:val="0"/>
                                  <w:textAlignment w:val="baseline"/>
                                  <w:rPr>
                                    <w:sz w:val="20"/>
                                    <w:szCs w:val="20"/>
                                  </w:rPr>
                                </w:pPr>
                                <w:r>
                                  <w:rPr>
                                    <w:rFonts w:ascii="Arial" w:hAnsi="Arial"/>
                                    <w:b/>
                                    <w:bCs/>
                                    <w:color w:val="010202"/>
                                    <w:kern w:val="24"/>
                                    <w:sz w:val="20"/>
                                    <w:szCs w:val="20"/>
                                  </w:rPr>
                                  <w:t>Čas od randomizace (měsíce)</w:t>
                                </w:r>
                              </w:p>
                            </w:txbxContent>
                          </wps:txbx>
                          <wps:bodyPr rot="0" vert="horz" wrap="none" lIns="0" tIns="0" rIns="0" bIns="0" anchor="t" anchorCtr="0" upright="1">
                            <a:spAutoFit/>
                          </wps:bodyPr>
                        </wps:wsp>
                        <wps:wsp>
                          <wps:cNvPr id="151" name="Rectangle 40"/>
                          <wps:cNvSpPr>
                            <a:spLocks noChangeArrowheads="1"/>
                          </wps:cNvSpPr>
                          <wps:spPr bwMode="auto">
                            <a:xfrm>
                              <a:off x="1626601" y="3306547"/>
                              <a:ext cx="81983" cy="427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199D6"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0</w:t>
                                </w:r>
                              </w:p>
                            </w:txbxContent>
                          </wps:txbx>
                          <wps:bodyPr rot="0" vert="horz" wrap="none" lIns="0" tIns="0" rIns="0" bIns="0" anchor="t" anchorCtr="0" upright="1">
                            <a:spAutoFit/>
                          </wps:bodyPr>
                        </wps:wsp>
                        <wps:wsp>
                          <wps:cNvPr id="153" name="Rectangle 41"/>
                          <wps:cNvSpPr>
                            <a:spLocks noChangeArrowheads="1"/>
                          </wps:cNvSpPr>
                          <wps:spPr bwMode="auto">
                            <a:xfrm>
                              <a:off x="2139076" y="3306547"/>
                              <a:ext cx="81983" cy="427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A7D89"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55" name="Rectangle 42"/>
                          <wps:cNvSpPr>
                            <a:spLocks noChangeArrowheads="1"/>
                          </wps:cNvSpPr>
                          <wps:spPr bwMode="auto">
                            <a:xfrm>
                              <a:off x="2615004" y="3306547"/>
                              <a:ext cx="81983" cy="427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8C0E3"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1</w:t>
                                </w:r>
                              </w:p>
                            </w:txbxContent>
                          </wps:txbx>
                          <wps:bodyPr rot="0" vert="horz" wrap="none" lIns="0" tIns="0" rIns="0" bIns="0" anchor="t" anchorCtr="0" upright="1">
                            <a:spAutoFit/>
                          </wps:bodyPr>
                        </wps:wsp>
                        <wps:wsp>
                          <wps:cNvPr id="157" name="Rectangle 43"/>
                          <wps:cNvSpPr>
                            <a:spLocks noChangeArrowheads="1"/>
                          </wps:cNvSpPr>
                          <wps:spPr bwMode="auto">
                            <a:xfrm>
                              <a:off x="2681132" y="3306547"/>
                              <a:ext cx="81983" cy="427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D8CD9"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2</w:t>
                                </w:r>
                              </w:p>
                            </w:txbxContent>
                          </wps:txbx>
                          <wps:bodyPr rot="0" vert="horz" wrap="none" lIns="0" tIns="0" rIns="0" bIns="0" anchor="t" anchorCtr="0" upright="1">
                            <a:spAutoFit/>
                          </wps:bodyPr>
                        </wps:wsp>
                        <wps:wsp>
                          <wps:cNvPr id="159" name="Rectangle 44"/>
                          <wps:cNvSpPr>
                            <a:spLocks noChangeArrowheads="1"/>
                          </wps:cNvSpPr>
                          <wps:spPr bwMode="auto">
                            <a:xfrm>
                              <a:off x="3127479" y="3306547"/>
                              <a:ext cx="81983" cy="427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D0DB4"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1</w:t>
                                </w:r>
                              </w:p>
                            </w:txbxContent>
                          </wps:txbx>
                          <wps:bodyPr rot="0" vert="horz" wrap="none" lIns="0" tIns="0" rIns="0" bIns="0" anchor="t" anchorCtr="0" upright="1">
                            <a:spAutoFit/>
                          </wps:bodyPr>
                        </wps:wsp>
                        <wps:wsp>
                          <wps:cNvPr id="160" name="Rectangle 45"/>
                          <wps:cNvSpPr>
                            <a:spLocks noChangeArrowheads="1"/>
                          </wps:cNvSpPr>
                          <wps:spPr bwMode="auto">
                            <a:xfrm>
                              <a:off x="3194475" y="3306547"/>
                              <a:ext cx="81983" cy="427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2AD92"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8</w:t>
                                </w:r>
                              </w:p>
                            </w:txbxContent>
                          </wps:txbx>
                          <wps:bodyPr rot="0" vert="horz" wrap="none" lIns="0" tIns="0" rIns="0" bIns="0" anchor="t" anchorCtr="0" upright="1">
                            <a:spAutoFit/>
                          </wps:bodyPr>
                        </wps:wsp>
                        <wps:wsp>
                          <wps:cNvPr id="161" name="Rectangle 46"/>
                          <wps:cNvSpPr>
                            <a:spLocks noChangeArrowheads="1"/>
                          </wps:cNvSpPr>
                          <wps:spPr bwMode="auto">
                            <a:xfrm>
                              <a:off x="3639083" y="3306547"/>
                              <a:ext cx="81983" cy="427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F15A9"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2</w:t>
                                </w:r>
                              </w:p>
                            </w:txbxContent>
                          </wps:txbx>
                          <wps:bodyPr rot="0" vert="horz" wrap="none" lIns="0" tIns="0" rIns="0" bIns="0" anchor="t" anchorCtr="0" upright="1">
                            <a:spAutoFit/>
                          </wps:bodyPr>
                        </wps:wsp>
                        <wps:wsp>
                          <wps:cNvPr id="162" name="Rectangle 47"/>
                          <wps:cNvSpPr>
                            <a:spLocks noChangeArrowheads="1"/>
                          </wps:cNvSpPr>
                          <wps:spPr bwMode="auto">
                            <a:xfrm>
                              <a:off x="3705208" y="3306547"/>
                              <a:ext cx="81983" cy="427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DAC99"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4</w:t>
                                </w:r>
                              </w:p>
                            </w:txbxContent>
                          </wps:txbx>
                          <wps:bodyPr rot="0" vert="horz" wrap="none" lIns="0" tIns="0" rIns="0" bIns="0" anchor="t" anchorCtr="0" upright="1">
                            <a:spAutoFit/>
                          </wps:bodyPr>
                        </wps:wsp>
                        <wps:wsp>
                          <wps:cNvPr id="163" name="Rectangle 48"/>
                          <wps:cNvSpPr>
                            <a:spLocks noChangeArrowheads="1"/>
                          </wps:cNvSpPr>
                          <wps:spPr bwMode="auto">
                            <a:xfrm>
                              <a:off x="4148945" y="3306547"/>
                              <a:ext cx="81983" cy="427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5D340"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3</w:t>
                                </w:r>
                              </w:p>
                            </w:txbxContent>
                          </wps:txbx>
                          <wps:bodyPr rot="0" vert="horz" wrap="none" lIns="0" tIns="0" rIns="0" bIns="0" anchor="t" anchorCtr="0" upright="1">
                            <a:spAutoFit/>
                          </wps:bodyPr>
                        </wps:wsp>
                        <wps:wsp>
                          <wps:cNvPr id="164" name="Rectangle 49"/>
                          <wps:cNvSpPr>
                            <a:spLocks noChangeArrowheads="1"/>
                          </wps:cNvSpPr>
                          <wps:spPr bwMode="auto">
                            <a:xfrm>
                              <a:off x="4215073" y="3306547"/>
                              <a:ext cx="81983" cy="427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93402"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0</w:t>
                                </w:r>
                              </w:p>
                            </w:txbxContent>
                          </wps:txbx>
                          <wps:bodyPr rot="0" vert="horz" wrap="none" lIns="0" tIns="0" rIns="0" bIns="0" anchor="t" anchorCtr="0" upright="1">
                            <a:spAutoFit/>
                          </wps:bodyPr>
                        </wps:wsp>
                        <wps:wsp>
                          <wps:cNvPr id="165" name="Rectangle 50"/>
                          <wps:cNvSpPr>
                            <a:spLocks noChangeArrowheads="1"/>
                          </wps:cNvSpPr>
                          <wps:spPr bwMode="auto">
                            <a:xfrm>
                              <a:off x="4661420" y="3306547"/>
                              <a:ext cx="81983" cy="427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E18A0"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3</w:t>
                                </w:r>
                              </w:p>
                            </w:txbxContent>
                          </wps:txbx>
                          <wps:bodyPr rot="0" vert="horz" wrap="none" lIns="0" tIns="0" rIns="0" bIns="0" anchor="t" anchorCtr="0" upright="1">
                            <a:spAutoFit/>
                          </wps:bodyPr>
                        </wps:wsp>
                        <wps:wsp>
                          <wps:cNvPr id="166" name="Rectangle 51"/>
                          <wps:cNvSpPr>
                            <a:spLocks noChangeArrowheads="1"/>
                          </wps:cNvSpPr>
                          <wps:spPr bwMode="auto">
                            <a:xfrm>
                              <a:off x="4730155" y="3305677"/>
                              <a:ext cx="81983" cy="427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75A80"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67" name="Rectangle 52"/>
                          <wps:cNvSpPr>
                            <a:spLocks noChangeArrowheads="1"/>
                          </wps:cNvSpPr>
                          <wps:spPr bwMode="auto">
                            <a:xfrm>
                              <a:off x="5173023" y="3306547"/>
                              <a:ext cx="81983" cy="427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B2186"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4</w:t>
                                </w:r>
                              </w:p>
                            </w:txbxContent>
                          </wps:txbx>
                          <wps:bodyPr rot="0" vert="horz" wrap="none" lIns="0" tIns="0" rIns="0" bIns="0" anchor="t" anchorCtr="0" upright="1">
                            <a:spAutoFit/>
                          </wps:bodyPr>
                        </wps:wsp>
                        <wps:wsp>
                          <wps:cNvPr id="168" name="Rectangle 53"/>
                          <wps:cNvSpPr>
                            <a:spLocks noChangeArrowheads="1"/>
                          </wps:cNvSpPr>
                          <wps:spPr bwMode="auto">
                            <a:xfrm>
                              <a:off x="5250461" y="3305677"/>
                              <a:ext cx="81983" cy="427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E4562"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2</w:t>
                                </w:r>
                              </w:p>
                            </w:txbxContent>
                          </wps:txbx>
                          <wps:bodyPr rot="0" vert="horz" wrap="none" lIns="0" tIns="0" rIns="0" bIns="0" anchor="t" anchorCtr="0" upright="1">
                            <a:spAutoFit/>
                          </wps:bodyPr>
                        </wps:wsp>
                        <wps:wsp>
                          <wps:cNvPr id="169" name="Rectangle 54"/>
                          <wps:cNvSpPr>
                            <a:spLocks noChangeArrowheads="1"/>
                          </wps:cNvSpPr>
                          <wps:spPr bwMode="auto">
                            <a:xfrm>
                              <a:off x="5682888" y="3306547"/>
                              <a:ext cx="81983" cy="427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BC559"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4</w:t>
                                </w:r>
                              </w:p>
                            </w:txbxContent>
                          </wps:txbx>
                          <wps:bodyPr rot="0" vert="horz" wrap="none" lIns="0" tIns="0" rIns="0" bIns="0" anchor="t" anchorCtr="0" upright="1">
                            <a:spAutoFit/>
                          </wps:bodyPr>
                        </wps:wsp>
                        <wps:wsp>
                          <wps:cNvPr id="170" name="Rectangle 55"/>
                          <wps:cNvSpPr>
                            <a:spLocks noChangeArrowheads="1"/>
                          </wps:cNvSpPr>
                          <wps:spPr bwMode="auto">
                            <a:xfrm>
                              <a:off x="5760324" y="3305677"/>
                              <a:ext cx="81983" cy="427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66A9B"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8</w:t>
                                </w:r>
                              </w:p>
                            </w:txbxContent>
                          </wps:txbx>
                          <wps:bodyPr rot="0" vert="horz" wrap="none" lIns="0" tIns="0" rIns="0" bIns="0" anchor="t" anchorCtr="0" upright="1">
                            <a:spAutoFit/>
                          </wps:bodyPr>
                        </wps:wsp>
                        <wps:wsp>
                          <wps:cNvPr id="171" name="Rectangle 56"/>
                          <wps:cNvSpPr>
                            <a:spLocks noChangeArrowheads="1"/>
                          </wps:cNvSpPr>
                          <wps:spPr bwMode="auto">
                            <a:xfrm>
                              <a:off x="6193620" y="3306547"/>
                              <a:ext cx="81983" cy="427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64917"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5</w:t>
                                </w:r>
                              </w:p>
                            </w:txbxContent>
                          </wps:txbx>
                          <wps:bodyPr rot="0" vert="horz" wrap="none" lIns="0" tIns="0" rIns="0" bIns="0" anchor="t" anchorCtr="0" upright="1">
                            <a:spAutoFit/>
                          </wps:bodyPr>
                        </wps:wsp>
                        <wps:wsp>
                          <wps:cNvPr id="172" name="Rectangle 57"/>
                          <wps:cNvSpPr>
                            <a:spLocks noChangeArrowheads="1"/>
                          </wps:cNvSpPr>
                          <wps:spPr bwMode="auto">
                            <a:xfrm>
                              <a:off x="6271056" y="3305677"/>
                              <a:ext cx="81983" cy="427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C89C1"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4</w:t>
                                </w:r>
                              </w:p>
                            </w:txbxContent>
                          </wps:txbx>
                          <wps:bodyPr rot="0" vert="horz" wrap="none" lIns="0" tIns="0" rIns="0" bIns="0" anchor="t" anchorCtr="0" upright="1">
                            <a:spAutoFit/>
                          </wps:bodyPr>
                        </wps:wsp>
                        <wps:wsp>
                          <wps:cNvPr id="173" name="Rectangle 58"/>
                          <wps:cNvSpPr>
                            <a:spLocks noChangeArrowheads="1"/>
                          </wps:cNvSpPr>
                          <wps:spPr bwMode="auto">
                            <a:xfrm>
                              <a:off x="6706964" y="3306547"/>
                              <a:ext cx="81983" cy="427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DCDD3"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74" name="Rectangle 59"/>
                          <wps:cNvSpPr>
                            <a:spLocks noChangeArrowheads="1"/>
                          </wps:cNvSpPr>
                          <wps:spPr bwMode="auto">
                            <a:xfrm>
                              <a:off x="6783531" y="3305677"/>
                              <a:ext cx="81983" cy="427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B0148"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0</w:t>
                                </w:r>
                              </w:p>
                            </w:txbxContent>
                          </wps:txbx>
                          <wps:bodyPr rot="0" vert="horz" wrap="none" lIns="0" tIns="0" rIns="0" bIns="0" anchor="t" anchorCtr="0" upright="1">
                            <a:spAutoFit/>
                          </wps:bodyPr>
                        </wps:wsp>
                        <wps:wsp>
                          <wps:cNvPr id="175" name="Rectangle 60"/>
                          <wps:cNvSpPr>
                            <a:spLocks noChangeArrowheads="1"/>
                          </wps:cNvSpPr>
                          <wps:spPr bwMode="auto">
                            <a:xfrm>
                              <a:off x="7216829" y="3306547"/>
                              <a:ext cx="81983" cy="427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EE3ED"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76" name="Rectangle 61"/>
                          <wps:cNvSpPr>
                            <a:spLocks noChangeArrowheads="1"/>
                          </wps:cNvSpPr>
                          <wps:spPr bwMode="auto">
                            <a:xfrm>
                              <a:off x="7292524" y="3306547"/>
                              <a:ext cx="81983" cy="427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60B1B"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77" name="Rectangle 62"/>
                          <wps:cNvSpPr>
                            <a:spLocks noChangeArrowheads="1"/>
                          </wps:cNvSpPr>
                          <wps:spPr bwMode="auto">
                            <a:xfrm>
                              <a:off x="7727561" y="3306547"/>
                              <a:ext cx="81983" cy="427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CA935"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7</w:t>
                                </w:r>
                              </w:p>
                            </w:txbxContent>
                          </wps:txbx>
                          <wps:bodyPr rot="0" vert="horz" wrap="none" lIns="0" tIns="0" rIns="0" bIns="0" anchor="t" anchorCtr="0" upright="1">
                            <a:spAutoFit/>
                          </wps:bodyPr>
                        </wps:wsp>
                        <wps:wsp>
                          <wps:cNvPr id="178" name="Rectangle 63"/>
                          <wps:cNvSpPr>
                            <a:spLocks noChangeArrowheads="1"/>
                          </wps:cNvSpPr>
                          <wps:spPr bwMode="auto">
                            <a:xfrm>
                              <a:off x="7794557" y="3306547"/>
                              <a:ext cx="81983" cy="427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58DC6"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2</w:t>
                                </w:r>
                              </w:p>
                            </w:txbxContent>
                          </wps:txbx>
                          <wps:bodyPr rot="0" vert="horz" wrap="none" lIns="0" tIns="0" rIns="0" bIns="0" anchor="t" anchorCtr="0" upright="1">
                            <a:spAutoFit/>
                          </wps:bodyPr>
                        </wps:wsp>
                        <wps:wsp>
                          <wps:cNvPr id="179" name="Rectangle 64"/>
                          <wps:cNvSpPr>
                            <a:spLocks noChangeArrowheads="1"/>
                          </wps:cNvSpPr>
                          <wps:spPr bwMode="auto">
                            <a:xfrm>
                              <a:off x="8239165" y="3306547"/>
                              <a:ext cx="163965" cy="427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50207"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78</w:t>
                                </w:r>
                              </w:p>
                            </w:txbxContent>
                          </wps:txbx>
                          <wps:bodyPr rot="0" vert="horz" wrap="none" lIns="0" tIns="0" rIns="0" bIns="0" anchor="t" anchorCtr="0" upright="1">
                            <a:spAutoFit/>
                          </wps:bodyPr>
                        </wps:wsp>
                        <wps:wsp>
                          <wps:cNvPr id="180" name="Rectangle 65"/>
                          <wps:cNvSpPr>
                            <a:spLocks noChangeArrowheads="1"/>
                          </wps:cNvSpPr>
                          <wps:spPr bwMode="auto">
                            <a:xfrm>
                              <a:off x="1571751" y="3758091"/>
                              <a:ext cx="1111330" cy="427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E5CF0" w14:textId="3CDABEBB" w:rsidR="009012EB" w:rsidRPr="008B336D" w:rsidRDefault="009012EB" w:rsidP="004665C6">
                                <w:pPr>
                                  <w:pStyle w:val="NormalWeb"/>
                                  <w:kinsoku w:val="0"/>
                                  <w:overflowPunct w:val="0"/>
                                  <w:textAlignment w:val="baseline"/>
                                  <w:rPr>
                                    <w:sz w:val="16"/>
                                    <w:szCs w:val="16"/>
                                  </w:rPr>
                                </w:pPr>
                                <w:r>
                                  <w:rPr>
                                    <w:sz w:val="16"/>
                                    <w:szCs w:val="16"/>
                                  </w:rPr>
                                  <w:t>Ohrožené subjekty</w:t>
                                </w:r>
                              </w:p>
                            </w:txbxContent>
                          </wps:txbx>
                          <wps:bodyPr rot="0" vert="horz" wrap="none" lIns="0" tIns="0" rIns="0" bIns="0" anchor="t" anchorCtr="0" upright="1">
                            <a:spAutoFit/>
                          </wps:bodyPr>
                        </wps:wsp>
                        <wps:wsp>
                          <wps:cNvPr id="181" name="Rectangle 66"/>
                          <wps:cNvSpPr>
                            <a:spLocks noChangeArrowheads="1"/>
                          </wps:cNvSpPr>
                          <wps:spPr bwMode="auto">
                            <a:xfrm>
                              <a:off x="1613706" y="0"/>
                              <a:ext cx="6739490" cy="3189855"/>
                            </a:xfrm>
                            <a:prstGeom prst="rect">
                              <a:avLst/>
                            </a:prstGeom>
                            <a:noFill/>
                            <a:ln w="11113">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Rectangle 67"/>
                          <wps:cNvSpPr>
                            <a:spLocks noChangeArrowheads="1"/>
                          </wps:cNvSpPr>
                          <wps:spPr bwMode="auto">
                            <a:xfrm>
                              <a:off x="743272" y="4089107"/>
                              <a:ext cx="836407" cy="8548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7D80F" w14:textId="77777777" w:rsidR="009012EB" w:rsidRPr="008B336D" w:rsidRDefault="009012EB" w:rsidP="004665C6">
                                <w:pPr>
                                  <w:pStyle w:val="NormalWeb"/>
                                  <w:kinsoku w:val="0"/>
                                  <w:overflowPunct w:val="0"/>
                                  <w:jc w:val="right"/>
                                  <w:textAlignment w:val="baseline"/>
                                  <w:rPr>
                                    <w:sz w:val="16"/>
                                    <w:szCs w:val="16"/>
                                  </w:rPr>
                                </w:pPr>
                                <w:r w:rsidRPr="00AD5FCE">
                                  <w:rPr>
                                    <w:rFonts w:ascii="Arial" w:hAnsi="Arial"/>
                                    <w:color w:val="9D9D9C"/>
                                    <w:kern w:val="24"/>
                                    <w:sz w:val="16"/>
                                    <w:szCs w:val="16"/>
                                  </w:rPr>
                                  <w:t>Vemurafenib</w:t>
                                </w:r>
                              </w:p>
                              <w:p w14:paraId="2B486C46" w14:textId="77777777" w:rsidR="009012EB" w:rsidRPr="008B336D" w:rsidRDefault="009012EB" w:rsidP="004665C6">
                                <w:pPr>
                                  <w:pStyle w:val="NormalWeb"/>
                                  <w:kinsoku w:val="0"/>
                                  <w:overflowPunct w:val="0"/>
                                  <w:jc w:val="right"/>
                                  <w:textAlignment w:val="baseline"/>
                                  <w:rPr>
                                    <w:sz w:val="16"/>
                                    <w:szCs w:val="16"/>
                                  </w:rPr>
                                </w:pPr>
                              </w:p>
                            </w:txbxContent>
                          </wps:txbx>
                          <wps:bodyPr rot="0" vert="horz" wrap="none" lIns="0" tIns="0" rIns="0" bIns="0" anchor="t" anchorCtr="0" upright="1">
                            <a:spAutoFit/>
                          </wps:bodyPr>
                        </wps:wsp>
                        <wps:wsp>
                          <wps:cNvPr id="183" name="Rectangle 68"/>
                          <wps:cNvSpPr>
                            <a:spLocks noChangeArrowheads="1"/>
                          </wps:cNvSpPr>
                          <wps:spPr bwMode="auto">
                            <a:xfrm>
                              <a:off x="1570770" y="3949158"/>
                              <a:ext cx="245948" cy="427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7EBFC"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00000"/>
                                    <w:kern w:val="24"/>
                                    <w:sz w:val="16"/>
                                    <w:szCs w:val="16"/>
                                  </w:rPr>
                                  <w:t>352</w:t>
                                </w:r>
                              </w:p>
                            </w:txbxContent>
                          </wps:txbx>
                          <wps:bodyPr rot="0" vert="horz" wrap="none" lIns="0" tIns="0" rIns="0" bIns="0" anchor="t" anchorCtr="0" upright="1">
                            <a:spAutoFit/>
                          </wps:bodyPr>
                        </wps:wsp>
                        <wps:wsp>
                          <wps:cNvPr id="185" name="Rectangle 69"/>
                          <wps:cNvSpPr>
                            <a:spLocks noChangeArrowheads="1"/>
                          </wps:cNvSpPr>
                          <wps:spPr bwMode="auto">
                            <a:xfrm>
                              <a:off x="2082324" y="3949158"/>
                              <a:ext cx="245948" cy="427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819FB"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00000"/>
                                    <w:kern w:val="24"/>
                                    <w:sz w:val="16"/>
                                    <w:szCs w:val="16"/>
                                  </w:rPr>
                                  <w:t>311</w:t>
                                </w:r>
                              </w:p>
                            </w:txbxContent>
                          </wps:txbx>
                          <wps:bodyPr rot="0" vert="horz" wrap="none" lIns="0" tIns="0" rIns="0" bIns="0" anchor="t" anchorCtr="0" upright="1">
                            <a:spAutoFit/>
                          </wps:bodyPr>
                        </wps:wsp>
                        <wps:wsp>
                          <wps:cNvPr id="186" name="Rectangle 70"/>
                          <wps:cNvSpPr>
                            <a:spLocks noChangeArrowheads="1"/>
                          </wps:cNvSpPr>
                          <wps:spPr bwMode="auto">
                            <a:xfrm>
                              <a:off x="2592139" y="3949158"/>
                              <a:ext cx="245948" cy="427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95FF4"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00000"/>
                                    <w:kern w:val="24"/>
                                    <w:sz w:val="16"/>
                                    <w:szCs w:val="16"/>
                                  </w:rPr>
                                  <w:t>246</w:t>
                                </w:r>
                              </w:p>
                            </w:txbxContent>
                          </wps:txbx>
                          <wps:bodyPr rot="0" vert="horz" wrap="none" lIns="0" tIns="0" rIns="0" bIns="0" anchor="t" anchorCtr="0" upright="1">
                            <a:spAutoFit/>
                          </wps:bodyPr>
                        </wps:wsp>
                        <wps:wsp>
                          <wps:cNvPr id="187" name="Rectangle 71"/>
                          <wps:cNvSpPr>
                            <a:spLocks noChangeArrowheads="1"/>
                          </wps:cNvSpPr>
                          <wps:spPr bwMode="auto">
                            <a:xfrm>
                              <a:off x="3103693" y="3949158"/>
                              <a:ext cx="245948" cy="427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CD292"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00000"/>
                                    <w:kern w:val="24"/>
                                    <w:sz w:val="16"/>
                                    <w:szCs w:val="16"/>
                                  </w:rPr>
                                  <w:t>201</w:t>
                                </w:r>
                              </w:p>
                            </w:txbxContent>
                          </wps:txbx>
                          <wps:bodyPr rot="0" vert="horz" wrap="none" lIns="0" tIns="0" rIns="0" bIns="0" anchor="t" anchorCtr="0" upright="1">
                            <a:spAutoFit/>
                          </wps:bodyPr>
                        </wps:wsp>
                        <wps:wsp>
                          <wps:cNvPr id="188" name="Rectangle 72"/>
                          <wps:cNvSpPr>
                            <a:spLocks noChangeArrowheads="1"/>
                          </wps:cNvSpPr>
                          <wps:spPr bwMode="auto">
                            <a:xfrm>
                              <a:off x="3616117" y="3949158"/>
                              <a:ext cx="245948" cy="427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6BF55"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00000"/>
                                    <w:kern w:val="24"/>
                                    <w:sz w:val="16"/>
                                    <w:szCs w:val="16"/>
                                  </w:rPr>
                                  <w:t>171</w:t>
                                </w:r>
                              </w:p>
                            </w:txbxContent>
                          </wps:txbx>
                          <wps:bodyPr rot="0" vert="horz" wrap="none" lIns="0" tIns="0" rIns="0" bIns="0" anchor="t" anchorCtr="0" upright="1">
                            <a:spAutoFit/>
                          </wps:bodyPr>
                        </wps:wsp>
                        <wps:wsp>
                          <wps:cNvPr id="189" name="Rectangle 73"/>
                          <wps:cNvSpPr>
                            <a:spLocks noChangeArrowheads="1"/>
                          </wps:cNvSpPr>
                          <wps:spPr bwMode="auto">
                            <a:xfrm>
                              <a:off x="4125932" y="3949158"/>
                              <a:ext cx="245948" cy="427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F3D23"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00000"/>
                                    <w:kern w:val="24"/>
                                    <w:sz w:val="16"/>
                                    <w:szCs w:val="16"/>
                                  </w:rPr>
                                  <w:t>151</w:t>
                                </w:r>
                              </w:p>
                            </w:txbxContent>
                          </wps:txbx>
                          <wps:bodyPr rot="0" vert="horz" wrap="none" lIns="0" tIns="0" rIns="0" bIns="0" anchor="t" anchorCtr="0" upright="1">
                            <a:spAutoFit/>
                          </wps:bodyPr>
                        </wps:wsp>
                        <wps:wsp>
                          <wps:cNvPr id="190" name="Rectangle 74"/>
                          <wps:cNvSpPr>
                            <a:spLocks noChangeArrowheads="1"/>
                          </wps:cNvSpPr>
                          <wps:spPr bwMode="auto">
                            <a:xfrm>
                              <a:off x="4637487" y="3949158"/>
                              <a:ext cx="245948" cy="427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E1291"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00000"/>
                                    <w:kern w:val="24"/>
                                    <w:sz w:val="16"/>
                                    <w:szCs w:val="16"/>
                                  </w:rPr>
                                  <w:t>140</w:t>
                                </w:r>
                              </w:p>
                            </w:txbxContent>
                          </wps:txbx>
                          <wps:bodyPr rot="0" vert="horz" wrap="none" lIns="0" tIns="0" rIns="0" bIns="0" anchor="t" anchorCtr="0" upright="1">
                            <a:spAutoFit/>
                          </wps:bodyPr>
                        </wps:wsp>
                        <wps:wsp>
                          <wps:cNvPr id="191" name="Rectangle 75"/>
                          <wps:cNvSpPr>
                            <a:spLocks noChangeArrowheads="1"/>
                          </wps:cNvSpPr>
                          <wps:spPr bwMode="auto">
                            <a:xfrm>
                              <a:off x="5148170" y="3949158"/>
                              <a:ext cx="245948" cy="427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2EB56"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00000"/>
                                    <w:kern w:val="24"/>
                                    <w:sz w:val="16"/>
                                    <w:szCs w:val="16"/>
                                  </w:rPr>
                                  <w:t>130</w:t>
                                </w:r>
                              </w:p>
                            </w:txbxContent>
                          </wps:txbx>
                          <wps:bodyPr rot="0" vert="horz" wrap="none" lIns="0" tIns="0" rIns="0" bIns="0" anchor="t" anchorCtr="0" upright="1">
                            <a:spAutoFit/>
                          </wps:bodyPr>
                        </wps:wsp>
                        <wps:wsp>
                          <wps:cNvPr id="287" name="Rectangle 76"/>
                          <wps:cNvSpPr>
                            <a:spLocks noChangeArrowheads="1"/>
                          </wps:cNvSpPr>
                          <wps:spPr bwMode="auto">
                            <a:xfrm>
                              <a:off x="5659725" y="3949158"/>
                              <a:ext cx="245948" cy="427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60FA5"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00000"/>
                                    <w:kern w:val="24"/>
                                    <w:sz w:val="16"/>
                                    <w:szCs w:val="16"/>
                                  </w:rPr>
                                  <w:t>118</w:t>
                                </w:r>
                              </w:p>
                            </w:txbxContent>
                          </wps:txbx>
                          <wps:bodyPr rot="0" vert="horz" wrap="none" lIns="0" tIns="0" rIns="0" bIns="0" anchor="t" anchorCtr="0" upright="1">
                            <a:spAutoFit/>
                          </wps:bodyPr>
                        </wps:wsp>
                        <wps:wsp>
                          <wps:cNvPr id="1632" name="Rectangle 77"/>
                          <wps:cNvSpPr>
                            <a:spLocks noChangeArrowheads="1"/>
                          </wps:cNvSpPr>
                          <wps:spPr bwMode="auto">
                            <a:xfrm>
                              <a:off x="6171281" y="3949158"/>
                              <a:ext cx="245948" cy="427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98E93"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00000"/>
                                    <w:kern w:val="24"/>
                                    <w:sz w:val="16"/>
                                    <w:szCs w:val="16"/>
                                  </w:rPr>
                                  <w:t>109</w:t>
                                </w:r>
                              </w:p>
                            </w:txbxContent>
                          </wps:txbx>
                          <wps:bodyPr rot="0" vert="horz" wrap="none" lIns="0" tIns="0" rIns="0" bIns="0" anchor="t" anchorCtr="0" upright="1">
                            <a:spAutoFit/>
                          </wps:bodyPr>
                        </wps:wsp>
                        <wps:wsp>
                          <wps:cNvPr id="1633" name="Rectangle 78"/>
                          <wps:cNvSpPr>
                            <a:spLocks noChangeArrowheads="1"/>
                          </wps:cNvSpPr>
                          <wps:spPr bwMode="auto">
                            <a:xfrm>
                              <a:off x="6681964" y="3949158"/>
                              <a:ext cx="245948" cy="427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ABAA2"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00000"/>
                                    <w:kern w:val="24"/>
                                    <w:sz w:val="16"/>
                                    <w:szCs w:val="16"/>
                                  </w:rPr>
                                  <w:t>104</w:t>
                                </w:r>
                              </w:p>
                            </w:txbxContent>
                          </wps:txbx>
                          <wps:bodyPr rot="0" vert="horz" wrap="none" lIns="0" tIns="0" rIns="0" bIns="0" anchor="t" anchorCtr="0" upright="1">
                            <a:spAutoFit/>
                          </wps:bodyPr>
                        </wps:wsp>
                        <wps:wsp>
                          <wps:cNvPr id="1634" name="Rectangle 79"/>
                          <wps:cNvSpPr>
                            <a:spLocks noChangeArrowheads="1"/>
                          </wps:cNvSpPr>
                          <wps:spPr bwMode="auto">
                            <a:xfrm>
                              <a:off x="7222229" y="3949158"/>
                              <a:ext cx="163965" cy="427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F2840"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00000"/>
                                    <w:kern w:val="24"/>
                                    <w:sz w:val="16"/>
                                    <w:szCs w:val="16"/>
                                  </w:rPr>
                                  <w:t>49</w:t>
                                </w:r>
                              </w:p>
                            </w:txbxContent>
                          </wps:txbx>
                          <wps:bodyPr rot="0" vert="horz" wrap="none" lIns="0" tIns="0" rIns="0" bIns="0" anchor="t" anchorCtr="0" upright="1">
                            <a:spAutoFit/>
                          </wps:bodyPr>
                        </wps:wsp>
                        <wps:wsp>
                          <wps:cNvPr id="1635" name="Rectangle 80"/>
                          <wps:cNvSpPr>
                            <a:spLocks noChangeArrowheads="1"/>
                          </wps:cNvSpPr>
                          <wps:spPr bwMode="auto">
                            <a:xfrm>
                              <a:off x="7761623" y="3949158"/>
                              <a:ext cx="81983" cy="427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F451C"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00000"/>
                                    <w:kern w:val="24"/>
                                    <w:sz w:val="16"/>
                                    <w:szCs w:val="16"/>
                                  </w:rPr>
                                  <w:t>4</w:t>
                                </w:r>
                              </w:p>
                            </w:txbxContent>
                          </wps:txbx>
                          <wps:bodyPr rot="0" vert="horz" wrap="none" lIns="0" tIns="0" rIns="0" bIns="0" anchor="t" anchorCtr="0" upright="1">
                            <a:spAutoFit/>
                          </wps:bodyPr>
                        </wps:wsp>
                        <wps:wsp>
                          <wps:cNvPr id="672" name="Rectangle 81"/>
                          <wps:cNvSpPr>
                            <a:spLocks noChangeArrowheads="1"/>
                          </wps:cNvSpPr>
                          <wps:spPr bwMode="auto">
                            <a:xfrm>
                              <a:off x="8272309" y="3949158"/>
                              <a:ext cx="81983" cy="427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06C74"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00000"/>
                                    <w:kern w:val="24"/>
                                    <w:sz w:val="16"/>
                                    <w:szCs w:val="16"/>
                                  </w:rPr>
                                  <w:t>0</w:t>
                                </w:r>
                              </w:p>
                            </w:txbxContent>
                          </wps:txbx>
                          <wps:bodyPr rot="0" vert="horz" wrap="none" lIns="0" tIns="0" rIns="0" bIns="0" anchor="t" anchorCtr="0" upright="1">
                            <a:spAutoFit/>
                          </wps:bodyPr>
                        </wps:wsp>
                        <wps:wsp>
                          <wps:cNvPr id="1345" name="Rectangle 82"/>
                          <wps:cNvSpPr>
                            <a:spLocks noChangeArrowheads="1"/>
                          </wps:cNvSpPr>
                          <wps:spPr bwMode="auto">
                            <a:xfrm>
                              <a:off x="1570770" y="4074447"/>
                              <a:ext cx="245948" cy="427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25B0F"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9D9D9C"/>
                                    <w:kern w:val="24"/>
                                    <w:sz w:val="16"/>
                                    <w:szCs w:val="16"/>
                                  </w:rPr>
                                  <w:t>352</w:t>
                                </w:r>
                              </w:p>
                            </w:txbxContent>
                          </wps:txbx>
                          <wps:bodyPr rot="0" vert="horz" wrap="none" lIns="0" tIns="0" rIns="0" bIns="0" anchor="t" anchorCtr="0" upright="1">
                            <a:spAutoFit/>
                          </wps:bodyPr>
                        </wps:wsp>
                        <wps:wsp>
                          <wps:cNvPr id="1346" name="Rectangle 83"/>
                          <wps:cNvSpPr>
                            <a:spLocks noChangeArrowheads="1"/>
                          </wps:cNvSpPr>
                          <wps:spPr bwMode="auto">
                            <a:xfrm>
                              <a:off x="2082324" y="4075318"/>
                              <a:ext cx="245948" cy="427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80089"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9D9D9C"/>
                                    <w:kern w:val="24"/>
                                    <w:sz w:val="16"/>
                                    <w:szCs w:val="16"/>
                                  </w:rPr>
                                  <w:t>287</w:t>
                                </w:r>
                              </w:p>
                            </w:txbxContent>
                          </wps:txbx>
                          <wps:bodyPr rot="0" vert="horz" wrap="none" lIns="0" tIns="0" rIns="0" bIns="0" anchor="t" anchorCtr="0" upright="1">
                            <a:spAutoFit/>
                          </wps:bodyPr>
                        </wps:wsp>
                        <wps:wsp>
                          <wps:cNvPr id="1347" name="Rectangle 84"/>
                          <wps:cNvSpPr>
                            <a:spLocks noChangeArrowheads="1"/>
                          </wps:cNvSpPr>
                          <wps:spPr bwMode="auto">
                            <a:xfrm>
                              <a:off x="2592139" y="4075318"/>
                              <a:ext cx="245948" cy="427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999D1"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9D9D9C"/>
                                    <w:kern w:val="24"/>
                                    <w:sz w:val="16"/>
                                    <w:szCs w:val="16"/>
                                  </w:rPr>
                                  <w:t>201</w:t>
                                </w:r>
                              </w:p>
                            </w:txbxContent>
                          </wps:txbx>
                          <wps:bodyPr rot="0" vert="horz" wrap="none" lIns="0" tIns="0" rIns="0" bIns="0" anchor="t" anchorCtr="0" upright="1">
                            <a:spAutoFit/>
                          </wps:bodyPr>
                        </wps:wsp>
                        <wps:wsp>
                          <wps:cNvPr id="1348" name="Rectangle 85"/>
                          <wps:cNvSpPr>
                            <a:spLocks noChangeArrowheads="1"/>
                          </wps:cNvSpPr>
                          <wps:spPr bwMode="auto">
                            <a:xfrm>
                              <a:off x="3090643" y="4075318"/>
                              <a:ext cx="245948" cy="427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CA339" w14:textId="77777777" w:rsidR="009012EB" w:rsidRPr="00023A22" w:rsidRDefault="009012EB" w:rsidP="004665C6">
                                <w:pPr>
                                  <w:pStyle w:val="NormalWeb"/>
                                  <w:kinsoku w:val="0"/>
                                  <w:overflowPunct w:val="0"/>
                                  <w:textAlignment w:val="baseline"/>
                                  <w:rPr>
                                    <w:sz w:val="16"/>
                                    <w:szCs w:val="16"/>
                                    <w:lang w:val="de-CH"/>
                                  </w:rPr>
                                </w:pPr>
                                <w:r w:rsidRPr="00AD5FCE">
                                  <w:rPr>
                                    <w:rFonts w:ascii="Arial" w:hAnsi="Arial"/>
                                    <w:color w:val="9D9D9C"/>
                                    <w:kern w:val="24"/>
                                    <w:sz w:val="16"/>
                                    <w:szCs w:val="16"/>
                                  </w:rPr>
                                  <w:t>154</w:t>
                                </w:r>
                              </w:p>
                            </w:txbxContent>
                          </wps:txbx>
                          <wps:bodyPr rot="0" vert="horz" wrap="none" lIns="0" tIns="0" rIns="0" bIns="0" anchor="t" anchorCtr="0" upright="1">
                            <a:spAutoFit/>
                          </wps:bodyPr>
                        </wps:wsp>
                        <wps:wsp>
                          <wps:cNvPr id="1349" name="Rectangle 86"/>
                          <wps:cNvSpPr>
                            <a:spLocks noChangeArrowheads="1"/>
                          </wps:cNvSpPr>
                          <wps:spPr bwMode="auto">
                            <a:xfrm>
                              <a:off x="3616117" y="4075318"/>
                              <a:ext cx="245948" cy="427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6B701"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9D9D9C"/>
                                    <w:kern w:val="24"/>
                                    <w:sz w:val="16"/>
                                    <w:szCs w:val="16"/>
                                  </w:rPr>
                                  <w:t>120</w:t>
                                </w:r>
                              </w:p>
                            </w:txbxContent>
                          </wps:txbx>
                          <wps:bodyPr rot="0" vert="horz" wrap="none" lIns="0" tIns="0" rIns="0" bIns="0" anchor="t" anchorCtr="0" upright="1">
                            <a:spAutoFit/>
                          </wps:bodyPr>
                        </wps:wsp>
                        <wps:wsp>
                          <wps:cNvPr id="1350" name="Rectangle 87"/>
                          <wps:cNvSpPr>
                            <a:spLocks noChangeArrowheads="1"/>
                          </wps:cNvSpPr>
                          <wps:spPr bwMode="auto">
                            <a:xfrm>
                              <a:off x="4125932" y="4075318"/>
                              <a:ext cx="245948" cy="427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E9C6E"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9D9D9C"/>
                                    <w:kern w:val="24"/>
                                    <w:sz w:val="16"/>
                                    <w:szCs w:val="16"/>
                                  </w:rPr>
                                  <w:t>104</w:t>
                                </w:r>
                              </w:p>
                            </w:txbxContent>
                          </wps:txbx>
                          <wps:bodyPr rot="0" vert="horz" wrap="none" lIns="0" tIns="0" rIns="0" bIns="0" anchor="t" anchorCtr="0" upright="1">
                            <a:spAutoFit/>
                          </wps:bodyPr>
                        </wps:wsp>
                        <wps:wsp>
                          <wps:cNvPr id="1351" name="Rectangle 88"/>
                          <wps:cNvSpPr>
                            <a:spLocks noChangeArrowheads="1"/>
                          </wps:cNvSpPr>
                          <wps:spPr bwMode="auto">
                            <a:xfrm>
                              <a:off x="4665326" y="4075318"/>
                              <a:ext cx="163965" cy="427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2CB37"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9D9D9C"/>
                                    <w:kern w:val="24"/>
                                    <w:sz w:val="16"/>
                                    <w:szCs w:val="16"/>
                                  </w:rPr>
                                  <w:t>94</w:t>
                                </w:r>
                              </w:p>
                            </w:txbxContent>
                          </wps:txbx>
                          <wps:bodyPr rot="0" vert="horz" wrap="none" lIns="0" tIns="0" rIns="0" bIns="0" anchor="t" anchorCtr="0" upright="1">
                            <a:spAutoFit/>
                          </wps:bodyPr>
                        </wps:wsp>
                        <wps:wsp>
                          <wps:cNvPr id="1352" name="Rectangle 89"/>
                          <wps:cNvSpPr>
                            <a:spLocks noChangeArrowheads="1"/>
                          </wps:cNvSpPr>
                          <wps:spPr bwMode="auto">
                            <a:xfrm>
                              <a:off x="5178620" y="4075318"/>
                              <a:ext cx="163965" cy="427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41867"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9D9D9C"/>
                                    <w:kern w:val="24"/>
                                    <w:sz w:val="16"/>
                                    <w:szCs w:val="16"/>
                                  </w:rPr>
                                  <w:t>86</w:t>
                                </w:r>
                              </w:p>
                            </w:txbxContent>
                          </wps:txbx>
                          <wps:bodyPr rot="0" vert="horz" wrap="none" lIns="0" tIns="0" rIns="0" bIns="0" anchor="t" anchorCtr="0" upright="1">
                            <a:spAutoFit/>
                          </wps:bodyPr>
                        </wps:wsp>
                        <wps:wsp>
                          <wps:cNvPr id="1353" name="Rectangle 90"/>
                          <wps:cNvSpPr>
                            <a:spLocks noChangeArrowheads="1"/>
                          </wps:cNvSpPr>
                          <wps:spPr bwMode="auto">
                            <a:xfrm>
                              <a:off x="5688435" y="4075318"/>
                              <a:ext cx="163965" cy="427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29F95"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9D9D9C"/>
                                    <w:kern w:val="24"/>
                                    <w:sz w:val="16"/>
                                    <w:szCs w:val="16"/>
                                  </w:rPr>
                                  <w:t>78</w:t>
                                </w:r>
                              </w:p>
                            </w:txbxContent>
                          </wps:txbx>
                          <wps:bodyPr rot="0" vert="horz" wrap="none" lIns="0" tIns="0" rIns="0" bIns="0" anchor="t" anchorCtr="0" upright="1">
                            <a:spAutoFit/>
                          </wps:bodyPr>
                        </wps:wsp>
                        <wps:wsp>
                          <wps:cNvPr id="1354" name="Rectangle 91"/>
                          <wps:cNvSpPr>
                            <a:spLocks noChangeArrowheads="1"/>
                          </wps:cNvSpPr>
                          <wps:spPr bwMode="auto">
                            <a:xfrm>
                              <a:off x="6199121" y="4075318"/>
                              <a:ext cx="163965" cy="427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C7D9C"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9D9D9C"/>
                                    <w:kern w:val="24"/>
                                    <w:sz w:val="16"/>
                                    <w:szCs w:val="16"/>
                                  </w:rPr>
                                  <w:t>72</w:t>
                                </w:r>
                              </w:p>
                            </w:txbxContent>
                          </wps:txbx>
                          <wps:bodyPr rot="0" vert="horz" wrap="none" lIns="0" tIns="0" rIns="0" bIns="0" anchor="t" anchorCtr="0" upright="1">
                            <a:spAutoFit/>
                          </wps:bodyPr>
                        </wps:wsp>
                        <wps:wsp>
                          <wps:cNvPr id="1355" name="Rectangle 92"/>
                          <wps:cNvSpPr>
                            <a:spLocks noChangeArrowheads="1"/>
                          </wps:cNvSpPr>
                          <wps:spPr bwMode="auto">
                            <a:xfrm>
                              <a:off x="6710675" y="4075318"/>
                              <a:ext cx="163965" cy="427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87489"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9D9D9C"/>
                                    <w:kern w:val="24"/>
                                    <w:sz w:val="16"/>
                                    <w:szCs w:val="16"/>
                                  </w:rPr>
                                  <w:t>65</w:t>
                                </w:r>
                              </w:p>
                            </w:txbxContent>
                          </wps:txbx>
                          <wps:bodyPr rot="0" vert="horz" wrap="none" lIns="0" tIns="0" rIns="0" bIns="0" anchor="t" anchorCtr="0" upright="1">
                            <a:spAutoFit/>
                          </wps:bodyPr>
                        </wps:wsp>
                        <wps:wsp>
                          <wps:cNvPr id="1356" name="Rectangle 93"/>
                          <wps:cNvSpPr>
                            <a:spLocks noChangeArrowheads="1"/>
                          </wps:cNvSpPr>
                          <wps:spPr bwMode="auto">
                            <a:xfrm>
                              <a:off x="7222229" y="4075318"/>
                              <a:ext cx="163965" cy="427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7838D"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9D9D9C"/>
                                    <w:kern w:val="24"/>
                                    <w:sz w:val="16"/>
                                    <w:szCs w:val="16"/>
                                  </w:rPr>
                                  <w:t>30</w:t>
                                </w:r>
                              </w:p>
                            </w:txbxContent>
                          </wps:txbx>
                          <wps:bodyPr rot="0" vert="horz" wrap="none" lIns="0" tIns="0" rIns="0" bIns="0" anchor="t" anchorCtr="0" upright="1">
                            <a:spAutoFit/>
                          </wps:bodyPr>
                        </wps:wsp>
                        <wps:wsp>
                          <wps:cNvPr id="1357" name="Rectangle 94"/>
                          <wps:cNvSpPr>
                            <a:spLocks noChangeArrowheads="1"/>
                          </wps:cNvSpPr>
                          <wps:spPr bwMode="auto">
                            <a:xfrm>
                              <a:off x="7761623" y="4075318"/>
                              <a:ext cx="81983" cy="427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AED82"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9D9D9C"/>
                                    <w:kern w:val="24"/>
                                    <w:sz w:val="16"/>
                                    <w:szCs w:val="16"/>
                                  </w:rPr>
                                  <w:t>1</w:t>
                                </w:r>
                              </w:p>
                            </w:txbxContent>
                          </wps:txbx>
                          <wps:bodyPr rot="0" vert="horz" wrap="none" lIns="0" tIns="0" rIns="0" bIns="0" anchor="t" anchorCtr="0" upright="1">
                            <a:spAutoFit/>
                          </wps:bodyPr>
                        </wps:wsp>
                        <wps:wsp>
                          <wps:cNvPr id="1358" name="Rectangle 95"/>
                          <wps:cNvSpPr>
                            <a:spLocks noChangeArrowheads="1"/>
                          </wps:cNvSpPr>
                          <wps:spPr bwMode="auto">
                            <a:xfrm>
                              <a:off x="8272309" y="4075318"/>
                              <a:ext cx="81983" cy="427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9730E"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9D9D9C"/>
                                    <w:kern w:val="24"/>
                                    <w:sz w:val="16"/>
                                    <w:szCs w:val="16"/>
                                  </w:rPr>
                                  <w:t>0</w:t>
                                </w:r>
                              </w:p>
                            </w:txbxContent>
                          </wps:txbx>
                          <wps:bodyPr rot="0" vert="horz" wrap="none" lIns="0" tIns="0" rIns="0" bIns="0" anchor="t" anchorCtr="0" upright="1">
                            <a:spAutoFit/>
                          </wps:bodyPr>
                        </wps:wsp>
                        <wps:wsp>
                          <wps:cNvPr id="1359" name="Line 119"/>
                          <wps:cNvCnPr>
                            <a:cxnSpLocks noChangeShapeType="1"/>
                          </wps:cNvCnPr>
                          <wps:spPr bwMode="auto">
                            <a:xfrm>
                              <a:off x="1613706" y="1596345"/>
                              <a:ext cx="6733824"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360" name="Freeform 97"/>
                          <wps:cNvSpPr>
                            <a:spLocks/>
                          </wps:cNvSpPr>
                          <wps:spPr bwMode="auto">
                            <a:xfrm>
                              <a:off x="1657616" y="63741"/>
                              <a:ext cx="6310305" cy="2039694"/>
                            </a:xfrm>
                            <a:custGeom>
                              <a:avLst/>
                              <a:gdLst>
                                <a:gd name="T0" fmla="*/ 220967 w 4455"/>
                                <a:gd name="T1" fmla="*/ 26913 h 1440"/>
                                <a:gd name="T2" fmla="*/ 334283 w 4455"/>
                                <a:gd name="T3" fmla="*/ 53825 h 1440"/>
                                <a:gd name="T4" fmla="*/ 375360 w 4455"/>
                                <a:gd name="T5" fmla="*/ 90653 h 1440"/>
                                <a:gd name="T6" fmla="*/ 422103 w 4455"/>
                                <a:gd name="T7" fmla="*/ 117566 h 1440"/>
                                <a:gd name="T8" fmla="*/ 451849 w 4455"/>
                                <a:gd name="T9" fmla="*/ 161476 h 1440"/>
                                <a:gd name="T10" fmla="*/ 471679 w 4455"/>
                                <a:gd name="T11" fmla="*/ 188388 h 1440"/>
                                <a:gd name="T12" fmla="*/ 492926 w 4455"/>
                                <a:gd name="T13" fmla="*/ 235131 h 1440"/>
                                <a:gd name="T14" fmla="*/ 552417 w 4455"/>
                                <a:gd name="T15" fmla="*/ 277625 h 1440"/>
                                <a:gd name="T16" fmla="*/ 569415 w 4455"/>
                                <a:gd name="T17" fmla="*/ 325784 h 1440"/>
                                <a:gd name="T18" fmla="*/ 589245 w 4455"/>
                                <a:gd name="T19" fmla="*/ 362612 h 1440"/>
                                <a:gd name="T20" fmla="*/ 640237 w 4455"/>
                                <a:gd name="T21" fmla="*/ 399440 h 1440"/>
                                <a:gd name="T22" fmla="*/ 672816 w 4455"/>
                                <a:gd name="T23" fmla="*/ 426353 h 1440"/>
                                <a:gd name="T24" fmla="*/ 692646 w 4455"/>
                                <a:gd name="T25" fmla="*/ 458931 h 1440"/>
                                <a:gd name="T26" fmla="*/ 730891 w 4455"/>
                                <a:gd name="T27" fmla="*/ 507091 h 1440"/>
                                <a:gd name="T28" fmla="*/ 753554 w 4455"/>
                                <a:gd name="T29" fmla="*/ 543918 h 1440"/>
                                <a:gd name="T30" fmla="*/ 780466 w 4455"/>
                                <a:gd name="T31" fmla="*/ 580746 h 1440"/>
                                <a:gd name="T32" fmla="*/ 793215 w 4455"/>
                                <a:gd name="T33" fmla="*/ 627489 h 1440"/>
                                <a:gd name="T34" fmla="*/ 814461 w 4455"/>
                                <a:gd name="T35" fmla="*/ 654402 h 1440"/>
                                <a:gd name="T36" fmla="*/ 893783 w 4455"/>
                                <a:gd name="T37" fmla="*/ 698312 h 1440"/>
                                <a:gd name="T38" fmla="*/ 920695 w 4455"/>
                                <a:gd name="T39" fmla="*/ 723808 h 1440"/>
                                <a:gd name="T40" fmla="*/ 937693 w 4455"/>
                                <a:gd name="T41" fmla="*/ 762052 h 1440"/>
                                <a:gd name="T42" fmla="*/ 964606 w 4455"/>
                                <a:gd name="T43" fmla="*/ 787549 h 1440"/>
                                <a:gd name="T44" fmla="*/ 1062341 w 4455"/>
                                <a:gd name="T45" fmla="*/ 825793 h 1440"/>
                                <a:gd name="T46" fmla="*/ 1102002 w 4455"/>
                                <a:gd name="T47" fmla="*/ 855538 h 1440"/>
                                <a:gd name="T48" fmla="*/ 1121832 w 4455"/>
                                <a:gd name="T49" fmla="*/ 892366 h 1440"/>
                                <a:gd name="T50" fmla="*/ 1148745 w 4455"/>
                                <a:gd name="T51" fmla="*/ 926361 h 1440"/>
                                <a:gd name="T52" fmla="*/ 1195488 w 4455"/>
                                <a:gd name="T53" fmla="*/ 963189 h 1440"/>
                                <a:gd name="T54" fmla="*/ 1259228 w 4455"/>
                                <a:gd name="T55" fmla="*/ 1000017 h 1440"/>
                                <a:gd name="T56" fmla="*/ 1322969 w 4455"/>
                                <a:gd name="T57" fmla="*/ 1036844 h 1440"/>
                                <a:gd name="T58" fmla="*/ 1366879 w 4455"/>
                                <a:gd name="T59" fmla="*/ 1073672 h 1440"/>
                                <a:gd name="T60" fmla="*/ 1416455 w 4455"/>
                                <a:gd name="T61" fmla="*/ 1110500 h 1440"/>
                                <a:gd name="T62" fmla="*/ 1477362 w 4455"/>
                                <a:gd name="T63" fmla="*/ 1137413 h 1440"/>
                                <a:gd name="T64" fmla="*/ 1494360 w 4455"/>
                                <a:gd name="T65" fmla="*/ 1194071 h 1440"/>
                                <a:gd name="T66" fmla="*/ 1543935 w 4455"/>
                                <a:gd name="T67" fmla="*/ 1220983 h 1440"/>
                                <a:gd name="T68" fmla="*/ 1621840 w 4455"/>
                                <a:gd name="T69" fmla="*/ 1267726 h 1440"/>
                                <a:gd name="T70" fmla="*/ 1737990 w 4455"/>
                                <a:gd name="T71" fmla="*/ 1294639 h 1440"/>
                                <a:gd name="T72" fmla="*/ 1764902 w 4455"/>
                                <a:gd name="T73" fmla="*/ 1331467 h 1440"/>
                                <a:gd name="T74" fmla="*/ 1885301 w 4455"/>
                                <a:gd name="T75" fmla="*/ 1358380 h 1440"/>
                                <a:gd name="T76" fmla="*/ 1953291 w 4455"/>
                                <a:gd name="T77" fmla="*/ 1405123 h 1440"/>
                                <a:gd name="T78" fmla="*/ 2009949 w 4455"/>
                                <a:gd name="T79" fmla="*/ 1432035 h 1440"/>
                                <a:gd name="T80" fmla="*/ 2154427 w 4455"/>
                                <a:gd name="T81" fmla="*/ 1500025 h 1440"/>
                                <a:gd name="T82" fmla="*/ 2218168 w 4455"/>
                                <a:gd name="T83" fmla="*/ 1536853 h 1440"/>
                                <a:gd name="T84" fmla="*/ 2250746 w 4455"/>
                                <a:gd name="T85" fmla="*/ 1576513 h 1440"/>
                                <a:gd name="T86" fmla="*/ 2539703 w 4455"/>
                                <a:gd name="T87" fmla="*/ 1603426 h 1440"/>
                                <a:gd name="T88" fmla="*/ 2679932 w 4455"/>
                                <a:gd name="T89" fmla="*/ 1643087 h 1440"/>
                                <a:gd name="T90" fmla="*/ 2760670 w 4455"/>
                                <a:gd name="T91" fmla="*/ 1669999 h 1440"/>
                                <a:gd name="T92" fmla="*/ 2984470 w 4455"/>
                                <a:gd name="T93" fmla="*/ 1711077 h 1440"/>
                                <a:gd name="T94" fmla="*/ 3269177 w 4455"/>
                                <a:gd name="T95" fmla="*/ 1737989 h 1440"/>
                                <a:gd name="T96" fmla="*/ 3446234 w 4455"/>
                                <a:gd name="T97" fmla="*/ 1777650 h 1440"/>
                                <a:gd name="T98" fmla="*/ 3661535 w 4455"/>
                                <a:gd name="T99" fmla="*/ 1814478 h 1440"/>
                                <a:gd name="T100" fmla="*/ 3794682 w 4455"/>
                                <a:gd name="T101" fmla="*/ 1855555 h 1440"/>
                                <a:gd name="T102" fmla="*/ 4294690 w 4455"/>
                                <a:gd name="T103" fmla="*/ 1885300 h 1440"/>
                                <a:gd name="T104" fmla="*/ 4491577 w 4455"/>
                                <a:gd name="T105" fmla="*/ 1929211 h 1440"/>
                                <a:gd name="T106" fmla="*/ 5065241 w 4455"/>
                                <a:gd name="T107" fmla="*/ 1956123 h 1440"/>
                                <a:gd name="T108" fmla="*/ 5607744 w 4455"/>
                                <a:gd name="T109" fmla="*/ 2009948 h 1440"/>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4455" h="1440">
                                  <a:moveTo>
                                    <a:pt x="0" y="0"/>
                                  </a:moveTo>
                                  <a:lnTo>
                                    <a:pt x="21" y="0"/>
                                  </a:lnTo>
                                  <a:lnTo>
                                    <a:pt x="21" y="7"/>
                                  </a:lnTo>
                                  <a:lnTo>
                                    <a:pt x="35" y="7"/>
                                  </a:lnTo>
                                  <a:lnTo>
                                    <a:pt x="35" y="12"/>
                                  </a:lnTo>
                                  <a:lnTo>
                                    <a:pt x="156" y="12"/>
                                  </a:lnTo>
                                  <a:lnTo>
                                    <a:pt x="156" y="19"/>
                                  </a:lnTo>
                                  <a:lnTo>
                                    <a:pt x="208" y="19"/>
                                  </a:lnTo>
                                  <a:lnTo>
                                    <a:pt x="208" y="26"/>
                                  </a:lnTo>
                                  <a:lnTo>
                                    <a:pt x="218" y="26"/>
                                  </a:lnTo>
                                  <a:lnTo>
                                    <a:pt x="218" y="31"/>
                                  </a:lnTo>
                                  <a:lnTo>
                                    <a:pt x="225" y="31"/>
                                  </a:lnTo>
                                  <a:lnTo>
                                    <a:pt x="225" y="38"/>
                                  </a:lnTo>
                                  <a:lnTo>
                                    <a:pt x="236" y="38"/>
                                  </a:lnTo>
                                  <a:lnTo>
                                    <a:pt x="236" y="45"/>
                                  </a:lnTo>
                                  <a:lnTo>
                                    <a:pt x="246" y="45"/>
                                  </a:lnTo>
                                  <a:lnTo>
                                    <a:pt x="246" y="50"/>
                                  </a:lnTo>
                                  <a:lnTo>
                                    <a:pt x="262" y="50"/>
                                  </a:lnTo>
                                  <a:lnTo>
                                    <a:pt x="262" y="57"/>
                                  </a:lnTo>
                                  <a:lnTo>
                                    <a:pt x="265" y="57"/>
                                  </a:lnTo>
                                  <a:lnTo>
                                    <a:pt x="265" y="64"/>
                                  </a:lnTo>
                                  <a:lnTo>
                                    <a:pt x="270" y="64"/>
                                  </a:lnTo>
                                  <a:lnTo>
                                    <a:pt x="270" y="69"/>
                                  </a:lnTo>
                                  <a:lnTo>
                                    <a:pt x="279" y="69"/>
                                  </a:lnTo>
                                  <a:lnTo>
                                    <a:pt x="279" y="76"/>
                                  </a:lnTo>
                                  <a:lnTo>
                                    <a:pt x="281" y="76"/>
                                  </a:lnTo>
                                  <a:lnTo>
                                    <a:pt x="281" y="83"/>
                                  </a:lnTo>
                                  <a:lnTo>
                                    <a:pt x="298" y="83"/>
                                  </a:lnTo>
                                  <a:lnTo>
                                    <a:pt x="298" y="88"/>
                                  </a:lnTo>
                                  <a:lnTo>
                                    <a:pt x="300" y="88"/>
                                  </a:lnTo>
                                  <a:lnTo>
                                    <a:pt x="300" y="95"/>
                                  </a:lnTo>
                                  <a:lnTo>
                                    <a:pt x="303" y="95"/>
                                  </a:lnTo>
                                  <a:lnTo>
                                    <a:pt x="303" y="106"/>
                                  </a:lnTo>
                                  <a:lnTo>
                                    <a:pt x="319" y="106"/>
                                  </a:lnTo>
                                  <a:lnTo>
                                    <a:pt x="319" y="114"/>
                                  </a:lnTo>
                                  <a:lnTo>
                                    <a:pt x="322" y="114"/>
                                  </a:lnTo>
                                  <a:lnTo>
                                    <a:pt x="322" y="121"/>
                                  </a:lnTo>
                                  <a:lnTo>
                                    <a:pt x="326" y="121"/>
                                  </a:lnTo>
                                  <a:lnTo>
                                    <a:pt x="326" y="125"/>
                                  </a:lnTo>
                                  <a:lnTo>
                                    <a:pt x="331" y="125"/>
                                  </a:lnTo>
                                  <a:lnTo>
                                    <a:pt x="331" y="133"/>
                                  </a:lnTo>
                                  <a:lnTo>
                                    <a:pt x="333" y="133"/>
                                  </a:lnTo>
                                  <a:lnTo>
                                    <a:pt x="333" y="140"/>
                                  </a:lnTo>
                                  <a:lnTo>
                                    <a:pt x="341" y="140"/>
                                  </a:lnTo>
                                  <a:lnTo>
                                    <a:pt x="341" y="151"/>
                                  </a:lnTo>
                                  <a:lnTo>
                                    <a:pt x="343" y="151"/>
                                  </a:lnTo>
                                  <a:lnTo>
                                    <a:pt x="343" y="159"/>
                                  </a:lnTo>
                                  <a:lnTo>
                                    <a:pt x="348" y="159"/>
                                  </a:lnTo>
                                  <a:lnTo>
                                    <a:pt x="348" y="166"/>
                                  </a:lnTo>
                                  <a:lnTo>
                                    <a:pt x="350" y="166"/>
                                  </a:lnTo>
                                  <a:lnTo>
                                    <a:pt x="350" y="170"/>
                                  </a:lnTo>
                                  <a:lnTo>
                                    <a:pt x="367" y="170"/>
                                  </a:lnTo>
                                  <a:lnTo>
                                    <a:pt x="367" y="185"/>
                                  </a:lnTo>
                                  <a:lnTo>
                                    <a:pt x="381" y="185"/>
                                  </a:lnTo>
                                  <a:lnTo>
                                    <a:pt x="381" y="196"/>
                                  </a:lnTo>
                                  <a:lnTo>
                                    <a:pt x="390" y="196"/>
                                  </a:lnTo>
                                  <a:lnTo>
                                    <a:pt x="390" y="211"/>
                                  </a:lnTo>
                                  <a:lnTo>
                                    <a:pt x="397" y="211"/>
                                  </a:lnTo>
                                  <a:lnTo>
                                    <a:pt x="397" y="218"/>
                                  </a:lnTo>
                                  <a:lnTo>
                                    <a:pt x="400" y="218"/>
                                  </a:lnTo>
                                  <a:lnTo>
                                    <a:pt x="400" y="223"/>
                                  </a:lnTo>
                                  <a:lnTo>
                                    <a:pt x="402" y="223"/>
                                  </a:lnTo>
                                  <a:lnTo>
                                    <a:pt x="402" y="230"/>
                                  </a:lnTo>
                                  <a:lnTo>
                                    <a:pt x="407" y="230"/>
                                  </a:lnTo>
                                  <a:lnTo>
                                    <a:pt x="407" y="237"/>
                                  </a:lnTo>
                                  <a:lnTo>
                                    <a:pt x="411" y="237"/>
                                  </a:lnTo>
                                  <a:lnTo>
                                    <a:pt x="411" y="241"/>
                                  </a:lnTo>
                                  <a:lnTo>
                                    <a:pt x="411" y="256"/>
                                  </a:lnTo>
                                  <a:lnTo>
                                    <a:pt x="416" y="256"/>
                                  </a:lnTo>
                                  <a:lnTo>
                                    <a:pt x="416" y="260"/>
                                  </a:lnTo>
                                  <a:lnTo>
                                    <a:pt x="428" y="260"/>
                                  </a:lnTo>
                                  <a:lnTo>
                                    <a:pt x="428" y="268"/>
                                  </a:lnTo>
                                  <a:lnTo>
                                    <a:pt x="442" y="268"/>
                                  </a:lnTo>
                                  <a:lnTo>
                                    <a:pt x="442" y="275"/>
                                  </a:lnTo>
                                  <a:lnTo>
                                    <a:pt x="452" y="275"/>
                                  </a:lnTo>
                                  <a:lnTo>
                                    <a:pt x="452" y="282"/>
                                  </a:lnTo>
                                  <a:lnTo>
                                    <a:pt x="463" y="282"/>
                                  </a:lnTo>
                                  <a:lnTo>
                                    <a:pt x="463" y="286"/>
                                  </a:lnTo>
                                  <a:lnTo>
                                    <a:pt x="471" y="286"/>
                                  </a:lnTo>
                                  <a:lnTo>
                                    <a:pt x="471" y="294"/>
                                  </a:lnTo>
                                  <a:lnTo>
                                    <a:pt x="473" y="294"/>
                                  </a:lnTo>
                                  <a:lnTo>
                                    <a:pt x="473" y="301"/>
                                  </a:lnTo>
                                  <a:lnTo>
                                    <a:pt x="475" y="301"/>
                                  </a:lnTo>
                                  <a:lnTo>
                                    <a:pt x="475" y="305"/>
                                  </a:lnTo>
                                  <a:lnTo>
                                    <a:pt x="478" y="305"/>
                                  </a:lnTo>
                                  <a:lnTo>
                                    <a:pt x="478" y="313"/>
                                  </a:lnTo>
                                  <a:lnTo>
                                    <a:pt x="482" y="313"/>
                                  </a:lnTo>
                                  <a:lnTo>
                                    <a:pt x="482" y="320"/>
                                  </a:lnTo>
                                  <a:lnTo>
                                    <a:pt x="489" y="320"/>
                                  </a:lnTo>
                                  <a:lnTo>
                                    <a:pt x="489" y="324"/>
                                  </a:lnTo>
                                  <a:lnTo>
                                    <a:pt x="492" y="324"/>
                                  </a:lnTo>
                                  <a:lnTo>
                                    <a:pt x="492" y="331"/>
                                  </a:lnTo>
                                  <a:lnTo>
                                    <a:pt x="504" y="331"/>
                                  </a:lnTo>
                                  <a:lnTo>
                                    <a:pt x="504" y="350"/>
                                  </a:lnTo>
                                  <a:lnTo>
                                    <a:pt x="506" y="350"/>
                                  </a:lnTo>
                                  <a:lnTo>
                                    <a:pt x="506" y="358"/>
                                  </a:lnTo>
                                  <a:lnTo>
                                    <a:pt x="516" y="358"/>
                                  </a:lnTo>
                                  <a:lnTo>
                                    <a:pt x="516" y="365"/>
                                  </a:lnTo>
                                  <a:lnTo>
                                    <a:pt x="527" y="365"/>
                                  </a:lnTo>
                                  <a:lnTo>
                                    <a:pt x="527" y="369"/>
                                  </a:lnTo>
                                  <a:lnTo>
                                    <a:pt x="530" y="369"/>
                                  </a:lnTo>
                                  <a:lnTo>
                                    <a:pt x="530" y="376"/>
                                  </a:lnTo>
                                  <a:lnTo>
                                    <a:pt x="532" y="376"/>
                                  </a:lnTo>
                                  <a:lnTo>
                                    <a:pt x="532" y="384"/>
                                  </a:lnTo>
                                  <a:lnTo>
                                    <a:pt x="534" y="384"/>
                                  </a:lnTo>
                                  <a:lnTo>
                                    <a:pt x="534" y="391"/>
                                  </a:lnTo>
                                  <a:lnTo>
                                    <a:pt x="539" y="391"/>
                                  </a:lnTo>
                                  <a:lnTo>
                                    <a:pt x="539" y="398"/>
                                  </a:lnTo>
                                  <a:lnTo>
                                    <a:pt x="544" y="398"/>
                                  </a:lnTo>
                                  <a:lnTo>
                                    <a:pt x="544" y="410"/>
                                  </a:lnTo>
                                  <a:lnTo>
                                    <a:pt x="551" y="410"/>
                                  </a:lnTo>
                                  <a:lnTo>
                                    <a:pt x="551" y="417"/>
                                  </a:lnTo>
                                  <a:lnTo>
                                    <a:pt x="553" y="417"/>
                                  </a:lnTo>
                                  <a:lnTo>
                                    <a:pt x="553" y="424"/>
                                  </a:lnTo>
                                  <a:lnTo>
                                    <a:pt x="558" y="424"/>
                                  </a:lnTo>
                                  <a:lnTo>
                                    <a:pt x="558" y="429"/>
                                  </a:lnTo>
                                  <a:lnTo>
                                    <a:pt x="560" y="429"/>
                                  </a:lnTo>
                                  <a:lnTo>
                                    <a:pt x="560" y="443"/>
                                  </a:lnTo>
                                  <a:lnTo>
                                    <a:pt x="563" y="443"/>
                                  </a:lnTo>
                                  <a:lnTo>
                                    <a:pt x="563" y="448"/>
                                  </a:lnTo>
                                  <a:lnTo>
                                    <a:pt x="563" y="455"/>
                                  </a:lnTo>
                                  <a:lnTo>
                                    <a:pt x="572" y="455"/>
                                  </a:lnTo>
                                  <a:lnTo>
                                    <a:pt x="572" y="462"/>
                                  </a:lnTo>
                                  <a:lnTo>
                                    <a:pt x="575" y="462"/>
                                  </a:lnTo>
                                  <a:lnTo>
                                    <a:pt x="575" y="474"/>
                                  </a:lnTo>
                                  <a:lnTo>
                                    <a:pt x="605" y="474"/>
                                  </a:lnTo>
                                  <a:lnTo>
                                    <a:pt x="605" y="481"/>
                                  </a:lnTo>
                                  <a:lnTo>
                                    <a:pt x="629" y="481"/>
                                  </a:lnTo>
                                  <a:lnTo>
                                    <a:pt x="629" y="488"/>
                                  </a:lnTo>
                                  <a:lnTo>
                                    <a:pt x="631" y="488"/>
                                  </a:lnTo>
                                  <a:lnTo>
                                    <a:pt x="631" y="493"/>
                                  </a:lnTo>
                                  <a:lnTo>
                                    <a:pt x="638" y="493"/>
                                  </a:lnTo>
                                  <a:lnTo>
                                    <a:pt x="638" y="500"/>
                                  </a:lnTo>
                                  <a:lnTo>
                                    <a:pt x="643" y="500"/>
                                  </a:lnTo>
                                  <a:lnTo>
                                    <a:pt x="643" y="507"/>
                                  </a:lnTo>
                                  <a:lnTo>
                                    <a:pt x="648" y="507"/>
                                  </a:lnTo>
                                  <a:lnTo>
                                    <a:pt x="648" y="511"/>
                                  </a:lnTo>
                                  <a:lnTo>
                                    <a:pt x="650" y="511"/>
                                  </a:lnTo>
                                  <a:lnTo>
                                    <a:pt x="650" y="519"/>
                                  </a:lnTo>
                                  <a:lnTo>
                                    <a:pt x="655" y="519"/>
                                  </a:lnTo>
                                  <a:lnTo>
                                    <a:pt x="655" y="526"/>
                                  </a:lnTo>
                                  <a:lnTo>
                                    <a:pt x="660" y="526"/>
                                  </a:lnTo>
                                  <a:lnTo>
                                    <a:pt x="660" y="533"/>
                                  </a:lnTo>
                                  <a:lnTo>
                                    <a:pt x="662" y="533"/>
                                  </a:lnTo>
                                  <a:lnTo>
                                    <a:pt x="662" y="538"/>
                                  </a:lnTo>
                                  <a:lnTo>
                                    <a:pt x="669" y="538"/>
                                  </a:lnTo>
                                  <a:lnTo>
                                    <a:pt x="669" y="545"/>
                                  </a:lnTo>
                                  <a:lnTo>
                                    <a:pt x="672" y="545"/>
                                  </a:lnTo>
                                  <a:lnTo>
                                    <a:pt x="672" y="552"/>
                                  </a:lnTo>
                                  <a:lnTo>
                                    <a:pt x="679" y="552"/>
                                  </a:lnTo>
                                  <a:lnTo>
                                    <a:pt x="679" y="556"/>
                                  </a:lnTo>
                                  <a:lnTo>
                                    <a:pt x="681" y="556"/>
                                  </a:lnTo>
                                  <a:lnTo>
                                    <a:pt x="681" y="564"/>
                                  </a:lnTo>
                                  <a:lnTo>
                                    <a:pt x="700" y="564"/>
                                  </a:lnTo>
                                  <a:lnTo>
                                    <a:pt x="700" y="571"/>
                                  </a:lnTo>
                                  <a:lnTo>
                                    <a:pt x="714" y="571"/>
                                  </a:lnTo>
                                  <a:lnTo>
                                    <a:pt x="714" y="575"/>
                                  </a:lnTo>
                                  <a:lnTo>
                                    <a:pt x="750" y="575"/>
                                  </a:lnTo>
                                  <a:lnTo>
                                    <a:pt x="750" y="583"/>
                                  </a:lnTo>
                                  <a:lnTo>
                                    <a:pt x="752" y="583"/>
                                  </a:lnTo>
                                  <a:lnTo>
                                    <a:pt x="752" y="590"/>
                                  </a:lnTo>
                                  <a:lnTo>
                                    <a:pt x="759" y="590"/>
                                  </a:lnTo>
                                  <a:lnTo>
                                    <a:pt x="759" y="597"/>
                                  </a:lnTo>
                                  <a:lnTo>
                                    <a:pt x="761" y="597"/>
                                  </a:lnTo>
                                  <a:lnTo>
                                    <a:pt x="761" y="604"/>
                                  </a:lnTo>
                                  <a:lnTo>
                                    <a:pt x="778" y="604"/>
                                  </a:lnTo>
                                  <a:lnTo>
                                    <a:pt x="778" y="609"/>
                                  </a:lnTo>
                                  <a:lnTo>
                                    <a:pt x="783" y="609"/>
                                  </a:lnTo>
                                  <a:lnTo>
                                    <a:pt x="783" y="616"/>
                                  </a:lnTo>
                                  <a:lnTo>
                                    <a:pt x="787" y="616"/>
                                  </a:lnTo>
                                  <a:lnTo>
                                    <a:pt x="787" y="623"/>
                                  </a:lnTo>
                                  <a:lnTo>
                                    <a:pt x="792" y="623"/>
                                  </a:lnTo>
                                  <a:lnTo>
                                    <a:pt x="792" y="630"/>
                                  </a:lnTo>
                                  <a:lnTo>
                                    <a:pt x="795" y="630"/>
                                  </a:lnTo>
                                  <a:lnTo>
                                    <a:pt x="795" y="642"/>
                                  </a:lnTo>
                                  <a:lnTo>
                                    <a:pt x="795" y="649"/>
                                  </a:lnTo>
                                  <a:lnTo>
                                    <a:pt x="806" y="649"/>
                                  </a:lnTo>
                                  <a:lnTo>
                                    <a:pt x="806" y="654"/>
                                  </a:lnTo>
                                  <a:lnTo>
                                    <a:pt x="811" y="654"/>
                                  </a:lnTo>
                                  <a:lnTo>
                                    <a:pt x="811" y="661"/>
                                  </a:lnTo>
                                  <a:lnTo>
                                    <a:pt x="830" y="661"/>
                                  </a:lnTo>
                                  <a:lnTo>
                                    <a:pt x="830" y="668"/>
                                  </a:lnTo>
                                  <a:lnTo>
                                    <a:pt x="837" y="668"/>
                                  </a:lnTo>
                                  <a:lnTo>
                                    <a:pt x="837" y="675"/>
                                  </a:lnTo>
                                  <a:lnTo>
                                    <a:pt x="844" y="675"/>
                                  </a:lnTo>
                                  <a:lnTo>
                                    <a:pt x="844" y="680"/>
                                  </a:lnTo>
                                  <a:lnTo>
                                    <a:pt x="866" y="680"/>
                                  </a:lnTo>
                                  <a:lnTo>
                                    <a:pt x="866" y="687"/>
                                  </a:lnTo>
                                  <a:lnTo>
                                    <a:pt x="873" y="687"/>
                                  </a:lnTo>
                                  <a:lnTo>
                                    <a:pt x="873" y="694"/>
                                  </a:lnTo>
                                  <a:lnTo>
                                    <a:pt x="887" y="694"/>
                                  </a:lnTo>
                                  <a:lnTo>
                                    <a:pt x="887" y="706"/>
                                  </a:lnTo>
                                  <a:lnTo>
                                    <a:pt x="889" y="706"/>
                                  </a:lnTo>
                                  <a:lnTo>
                                    <a:pt x="889" y="713"/>
                                  </a:lnTo>
                                  <a:lnTo>
                                    <a:pt x="894" y="713"/>
                                  </a:lnTo>
                                  <a:lnTo>
                                    <a:pt x="894" y="718"/>
                                  </a:lnTo>
                                  <a:lnTo>
                                    <a:pt x="920" y="718"/>
                                  </a:lnTo>
                                  <a:lnTo>
                                    <a:pt x="920" y="725"/>
                                  </a:lnTo>
                                  <a:lnTo>
                                    <a:pt x="934" y="725"/>
                                  </a:lnTo>
                                  <a:lnTo>
                                    <a:pt x="934" y="732"/>
                                  </a:lnTo>
                                  <a:lnTo>
                                    <a:pt x="951" y="732"/>
                                  </a:lnTo>
                                  <a:lnTo>
                                    <a:pt x="951" y="739"/>
                                  </a:lnTo>
                                  <a:lnTo>
                                    <a:pt x="953" y="739"/>
                                  </a:lnTo>
                                  <a:lnTo>
                                    <a:pt x="953" y="744"/>
                                  </a:lnTo>
                                  <a:lnTo>
                                    <a:pt x="962" y="744"/>
                                  </a:lnTo>
                                  <a:lnTo>
                                    <a:pt x="962" y="758"/>
                                  </a:lnTo>
                                  <a:lnTo>
                                    <a:pt x="965" y="758"/>
                                  </a:lnTo>
                                  <a:lnTo>
                                    <a:pt x="965" y="765"/>
                                  </a:lnTo>
                                  <a:lnTo>
                                    <a:pt x="967" y="765"/>
                                  </a:lnTo>
                                  <a:lnTo>
                                    <a:pt x="967" y="770"/>
                                  </a:lnTo>
                                  <a:lnTo>
                                    <a:pt x="979" y="770"/>
                                  </a:lnTo>
                                  <a:lnTo>
                                    <a:pt x="979" y="777"/>
                                  </a:lnTo>
                                  <a:lnTo>
                                    <a:pt x="1000" y="777"/>
                                  </a:lnTo>
                                  <a:lnTo>
                                    <a:pt x="1000" y="784"/>
                                  </a:lnTo>
                                  <a:lnTo>
                                    <a:pt x="1007" y="784"/>
                                  </a:lnTo>
                                  <a:lnTo>
                                    <a:pt x="1007" y="789"/>
                                  </a:lnTo>
                                  <a:lnTo>
                                    <a:pt x="1019" y="789"/>
                                  </a:lnTo>
                                  <a:lnTo>
                                    <a:pt x="1019" y="796"/>
                                  </a:lnTo>
                                  <a:lnTo>
                                    <a:pt x="1036" y="796"/>
                                  </a:lnTo>
                                  <a:lnTo>
                                    <a:pt x="1036" y="803"/>
                                  </a:lnTo>
                                  <a:lnTo>
                                    <a:pt x="1043" y="803"/>
                                  </a:lnTo>
                                  <a:lnTo>
                                    <a:pt x="1043" y="810"/>
                                  </a:lnTo>
                                  <a:lnTo>
                                    <a:pt x="1048" y="810"/>
                                  </a:lnTo>
                                  <a:lnTo>
                                    <a:pt x="1048" y="817"/>
                                  </a:lnTo>
                                  <a:lnTo>
                                    <a:pt x="1050" y="817"/>
                                  </a:lnTo>
                                  <a:lnTo>
                                    <a:pt x="1050" y="836"/>
                                  </a:lnTo>
                                  <a:lnTo>
                                    <a:pt x="1055" y="836"/>
                                  </a:lnTo>
                                  <a:lnTo>
                                    <a:pt x="1055" y="843"/>
                                  </a:lnTo>
                                  <a:lnTo>
                                    <a:pt x="1064" y="843"/>
                                  </a:lnTo>
                                  <a:lnTo>
                                    <a:pt x="1064" y="850"/>
                                  </a:lnTo>
                                  <a:lnTo>
                                    <a:pt x="1067" y="850"/>
                                  </a:lnTo>
                                  <a:lnTo>
                                    <a:pt x="1067" y="855"/>
                                  </a:lnTo>
                                  <a:lnTo>
                                    <a:pt x="1081" y="855"/>
                                  </a:lnTo>
                                  <a:lnTo>
                                    <a:pt x="1081" y="862"/>
                                  </a:lnTo>
                                  <a:lnTo>
                                    <a:pt x="1090" y="862"/>
                                  </a:lnTo>
                                  <a:lnTo>
                                    <a:pt x="1090" y="869"/>
                                  </a:lnTo>
                                  <a:lnTo>
                                    <a:pt x="1102" y="869"/>
                                  </a:lnTo>
                                  <a:lnTo>
                                    <a:pt x="1102" y="876"/>
                                  </a:lnTo>
                                  <a:lnTo>
                                    <a:pt x="1140" y="876"/>
                                  </a:lnTo>
                                  <a:lnTo>
                                    <a:pt x="1140" y="881"/>
                                  </a:lnTo>
                                  <a:lnTo>
                                    <a:pt x="1145" y="881"/>
                                  </a:lnTo>
                                  <a:lnTo>
                                    <a:pt x="1145" y="895"/>
                                  </a:lnTo>
                                  <a:lnTo>
                                    <a:pt x="1175" y="895"/>
                                  </a:lnTo>
                                  <a:lnTo>
                                    <a:pt x="1175" y="900"/>
                                  </a:lnTo>
                                  <a:lnTo>
                                    <a:pt x="1192" y="900"/>
                                  </a:lnTo>
                                  <a:lnTo>
                                    <a:pt x="1192" y="907"/>
                                  </a:lnTo>
                                  <a:lnTo>
                                    <a:pt x="1211" y="907"/>
                                  </a:lnTo>
                                  <a:lnTo>
                                    <a:pt x="1211" y="914"/>
                                  </a:lnTo>
                                  <a:lnTo>
                                    <a:pt x="1227" y="914"/>
                                  </a:lnTo>
                                  <a:lnTo>
                                    <a:pt x="1227" y="921"/>
                                  </a:lnTo>
                                  <a:lnTo>
                                    <a:pt x="1232" y="921"/>
                                  </a:lnTo>
                                  <a:lnTo>
                                    <a:pt x="1232" y="926"/>
                                  </a:lnTo>
                                  <a:lnTo>
                                    <a:pt x="1242" y="926"/>
                                  </a:lnTo>
                                  <a:lnTo>
                                    <a:pt x="1242" y="933"/>
                                  </a:lnTo>
                                  <a:lnTo>
                                    <a:pt x="1246" y="933"/>
                                  </a:lnTo>
                                  <a:lnTo>
                                    <a:pt x="1246" y="940"/>
                                  </a:lnTo>
                                  <a:lnTo>
                                    <a:pt x="1251" y="940"/>
                                  </a:lnTo>
                                  <a:lnTo>
                                    <a:pt x="1251" y="947"/>
                                  </a:lnTo>
                                  <a:lnTo>
                                    <a:pt x="1260" y="947"/>
                                  </a:lnTo>
                                  <a:lnTo>
                                    <a:pt x="1260" y="952"/>
                                  </a:lnTo>
                                  <a:lnTo>
                                    <a:pt x="1320" y="952"/>
                                  </a:lnTo>
                                  <a:lnTo>
                                    <a:pt x="1320" y="959"/>
                                  </a:lnTo>
                                  <a:lnTo>
                                    <a:pt x="1331" y="959"/>
                                  </a:lnTo>
                                  <a:lnTo>
                                    <a:pt x="1331" y="973"/>
                                  </a:lnTo>
                                  <a:lnTo>
                                    <a:pt x="1357" y="973"/>
                                  </a:lnTo>
                                  <a:lnTo>
                                    <a:pt x="1357" y="980"/>
                                  </a:lnTo>
                                  <a:lnTo>
                                    <a:pt x="1360" y="980"/>
                                  </a:lnTo>
                                  <a:lnTo>
                                    <a:pt x="1360" y="985"/>
                                  </a:lnTo>
                                  <a:lnTo>
                                    <a:pt x="1379" y="985"/>
                                  </a:lnTo>
                                  <a:lnTo>
                                    <a:pt x="1379" y="992"/>
                                  </a:lnTo>
                                  <a:lnTo>
                                    <a:pt x="1383" y="992"/>
                                  </a:lnTo>
                                  <a:lnTo>
                                    <a:pt x="1383" y="999"/>
                                  </a:lnTo>
                                  <a:lnTo>
                                    <a:pt x="1386" y="999"/>
                                  </a:lnTo>
                                  <a:lnTo>
                                    <a:pt x="1386" y="1007"/>
                                  </a:lnTo>
                                  <a:lnTo>
                                    <a:pt x="1414" y="1007"/>
                                  </a:lnTo>
                                  <a:lnTo>
                                    <a:pt x="1414" y="1011"/>
                                  </a:lnTo>
                                  <a:lnTo>
                                    <a:pt x="1419" y="1011"/>
                                  </a:lnTo>
                                  <a:lnTo>
                                    <a:pt x="1419" y="1018"/>
                                  </a:lnTo>
                                  <a:lnTo>
                                    <a:pt x="1435" y="1018"/>
                                  </a:lnTo>
                                  <a:lnTo>
                                    <a:pt x="1435" y="1025"/>
                                  </a:lnTo>
                                  <a:lnTo>
                                    <a:pt x="1447" y="1025"/>
                                  </a:lnTo>
                                  <a:lnTo>
                                    <a:pt x="1447" y="1044"/>
                                  </a:lnTo>
                                  <a:lnTo>
                                    <a:pt x="1521" y="1044"/>
                                  </a:lnTo>
                                  <a:lnTo>
                                    <a:pt x="1521" y="1059"/>
                                  </a:lnTo>
                                  <a:lnTo>
                                    <a:pt x="1540" y="1059"/>
                                  </a:lnTo>
                                  <a:lnTo>
                                    <a:pt x="1540" y="1066"/>
                                  </a:lnTo>
                                  <a:lnTo>
                                    <a:pt x="1556" y="1066"/>
                                  </a:lnTo>
                                  <a:lnTo>
                                    <a:pt x="1556" y="1080"/>
                                  </a:lnTo>
                                  <a:lnTo>
                                    <a:pt x="1563" y="1080"/>
                                  </a:lnTo>
                                  <a:lnTo>
                                    <a:pt x="1563" y="1085"/>
                                  </a:lnTo>
                                  <a:lnTo>
                                    <a:pt x="1566" y="1085"/>
                                  </a:lnTo>
                                  <a:lnTo>
                                    <a:pt x="1566" y="1092"/>
                                  </a:lnTo>
                                  <a:lnTo>
                                    <a:pt x="1573" y="1092"/>
                                  </a:lnTo>
                                  <a:lnTo>
                                    <a:pt x="1573" y="1099"/>
                                  </a:lnTo>
                                  <a:lnTo>
                                    <a:pt x="1584" y="1099"/>
                                  </a:lnTo>
                                  <a:lnTo>
                                    <a:pt x="1584" y="1106"/>
                                  </a:lnTo>
                                  <a:lnTo>
                                    <a:pt x="1589" y="1106"/>
                                  </a:lnTo>
                                  <a:lnTo>
                                    <a:pt x="1589" y="1113"/>
                                  </a:lnTo>
                                  <a:lnTo>
                                    <a:pt x="1641" y="1113"/>
                                  </a:lnTo>
                                  <a:lnTo>
                                    <a:pt x="1641" y="1118"/>
                                  </a:lnTo>
                                  <a:lnTo>
                                    <a:pt x="1646" y="1118"/>
                                  </a:lnTo>
                                  <a:lnTo>
                                    <a:pt x="1646" y="1125"/>
                                  </a:lnTo>
                                  <a:lnTo>
                                    <a:pt x="1743" y="1125"/>
                                  </a:lnTo>
                                  <a:lnTo>
                                    <a:pt x="1743" y="1132"/>
                                  </a:lnTo>
                                  <a:lnTo>
                                    <a:pt x="1793" y="1132"/>
                                  </a:lnTo>
                                  <a:lnTo>
                                    <a:pt x="1793" y="1139"/>
                                  </a:lnTo>
                                  <a:lnTo>
                                    <a:pt x="1882" y="1139"/>
                                  </a:lnTo>
                                  <a:lnTo>
                                    <a:pt x="1882" y="1146"/>
                                  </a:lnTo>
                                  <a:lnTo>
                                    <a:pt x="1885" y="1146"/>
                                  </a:lnTo>
                                  <a:lnTo>
                                    <a:pt x="1885" y="1153"/>
                                  </a:lnTo>
                                  <a:lnTo>
                                    <a:pt x="1892" y="1153"/>
                                  </a:lnTo>
                                  <a:lnTo>
                                    <a:pt x="1892" y="1160"/>
                                  </a:lnTo>
                                  <a:lnTo>
                                    <a:pt x="1908" y="1160"/>
                                  </a:lnTo>
                                  <a:lnTo>
                                    <a:pt x="1908" y="1165"/>
                                  </a:lnTo>
                                  <a:lnTo>
                                    <a:pt x="1913" y="1165"/>
                                  </a:lnTo>
                                  <a:lnTo>
                                    <a:pt x="1913" y="1172"/>
                                  </a:lnTo>
                                  <a:lnTo>
                                    <a:pt x="1925" y="1172"/>
                                  </a:lnTo>
                                  <a:lnTo>
                                    <a:pt x="1925" y="1179"/>
                                  </a:lnTo>
                                  <a:lnTo>
                                    <a:pt x="1949" y="1179"/>
                                  </a:lnTo>
                                  <a:lnTo>
                                    <a:pt x="1949" y="1187"/>
                                  </a:lnTo>
                                  <a:lnTo>
                                    <a:pt x="1982" y="1187"/>
                                  </a:lnTo>
                                  <a:lnTo>
                                    <a:pt x="1982" y="1194"/>
                                  </a:lnTo>
                                  <a:lnTo>
                                    <a:pt x="2034" y="1194"/>
                                  </a:lnTo>
                                  <a:lnTo>
                                    <a:pt x="2034" y="1201"/>
                                  </a:lnTo>
                                  <a:lnTo>
                                    <a:pt x="2107" y="1201"/>
                                  </a:lnTo>
                                  <a:lnTo>
                                    <a:pt x="2107" y="1208"/>
                                  </a:lnTo>
                                  <a:lnTo>
                                    <a:pt x="2197" y="1208"/>
                                  </a:lnTo>
                                  <a:lnTo>
                                    <a:pt x="2197" y="1215"/>
                                  </a:lnTo>
                                  <a:lnTo>
                                    <a:pt x="2232" y="1215"/>
                                  </a:lnTo>
                                  <a:lnTo>
                                    <a:pt x="2232" y="1222"/>
                                  </a:lnTo>
                                  <a:lnTo>
                                    <a:pt x="2263" y="1222"/>
                                  </a:lnTo>
                                  <a:lnTo>
                                    <a:pt x="2263" y="1227"/>
                                  </a:lnTo>
                                  <a:lnTo>
                                    <a:pt x="2308" y="1227"/>
                                  </a:lnTo>
                                  <a:lnTo>
                                    <a:pt x="2308" y="1234"/>
                                  </a:lnTo>
                                  <a:lnTo>
                                    <a:pt x="2313" y="1234"/>
                                  </a:lnTo>
                                  <a:lnTo>
                                    <a:pt x="2313" y="1241"/>
                                  </a:lnTo>
                                  <a:lnTo>
                                    <a:pt x="2320" y="1241"/>
                                  </a:lnTo>
                                  <a:lnTo>
                                    <a:pt x="2320" y="1248"/>
                                  </a:lnTo>
                                  <a:lnTo>
                                    <a:pt x="2433" y="1248"/>
                                  </a:lnTo>
                                  <a:lnTo>
                                    <a:pt x="2433" y="1255"/>
                                  </a:lnTo>
                                  <a:lnTo>
                                    <a:pt x="2500" y="1255"/>
                                  </a:lnTo>
                                  <a:lnTo>
                                    <a:pt x="2500" y="1262"/>
                                  </a:lnTo>
                                  <a:lnTo>
                                    <a:pt x="2547" y="1262"/>
                                  </a:lnTo>
                                  <a:lnTo>
                                    <a:pt x="2547" y="1274"/>
                                  </a:lnTo>
                                  <a:lnTo>
                                    <a:pt x="2566" y="1274"/>
                                  </a:lnTo>
                                  <a:lnTo>
                                    <a:pt x="2566" y="1281"/>
                                  </a:lnTo>
                                  <a:lnTo>
                                    <a:pt x="2585" y="1281"/>
                                  </a:lnTo>
                                  <a:lnTo>
                                    <a:pt x="2585" y="1288"/>
                                  </a:lnTo>
                                  <a:lnTo>
                                    <a:pt x="2601" y="1288"/>
                                  </a:lnTo>
                                  <a:lnTo>
                                    <a:pt x="2601" y="1295"/>
                                  </a:lnTo>
                                  <a:lnTo>
                                    <a:pt x="2675" y="1295"/>
                                  </a:lnTo>
                                  <a:lnTo>
                                    <a:pt x="2675" y="1303"/>
                                  </a:lnTo>
                                  <a:lnTo>
                                    <a:pt x="2679" y="1303"/>
                                  </a:lnTo>
                                  <a:lnTo>
                                    <a:pt x="2679" y="1310"/>
                                  </a:lnTo>
                                  <a:lnTo>
                                    <a:pt x="2769" y="1310"/>
                                  </a:lnTo>
                                  <a:lnTo>
                                    <a:pt x="2769" y="1317"/>
                                  </a:lnTo>
                                  <a:lnTo>
                                    <a:pt x="2798" y="1317"/>
                                  </a:lnTo>
                                  <a:lnTo>
                                    <a:pt x="2798" y="1324"/>
                                  </a:lnTo>
                                  <a:lnTo>
                                    <a:pt x="2940" y="1324"/>
                                  </a:lnTo>
                                  <a:lnTo>
                                    <a:pt x="2940" y="1331"/>
                                  </a:lnTo>
                                  <a:lnTo>
                                    <a:pt x="3032" y="1331"/>
                                  </a:lnTo>
                                  <a:lnTo>
                                    <a:pt x="3032" y="1338"/>
                                  </a:lnTo>
                                  <a:lnTo>
                                    <a:pt x="3145" y="1338"/>
                                  </a:lnTo>
                                  <a:lnTo>
                                    <a:pt x="3145" y="1348"/>
                                  </a:lnTo>
                                  <a:lnTo>
                                    <a:pt x="3164" y="1348"/>
                                  </a:lnTo>
                                  <a:lnTo>
                                    <a:pt x="3164" y="1355"/>
                                  </a:lnTo>
                                  <a:lnTo>
                                    <a:pt x="3171" y="1355"/>
                                  </a:lnTo>
                                  <a:lnTo>
                                    <a:pt x="3171" y="1362"/>
                                  </a:lnTo>
                                  <a:lnTo>
                                    <a:pt x="3202" y="1362"/>
                                  </a:lnTo>
                                  <a:lnTo>
                                    <a:pt x="3202" y="1367"/>
                                  </a:lnTo>
                                  <a:lnTo>
                                    <a:pt x="3228" y="1367"/>
                                  </a:lnTo>
                                  <a:lnTo>
                                    <a:pt x="3228" y="1374"/>
                                  </a:lnTo>
                                  <a:lnTo>
                                    <a:pt x="3311" y="1374"/>
                                  </a:lnTo>
                                  <a:lnTo>
                                    <a:pt x="3311" y="1381"/>
                                  </a:lnTo>
                                  <a:lnTo>
                                    <a:pt x="3576" y="1381"/>
                                  </a:lnTo>
                                  <a:lnTo>
                                    <a:pt x="3576" y="1390"/>
                                  </a:lnTo>
                                  <a:lnTo>
                                    <a:pt x="3711" y="1390"/>
                                  </a:lnTo>
                                  <a:lnTo>
                                    <a:pt x="3711" y="1397"/>
                                  </a:lnTo>
                                  <a:lnTo>
                                    <a:pt x="3720" y="1397"/>
                                  </a:lnTo>
                                  <a:lnTo>
                                    <a:pt x="3720" y="1404"/>
                                  </a:lnTo>
                                  <a:lnTo>
                                    <a:pt x="3959" y="1404"/>
                                  </a:lnTo>
                                  <a:lnTo>
                                    <a:pt x="3959" y="1419"/>
                                  </a:lnTo>
                                  <a:lnTo>
                                    <a:pt x="4098" y="1419"/>
                                  </a:lnTo>
                                  <a:lnTo>
                                    <a:pt x="4098" y="1440"/>
                                  </a:lnTo>
                                  <a:lnTo>
                                    <a:pt x="4455" y="1440"/>
                                  </a:lnTo>
                                </a:path>
                              </a:pathLst>
                            </a:custGeom>
                            <a:noFill/>
                            <a:ln w="19050" cap="flat">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1" name="Line 121"/>
                          <wps:cNvCnPr>
                            <a:cxnSpLocks noChangeShapeType="1"/>
                          </wps:cNvCnPr>
                          <wps:spPr bwMode="auto">
                            <a:xfrm flipV="1">
                              <a:off x="1657616" y="16997"/>
                              <a:ext cx="0" cy="9348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62" name="Line 122"/>
                          <wps:cNvCnPr>
                            <a:cxnSpLocks noChangeShapeType="1"/>
                          </wps:cNvCnPr>
                          <wps:spPr bwMode="auto">
                            <a:xfrm flipV="1">
                              <a:off x="1674614" y="16997"/>
                              <a:ext cx="0" cy="9348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63" name="Line 123"/>
                          <wps:cNvCnPr>
                            <a:cxnSpLocks noChangeShapeType="1"/>
                          </wps:cNvCnPr>
                          <wps:spPr bwMode="auto">
                            <a:xfrm flipV="1">
                              <a:off x="1731272"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64" name="Line 124"/>
                          <wps:cNvCnPr>
                            <a:cxnSpLocks noChangeShapeType="1"/>
                          </wps:cNvCnPr>
                          <wps:spPr bwMode="auto">
                            <a:xfrm flipV="1">
                              <a:off x="1738354"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65" name="Line 125"/>
                          <wps:cNvCnPr>
                            <a:cxnSpLocks noChangeShapeType="1"/>
                          </wps:cNvCnPr>
                          <wps:spPr bwMode="auto">
                            <a:xfrm flipV="1">
                              <a:off x="1758184"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66" name="Line 126"/>
                          <wps:cNvCnPr>
                            <a:cxnSpLocks noChangeShapeType="1"/>
                          </wps:cNvCnPr>
                          <wps:spPr bwMode="auto">
                            <a:xfrm flipV="1">
                              <a:off x="1792179"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67" name="Line 127"/>
                          <wps:cNvCnPr>
                            <a:cxnSpLocks noChangeShapeType="1"/>
                          </wps:cNvCnPr>
                          <wps:spPr bwMode="auto">
                            <a:xfrm flipV="1">
                              <a:off x="1807760"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68" name="Line 128"/>
                          <wps:cNvCnPr>
                            <a:cxnSpLocks noChangeShapeType="1"/>
                          </wps:cNvCnPr>
                          <wps:spPr bwMode="auto">
                            <a:xfrm flipV="1">
                              <a:off x="1824758"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69" name="Line 129"/>
                          <wps:cNvCnPr>
                            <a:cxnSpLocks noChangeShapeType="1"/>
                          </wps:cNvCnPr>
                          <wps:spPr bwMode="auto">
                            <a:xfrm flipV="1">
                              <a:off x="1991899" y="8073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70" name="Line 130"/>
                          <wps:cNvCnPr>
                            <a:cxnSpLocks noChangeShapeType="1"/>
                          </wps:cNvCnPr>
                          <wps:spPr bwMode="auto">
                            <a:xfrm flipV="1">
                              <a:off x="2018812" y="90653"/>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71" name="Line 131"/>
                          <wps:cNvCnPr>
                            <a:cxnSpLocks noChangeShapeType="1"/>
                          </wps:cNvCnPr>
                          <wps:spPr bwMode="auto">
                            <a:xfrm flipV="1">
                              <a:off x="2018812" y="90653"/>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72" name="Line 132"/>
                          <wps:cNvCnPr>
                            <a:cxnSpLocks noChangeShapeType="1"/>
                          </wps:cNvCnPr>
                          <wps:spPr bwMode="auto">
                            <a:xfrm flipV="1">
                              <a:off x="2052807" y="117566"/>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73" name="Line 133"/>
                          <wps:cNvCnPr>
                            <a:cxnSpLocks noChangeShapeType="1"/>
                          </wps:cNvCnPr>
                          <wps:spPr bwMode="auto">
                            <a:xfrm flipV="1">
                              <a:off x="2065555" y="134564"/>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74" name="Line 134"/>
                          <wps:cNvCnPr>
                            <a:cxnSpLocks noChangeShapeType="1"/>
                          </wps:cNvCnPr>
                          <wps:spPr bwMode="auto">
                            <a:xfrm flipV="1">
                              <a:off x="2133545" y="21388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75" name="Line 135"/>
                          <wps:cNvCnPr>
                            <a:cxnSpLocks noChangeShapeType="1"/>
                          </wps:cNvCnPr>
                          <wps:spPr bwMode="auto">
                            <a:xfrm flipV="1">
                              <a:off x="2180287" y="277625"/>
                              <a:ext cx="0" cy="9490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64" name="Line 136"/>
                          <wps:cNvCnPr>
                            <a:cxnSpLocks noChangeShapeType="1"/>
                          </wps:cNvCnPr>
                          <wps:spPr bwMode="auto">
                            <a:xfrm flipV="1">
                              <a:off x="2214282" y="315870"/>
                              <a:ext cx="0" cy="8923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65" name="Line 137"/>
                          <wps:cNvCnPr>
                            <a:cxnSpLocks noChangeShapeType="1"/>
                          </wps:cNvCnPr>
                          <wps:spPr bwMode="auto">
                            <a:xfrm flipV="1">
                              <a:off x="2931008" y="103684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66" name="Line 138"/>
                          <wps:cNvCnPr>
                            <a:cxnSpLocks noChangeShapeType="1"/>
                          </wps:cNvCnPr>
                          <wps:spPr bwMode="auto">
                            <a:xfrm flipV="1">
                              <a:off x="2931008" y="103684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67" name="Line 139"/>
                          <wps:cNvCnPr>
                            <a:cxnSpLocks noChangeShapeType="1"/>
                          </wps:cNvCnPr>
                          <wps:spPr bwMode="auto">
                            <a:xfrm flipV="1">
                              <a:off x="3422518" y="134846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68" name="Line 140"/>
                          <wps:cNvCnPr>
                            <a:cxnSpLocks noChangeShapeType="1"/>
                          </wps:cNvCnPr>
                          <wps:spPr bwMode="auto">
                            <a:xfrm flipV="1">
                              <a:off x="3436683" y="13583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69" name="Line 141"/>
                          <wps:cNvCnPr>
                            <a:cxnSpLocks noChangeShapeType="1"/>
                          </wps:cNvCnPr>
                          <wps:spPr bwMode="auto">
                            <a:xfrm flipV="1">
                              <a:off x="3473511" y="136829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70" name="Line 142"/>
                          <wps:cNvCnPr>
                            <a:cxnSpLocks noChangeShapeType="1"/>
                          </wps:cNvCnPr>
                          <wps:spPr bwMode="auto">
                            <a:xfrm flipV="1">
                              <a:off x="3620822" y="1441951"/>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71" name="Line 143"/>
                          <wps:cNvCnPr>
                            <a:cxnSpLocks noChangeShapeType="1"/>
                          </wps:cNvCnPr>
                          <wps:spPr bwMode="auto">
                            <a:xfrm flipV="1">
                              <a:off x="3989100" y="1603426"/>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72" name="Line 144"/>
                          <wps:cNvCnPr>
                            <a:cxnSpLocks noChangeShapeType="1"/>
                          </wps:cNvCnPr>
                          <wps:spPr bwMode="auto">
                            <a:xfrm flipV="1">
                              <a:off x="4033010" y="1613342"/>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73" name="Line 145"/>
                          <wps:cNvCnPr>
                            <a:cxnSpLocks noChangeShapeType="1"/>
                          </wps:cNvCnPr>
                          <wps:spPr bwMode="auto">
                            <a:xfrm flipV="1">
                              <a:off x="4089668" y="1613342"/>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74" name="Line 146"/>
                          <wps:cNvCnPr>
                            <a:cxnSpLocks noChangeShapeType="1"/>
                          </wps:cNvCnPr>
                          <wps:spPr bwMode="auto">
                            <a:xfrm flipV="1">
                              <a:off x="4387123" y="1686998"/>
                              <a:ext cx="0" cy="9490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75" name="Line 147"/>
                          <wps:cNvCnPr>
                            <a:cxnSpLocks noChangeShapeType="1"/>
                          </wps:cNvCnPr>
                          <wps:spPr bwMode="auto">
                            <a:xfrm flipV="1">
                              <a:off x="4739821" y="1728074"/>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76" name="Line 148"/>
                          <wps:cNvCnPr>
                            <a:cxnSpLocks noChangeShapeType="1"/>
                          </wps:cNvCnPr>
                          <wps:spPr bwMode="auto">
                            <a:xfrm flipV="1">
                              <a:off x="5115181" y="1794648"/>
                              <a:ext cx="0" cy="9348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77" name="Line 149"/>
                          <wps:cNvCnPr>
                            <a:cxnSpLocks noChangeShapeType="1"/>
                          </wps:cNvCnPr>
                          <wps:spPr bwMode="auto">
                            <a:xfrm flipV="1">
                              <a:off x="5412636" y="185555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78" name="Line 150"/>
                          <wps:cNvCnPr>
                            <a:cxnSpLocks noChangeShapeType="1"/>
                          </wps:cNvCnPr>
                          <wps:spPr bwMode="auto">
                            <a:xfrm flipV="1">
                              <a:off x="5415469" y="185555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79" name="Line 151"/>
                          <wps:cNvCnPr>
                            <a:cxnSpLocks noChangeShapeType="1"/>
                          </wps:cNvCnPr>
                          <wps:spPr bwMode="auto">
                            <a:xfrm flipV="1">
                              <a:off x="5456547" y="1875386"/>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80" name="Line 152"/>
                          <wps:cNvCnPr>
                            <a:cxnSpLocks noChangeShapeType="1"/>
                          </wps:cNvCnPr>
                          <wps:spPr bwMode="auto">
                            <a:xfrm flipV="1">
                              <a:off x="5810660" y="1895216"/>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81" name="Line 153"/>
                          <wps:cNvCnPr>
                            <a:cxnSpLocks noChangeShapeType="1"/>
                          </wps:cNvCnPr>
                          <wps:spPr bwMode="auto">
                            <a:xfrm flipV="1">
                              <a:off x="5884316" y="1905132"/>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82" name="Line 154"/>
                          <wps:cNvCnPr>
                            <a:cxnSpLocks noChangeShapeType="1"/>
                          </wps:cNvCnPr>
                          <wps:spPr bwMode="auto">
                            <a:xfrm flipV="1">
                              <a:off x="6635037" y="1975954"/>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83" name="Line 155"/>
                          <wps:cNvCnPr>
                            <a:cxnSpLocks noChangeShapeType="1"/>
                          </wps:cNvCnPr>
                          <wps:spPr bwMode="auto">
                            <a:xfrm flipV="1">
                              <a:off x="6671865" y="1975954"/>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84" name="Line 156"/>
                          <wps:cNvCnPr>
                            <a:cxnSpLocks noChangeShapeType="1"/>
                          </wps:cNvCnPr>
                          <wps:spPr bwMode="auto">
                            <a:xfrm flipV="1">
                              <a:off x="6752602"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85" name="Line 157"/>
                          <wps:cNvCnPr>
                            <a:cxnSpLocks noChangeShapeType="1"/>
                          </wps:cNvCnPr>
                          <wps:spPr bwMode="auto">
                            <a:xfrm flipV="1">
                              <a:off x="6772433"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86" name="Line 158"/>
                          <wps:cNvCnPr>
                            <a:cxnSpLocks noChangeShapeType="1"/>
                          </wps:cNvCnPr>
                          <wps:spPr bwMode="auto">
                            <a:xfrm flipV="1">
                              <a:off x="6819176"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87" name="Line 159"/>
                          <wps:cNvCnPr>
                            <a:cxnSpLocks noChangeShapeType="1"/>
                          </wps:cNvCnPr>
                          <wps:spPr bwMode="auto">
                            <a:xfrm flipV="1">
                              <a:off x="6826258"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88" name="Line 160"/>
                          <wps:cNvCnPr>
                            <a:cxnSpLocks noChangeShapeType="1"/>
                          </wps:cNvCnPr>
                          <wps:spPr bwMode="auto">
                            <a:xfrm flipV="1">
                              <a:off x="6870168"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89" name="Line 161"/>
                          <wps:cNvCnPr>
                            <a:cxnSpLocks noChangeShapeType="1"/>
                          </wps:cNvCnPr>
                          <wps:spPr bwMode="auto">
                            <a:xfrm flipV="1">
                              <a:off x="694382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90" name="Line 162"/>
                          <wps:cNvCnPr>
                            <a:cxnSpLocks noChangeShapeType="1"/>
                          </wps:cNvCnPr>
                          <wps:spPr bwMode="auto">
                            <a:xfrm flipV="1">
                              <a:off x="6976402"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91" name="Line 163"/>
                          <wps:cNvCnPr>
                            <a:cxnSpLocks noChangeShapeType="1"/>
                          </wps:cNvCnPr>
                          <wps:spPr bwMode="auto">
                            <a:xfrm flipV="1">
                              <a:off x="700331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92" name="Line 164"/>
                          <wps:cNvCnPr>
                            <a:cxnSpLocks noChangeShapeType="1"/>
                          </wps:cNvCnPr>
                          <wps:spPr bwMode="auto">
                            <a:xfrm flipV="1">
                              <a:off x="700756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93" name="Line 165"/>
                          <wps:cNvCnPr>
                            <a:cxnSpLocks noChangeShapeType="1"/>
                          </wps:cNvCnPr>
                          <wps:spPr bwMode="auto">
                            <a:xfrm flipV="1">
                              <a:off x="7010397"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94" name="Line 166"/>
                          <wps:cNvCnPr>
                            <a:cxnSpLocks noChangeShapeType="1"/>
                          </wps:cNvCnPr>
                          <wps:spPr bwMode="auto">
                            <a:xfrm flipV="1">
                              <a:off x="701323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95" name="Line 167"/>
                          <wps:cNvCnPr>
                            <a:cxnSpLocks noChangeShapeType="1"/>
                          </wps:cNvCnPr>
                          <wps:spPr bwMode="auto">
                            <a:xfrm flipV="1">
                              <a:off x="701323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96" name="Line 168"/>
                          <wps:cNvCnPr>
                            <a:cxnSpLocks noChangeShapeType="1"/>
                          </wps:cNvCnPr>
                          <wps:spPr bwMode="auto">
                            <a:xfrm flipV="1">
                              <a:off x="702456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97" name="Line 169"/>
                          <wps:cNvCnPr>
                            <a:cxnSpLocks noChangeShapeType="1"/>
                          </wps:cNvCnPr>
                          <wps:spPr bwMode="auto">
                            <a:xfrm flipV="1">
                              <a:off x="702739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98" name="Line 170"/>
                          <wps:cNvCnPr>
                            <a:cxnSpLocks noChangeShapeType="1"/>
                          </wps:cNvCnPr>
                          <wps:spPr bwMode="auto">
                            <a:xfrm flipV="1">
                              <a:off x="7044392"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99" name="Line 171"/>
                          <wps:cNvCnPr>
                            <a:cxnSpLocks noChangeShapeType="1"/>
                          </wps:cNvCnPr>
                          <wps:spPr bwMode="auto">
                            <a:xfrm flipV="1">
                              <a:off x="7044392"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00" name="Line 172"/>
                          <wps:cNvCnPr>
                            <a:cxnSpLocks noChangeShapeType="1"/>
                          </wps:cNvCnPr>
                          <wps:spPr bwMode="auto">
                            <a:xfrm flipV="1">
                              <a:off x="706138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01" name="Line 173"/>
                          <wps:cNvCnPr>
                            <a:cxnSpLocks noChangeShapeType="1"/>
                          </wps:cNvCnPr>
                          <wps:spPr bwMode="auto">
                            <a:xfrm flipV="1">
                              <a:off x="706705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02" name="Line 174"/>
                          <wps:cNvCnPr>
                            <a:cxnSpLocks noChangeShapeType="1"/>
                          </wps:cNvCnPr>
                          <wps:spPr bwMode="auto">
                            <a:xfrm flipV="1">
                              <a:off x="708122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03" name="Line 175"/>
                          <wps:cNvCnPr>
                            <a:cxnSpLocks noChangeShapeType="1"/>
                          </wps:cNvCnPr>
                          <wps:spPr bwMode="auto">
                            <a:xfrm flipV="1">
                              <a:off x="7088302"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04" name="Line 176"/>
                          <wps:cNvCnPr>
                            <a:cxnSpLocks noChangeShapeType="1"/>
                          </wps:cNvCnPr>
                          <wps:spPr bwMode="auto">
                            <a:xfrm flipV="1">
                              <a:off x="710105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05" name="Line 177"/>
                          <wps:cNvCnPr>
                            <a:cxnSpLocks noChangeShapeType="1"/>
                          </wps:cNvCnPr>
                          <wps:spPr bwMode="auto">
                            <a:xfrm flipV="1">
                              <a:off x="711096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06" name="Line 178"/>
                          <wps:cNvCnPr>
                            <a:cxnSpLocks noChangeShapeType="1"/>
                          </wps:cNvCnPr>
                          <wps:spPr bwMode="auto">
                            <a:xfrm flipV="1">
                              <a:off x="7118047"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07" name="Line 179"/>
                          <wps:cNvCnPr>
                            <a:cxnSpLocks noChangeShapeType="1"/>
                          </wps:cNvCnPr>
                          <wps:spPr bwMode="auto">
                            <a:xfrm flipV="1">
                              <a:off x="712796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08" name="Line 180"/>
                          <wps:cNvCnPr>
                            <a:cxnSpLocks noChangeShapeType="1"/>
                          </wps:cNvCnPr>
                          <wps:spPr bwMode="auto">
                            <a:xfrm flipV="1">
                              <a:off x="712796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09" name="Line 181"/>
                          <wps:cNvCnPr>
                            <a:cxnSpLocks noChangeShapeType="1"/>
                          </wps:cNvCnPr>
                          <wps:spPr bwMode="auto">
                            <a:xfrm flipV="1">
                              <a:off x="712796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10" name="Line 182"/>
                          <wps:cNvCnPr>
                            <a:cxnSpLocks noChangeShapeType="1"/>
                          </wps:cNvCnPr>
                          <wps:spPr bwMode="auto">
                            <a:xfrm flipV="1">
                              <a:off x="713504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11" name="Line 183"/>
                          <wps:cNvCnPr>
                            <a:cxnSpLocks noChangeShapeType="1"/>
                          </wps:cNvCnPr>
                          <wps:spPr bwMode="auto">
                            <a:xfrm flipV="1">
                              <a:off x="713504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12" name="Line 184"/>
                          <wps:cNvCnPr>
                            <a:cxnSpLocks noChangeShapeType="1"/>
                          </wps:cNvCnPr>
                          <wps:spPr bwMode="auto">
                            <a:xfrm flipV="1">
                              <a:off x="714779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13" name="Line 185"/>
                          <wps:cNvCnPr>
                            <a:cxnSpLocks noChangeShapeType="1"/>
                          </wps:cNvCnPr>
                          <wps:spPr bwMode="auto">
                            <a:xfrm flipV="1">
                              <a:off x="715487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14" name="Line 186"/>
                          <wps:cNvCnPr>
                            <a:cxnSpLocks noChangeShapeType="1"/>
                          </wps:cNvCnPr>
                          <wps:spPr bwMode="auto">
                            <a:xfrm flipV="1">
                              <a:off x="716479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15" name="Line 187"/>
                          <wps:cNvCnPr>
                            <a:cxnSpLocks noChangeShapeType="1"/>
                          </wps:cNvCnPr>
                          <wps:spPr bwMode="auto">
                            <a:xfrm flipV="1">
                              <a:off x="717187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16" name="Line 188"/>
                          <wps:cNvCnPr>
                            <a:cxnSpLocks noChangeShapeType="1"/>
                          </wps:cNvCnPr>
                          <wps:spPr bwMode="auto">
                            <a:xfrm flipV="1">
                              <a:off x="717753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17" name="Line 189"/>
                          <wps:cNvCnPr>
                            <a:cxnSpLocks noChangeShapeType="1"/>
                          </wps:cNvCnPr>
                          <wps:spPr bwMode="auto">
                            <a:xfrm flipV="1">
                              <a:off x="7181788"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18" name="Line 190"/>
                          <wps:cNvCnPr>
                            <a:cxnSpLocks noChangeShapeType="1"/>
                          </wps:cNvCnPr>
                          <wps:spPr bwMode="auto">
                            <a:xfrm flipV="1">
                              <a:off x="7181788"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19" name="Line 191"/>
                          <wps:cNvCnPr>
                            <a:cxnSpLocks noChangeShapeType="1"/>
                          </wps:cNvCnPr>
                          <wps:spPr bwMode="auto">
                            <a:xfrm flipV="1">
                              <a:off x="718462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20" name="Line 192"/>
                          <wps:cNvCnPr>
                            <a:cxnSpLocks noChangeShapeType="1"/>
                          </wps:cNvCnPr>
                          <wps:spPr bwMode="auto">
                            <a:xfrm flipV="1">
                              <a:off x="718462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21" name="Line 193"/>
                          <wps:cNvCnPr>
                            <a:cxnSpLocks noChangeShapeType="1"/>
                          </wps:cNvCnPr>
                          <wps:spPr bwMode="auto">
                            <a:xfrm flipV="1">
                              <a:off x="718462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22" name="Line 194"/>
                          <wps:cNvCnPr>
                            <a:cxnSpLocks noChangeShapeType="1"/>
                          </wps:cNvCnPr>
                          <wps:spPr bwMode="auto">
                            <a:xfrm flipV="1">
                              <a:off x="718745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23" name="Line 195"/>
                          <wps:cNvCnPr>
                            <a:cxnSpLocks noChangeShapeType="1"/>
                          </wps:cNvCnPr>
                          <wps:spPr bwMode="auto">
                            <a:xfrm flipV="1">
                              <a:off x="719170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24" name="Line 196"/>
                          <wps:cNvCnPr>
                            <a:cxnSpLocks noChangeShapeType="1"/>
                          </wps:cNvCnPr>
                          <wps:spPr bwMode="auto">
                            <a:xfrm flipV="1">
                              <a:off x="719453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25" name="Line 197"/>
                          <wps:cNvCnPr>
                            <a:cxnSpLocks noChangeShapeType="1"/>
                          </wps:cNvCnPr>
                          <wps:spPr bwMode="auto">
                            <a:xfrm flipV="1">
                              <a:off x="720161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26" name="Line 198"/>
                          <wps:cNvCnPr>
                            <a:cxnSpLocks noChangeShapeType="1"/>
                          </wps:cNvCnPr>
                          <wps:spPr bwMode="auto">
                            <a:xfrm flipV="1">
                              <a:off x="720161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27" name="Line 199"/>
                          <wps:cNvCnPr>
                            <a:cxnSpLocks noChangeShapeType="1"/>
                          </wps:cNvCnPr>
                          <wps:spPr bwMode="auto">
                            <a:xfrm flipV="1">
                              <a:off x="721436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28" name="Line 200"/>
                          <wps:cNvCnPr>
                            <a:cxnSpLocks noChangeShapeType="1"/>
                          </wps:cNvCnPr>
                          <wps:spPr bwMode="auto">
                            <a:xfrm flipV="1">
                              <a:off x="721861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29" name="Line 201"/>
                          <wps:cNvCnPr>
                            <a:cxnSpLocks noChangeShapeType="1"/>
                          </wps:cNvCnPr>
                          <wps:spPr bwMode="auto">
                            <a:xfrm flipV="1">
                              <a:off x="722144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30" name="Line 202"/>
                          <wps:cNvCnPr>
                            <a:cxnSpLocks noChangeShapeType="1"/>
                          </wps:cNvCnPr>
                          <wps:spPr bwMode="auto">
                            <a:xfrm flipV="1">
                              <a:off x="723844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31" name="Line 203"/>
                          <wps:cNvCnPr>
                            <a:cxnSpLocks noChangeShapeType="1"/>
                          </wps:cNvCnPr>
                          <wps:spPr bwMode="auto">
                            <a:xfrm flipV="1">
                              <a:off x="724836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32" name="Line 204"/>
                          <wps:cNvCnPr>
                            <a:cxnSpLocks noChangeShapeType="1"/>
                          </wps:cNvCnPr>
                          <wps:spPr bwMode="auto">
                            <a:xfrm flipV="1">
                              <a:off x="725544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33" name="Line 206"/>
                          <wps:cNvCnPr>
                            <a:cxnSpLocks noChangeShapeType="1"/>
                          </wps:cNvCnPr>
                          <wps:spPr bwMode="auto">
                            <a:xfrm flipV="1">
                              <a:off x="726111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34" name="Line 207"/>
                          <wps:cNvCnPr>
                            <a:cxnSpLocks noChangeShapeType="1"/>
                          </wps:cNvCnPr>
                          <wps:spPr bwMode="auto">
                            <a:xfrm flipV="1">
                              <a:off x="7265360"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35" name="Line 208"/>
                          <wps:cNvCnPr>
                            <a:cxnSpLocks noChangeShapeType="1"/>
                          </wps:cNvCnPr>
                          <wps:spPr bwMode="auto">
                            <a:xfrm flipV="1">
                              <a:off x="7265360"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36" name="Line 209"/>
                          <wps:cNvCnPr>
                            <a:cxnSpLocks noChangeShapeType="1"/>
                          </wps:cNvCnPr>
                          <wps:spPr bwMode="auto">
                            <a:xfrm flipV="1">
                              <a:off x="7278107"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37" name="Line 210"/>
                          <wps:cNvCnPr>
                            <a:cxnSpLocks noChangeShapeType="1"/>
                          </wps:cNvCnPr>
                          <wps:spPr bwMode="auto">
                            <a:xfrm flipV="1">
                              <a:off x="7295105"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38" name="Line 211"/>
                          <wps:cNvCnPr>
                            <a:cxnSpLocks noChangeShapeType="1"/>
                          </wps:cNvCnPr>
                          <wps:spPr bwMode="auto">
                            <a:xfrm flipV="1">
                              <a:off x="7297938"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39" name="Line 212"/>
                          <wps:cNvCnPr>
                            <a:cxnSpLocks noChangeShapeType="1"/>
                          </wps:cNvCnPr>
                          <wps:spPr bwMode="auto">
                            <a:xfrm flipV="1">
                              <a:off x="7302187"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40" name="Line 213"/>
                          <wps:cNvCnPr>
                            <a:cxnSpLocks noChangeShapeType="1"/>
                          </wps:cNvCnPr>
                          <wps:spPr bwMode="auto">
                            <a:xfrm flipV="1">
                              <a:off x="7312102"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41" name="Line 214"/>
                          <wps:cNvCnPr>
                            <a:cxnSpLocks noChangeShapeType="1"/>
                          </wps:cNvCnPr>
                          <wps:spPr bwMode="auto">
                            <a:xfrm flipV="1">
                              <a:off x="7336182"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42" name="Line 215"/>
                          <wps:cNvCnPr>
                            <a:cxnSpLocks noChangeShapeType="1"/>
                          </wps:cNvCnPr>
                          <wps:spPr bwMode="auto">
                            <a:xfrm flipV="1">
                              <a:off x="7346097"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43" name="Line 216"/>
                          <wps:cNvCnPr>
                            <a:cxnSpLocks noChangeShapeType="1"/>
                          </wps:cNvCnPr>
                          <wps:spPr bwMode="auto">
                            <a:xfrm flipV="1">
                              <a:off x="7356013"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44" name="Line 217"/>
                          <wps:cNvCnPr>
                            <a:cxnSpLocks noChangeShapeType="1"/>
                          </wps:cNvCnPr>
                          <wps:spPr bwMode="auto">
                            <a:xfrm flipV="1">
                              <a:off x="7361678"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45" name="Line 218"/>
                          <wps:cNvCnPr>
                            <a:cxnSpLocks noChangeShapeType="1"/>
                          </wps:cNvCnPr>
                          <wps:spPr bwMode="auto">
                            <a:xfrm flipV="1">
                              <a:off x="7361678"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46" name="Line 219"/>
                          <wps:cNvCnPr>
                            <a:cxnSpLocks noChangeShapeType="1"/>
                          </wps:cNvCnPr>
                          <wps:spPr bwMode="auto">
                            <a:xfrm flipV="1">
                              <a:off x="7375843"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47" name="Line 220"/>
                          <wps:cNvCnPr>
                            <a:cxnSpLocks noChangeShapeType="1"/>
                          </wps:cNvCnPr>
                          <wps:spPr bwMode="auto">
                            <a:xfrm flipV="1">
                              <a:off x="7385758"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48" name="Line 221"/>
                          <wps:cNvCnPr>
                            <a:cxnSpLocks noChangeShapeType="1"/>
                          </wps:cNvCnPr>
                          <wps:spPr bwMode="auto">
                            <a:xfrm flipV="1">
                              <a:off x="7388591"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49" name="Line 222"/>
                          <wps:cNvCnPr>
                            <a:cxnSpLocks noChangeShapeType="1"/>
                          </wps:cNvCnPr>
                          <wps:spPr bwMode="auto">
                            <a:xfrm flipV="1">
                              <a:off x="7392840"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50" name="Line 223"/>
                          <wps:cNvCnPr>
                            <a:cxnSpLocks noChangeShapeType="1"/>
                          </wps:cNvCnPr>
                          <wps:spPr bwMode="auto">
                            <a:xfrm flipV="1">
                              <a:off x="7402755"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51" name="Line 224"/>
                          <wps:cNvCnPr>
                            <a:cxnSpLocks noChangeShapeType="1"/>
                          </wps:cNvCnPr>
                          <wps:spPr bwMode="auto">
                            <a:xfrm flipV="1">
                              <a:off x="7432501"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52" name="Line 225"/>
                          <wps:cNvCnPr>
                            <a:cxnSpLocks noChangeShapeType="1"/>
                          </wps:cNvCnPr>
                          <wps:spPr bwMode="auto">
                            <a:xfrm flipV="1">
                              <a:off x="7462246"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53" name="Line 226"/>
                          <wps:cNvCnPr>
                            <a:cxnSpLocks noChangeShapeType="1"/>
                          </wps:cNvCnPr>
                          <wps:spPr bwMode="auto">
                            <a:xfrm flipV="1">
                              <a:off x="747924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54" name="Line 227"/>
                          <wps:cNvCnPr>
                            <a:cxnSpLocks noChangeShapeType="1"/>
                          </wps:cNvCnPr>
                          <wps:spPr bwMode="auto">
                            <a:xfrm flipV="1">
                              <a:off x="7489159"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55" name="Line 228"/>
                          <wps:cNvCnPr>
                            <a:cxnSpLocks noChangeShapeType="1"/>
                          </wps:cNvCnPr>
                          <wps:spPr bwMode="auto">
                            <a:xfrm flipV="1">
                              <a:off x="7508990"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56" name="Line 229"/>
                          <wps:cNvCnPr>
                            <a:cxnSpLocks noChangeShapeType="1"/>
                          </wps:cNvCnPr>
                          <wps:spPr bwMode="auto">
                            <a:xfrm flipV="1">
                              <a:off x="7508990"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57" name="Line 230"/>
                          <wps:cNvCnPr>
                            <a:cxnSpLocks noChangeShapeType="1"/>
                          </wps:cNvCnPr>
                          <wps:spPr bwMode="auto">
                            <a:xfrm flipV="1">
                              <a:off x="7513239"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58" name="Line 231"/>
                          <wps:cNvCnPr>
                            <a:cxnSpLocks noChangeShapeType="1"/>
                          </wps:cNvCnPr>
                          <wps:spPr bwMode="auto">
                            <a:xfrm flipV="1">
                              <a:off x="751607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59" name="Line 232"/>
                          <wps:cNvCnPr>
                            <a:cxnSpLocks noChangeShapeType="1"/>
                          </wps:cNvCnPr>
                          <wps:spPr bwMode="auto">
                            <a:xfrm flipV="1">
                              <a:off x="7520321"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60" name="Line 233"/>
                          <wps:cNvCnPr>
                            <a:cxnSpLocks noChangeShapeType="1"/>
                          </wps:cNvCnPr>
                          <wps:spPr bwMode="auto">
                            <a:xfrm flipV="1">
                              <a:off x="7533069"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61" name="Line 234"/>
                          <wps:cNvCnPr>
                            <a:cxnSpLocks noChangeShapeType="1"/>
                          </wps:cNvCnPr>
                          <wps:spPr bwMode="auto">
                            <a:xfrm flipV="1">
                              <a:off x="755998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62" name="Line 235"/>
                          <wps:cNvCnPr>
                            <a:cxnSpLocks noChangeShapeType="1"/>
                          </wps:cNvCnPr>
                          <wps:spPr bwMode="auto">
                            <a:xfrm flipV="1">
                              <a:off x="755998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63" name="Line 236"/>
                          <wps:cNvCnPr>
                            <a:cxnSpLocks noChangeShapeType="1"/>
                          </wps:cNvCnPr>
                          <wps:spPr bwMode="auto">
                            <a:xfrm flipV="1">
                              <a:off x="7569897"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64" name="Line 237"/>
                          <wps:cNvCnPr>
                            <a:cxnSpLocks noChangeShapeType="1"/>
                          </wps:cNvCnPr>
                          <wps:spPr bwMode="auto">
                            <a:xfrm flipV="1">
                              <a:off x="758689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65" name="Line 238"/>
                          <wps:cNvCnPr>
                            <a:cxnSpLocks noChangeShapeType="1"/>
                          </wps:cNvCnPr>
                          <wps:spPr bwMode="auto">
                            <a:xfrm flipV="1">
                              <a:off x="7593977"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66" name="Line 239"/>
                          <wps:cNvCnPr>
                            <a:cxnSpLocks noChangeShapeType="1"/>
                          </wps:cNvCnPr>
                          <wps:spPr bwMode="auto">
                            <a:xfrm flipV="1">
                              <a:off x="7606725"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67" name="Line 240"/>
                          <wps:cNvCnPr>
                            <a:cxnSpLocks noChangeShapeType="1"/>
                          </wps:cNvCnPr>
                          <wps:spPr bwMode="auto">
                            <a:xfrm flipV="1">
                              <a:off x="7609558"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68" name="Line 241"/>
                          <wps:cNvCnPr>
                            <a:cxnSpLocks noChangeShapeType="1"/>
                          </wps:cNvCnPr>
                          <wps:spPr bwMode="auto">
                            <a:xfrm flipV="1">
                              <a:off x="762372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69" name="Line 242"/>
                          <wps:cNvCnPr>
                            <a:cxnSpLocks noChangeShapeType="1"/>
                          </wps:cNvCnPr>
                          <wps:spPr bwMode="auto">
                            <a:xfrm flipV="1">
                              <a:off x="762372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70" name="Line 243"/>
                          <wps:cNvCnPr>
                            <a:cxnSpLocks noChangeShapeType="1"/>
                          </wps:cNvCnPr>
                          <wps:spPr bwMode="auto">
                            <a:xfrm flipV="1">
                              <a:off x="7626555"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71" name="Line 244"/>
                          <wps:cNvCnPr>
                            <a:cxnSpLocks noChangeShapeType="1"/>
                          </wps:cNvCnPr>
                          <wps:spPr bwMode="auto">
                            <a:xfrm flipV="1">
                              <a:off x="7636471"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72" name="Line 245"/>
                          <wps:cNvCnPr>
                            <a:cxnSpLocks noChangeShapeType="1"/>
                          </wps:cNvCnPr>
                          <wps:spPr bwMode="auto">
                            <a:xfrm flipV="1">
                              <a:off x="764355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73" name="Line 246"/>
                          <wps:cNvCnPr>
                            <a:cxnSpLocks noChangeShapeType="1"/>
                          </wps:cNvCnPr>
                          <wps:spPr bwMode="auto">
                            <a:xfrm flipV="1">
                              <a:off x="7646385"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74" name="Line 247"/>
                          <wps:cNvCnPr>
                            <a:cxnSpLocks noChangeShapeType="1"/>
                          </wps:cNvCnPr>
                          <wps:spPr bwMode="auto">
                            <a:xfrm flipV="1">
                              <a:off x="7657717"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75" name="Line 248"/>
                          <wps:cNvCnPr>
                            <a:cxnSpLocks noChangeShapeType="1"/>
                          </wps:cNvCnPr>
                          <wps:spPr bwMode="auto">
                            <a:xfrm flipV="1">
                              <a:off x="7707293"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76" name="Line 249"/>
                          <wps:cNvCnPr>
                            <a:cxnSpLocks noChangeShapeType="1"/>
                          </wps:cNvCnPr>
                          <wps:spPr bwMode="auto">
                            <a:xfrm flipV="1">
                              <a:off x="7724291"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77" name="Line 250"/>
                          <wps:cNvCnPr>
                            <a:cxnSpLocks noChangeShapeType="1"/>
                          </wps:cNvCnPr>
                          <wps:spPr bwMode="auto">
                            <a:xfrm flipV="1">
                              <a:off x="7731373"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78" name="Line 251"/>
                          <wps:cNvCnPr>
                            <a:cxnSpLocks noChangeShapeType="1"/>
                          </wps:cNvCnPr>
                          <wps:spPr bwMode="auto">
                            <a:xfrm flipV="1">
                              <a:off x="7737038"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79" name="Line 252"/>
                          <wps:cNvCnPr>
                            <a:cxnSpLocks noChangeShapeType="1"/>
                          </wps:cNvCnPr>
                          <wps:spPr bwMode="auto">
                            <a:xfrm flipV="1">
                              <a:off x="774695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80" name="Line 253"/>
                          <wps:cNvCnPr>
                            <a:cxnSpLocks noChangeShapeType="1"/>
                          </wps:cNvCnPr>
                          <wps:spPr bwMode="auto">
                            <a:xfrm flipV="1">
                              <a:off x="7773866"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81" name="Line 254"/>
                          <wps:cNvCnPr>
                            <a:cxnSpLocks noChangeShapeType="1"/>
                          </wps:cNvCnPr>
                          <wps:spPr bwMode="auto">
                            <a:xfrm flipV="1">
                              <a:off x="781494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82" name="Line 255"/>
                          <wps:cNvCnPr>
                            <a:cxnSpLocks noChangeShapeType="1"/>
                          </wps:cNvCnPr>
                          <wps:spPr bwMode="auto">
                            <a:xfrm flipV="1">
                              <a:off x="781494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83" name="Line 256"/>
                          <wps:cNvCnPr>
                            <a:cxnSpLocks noChangeShapeType="1"/>
                          </wps:cNvCnPr>
                          <wps:spPr bwMode="auto">
                            <a:xfrm flipV="1">
                              <a:off x="7928260"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84" name="Line 257"/>
                          <wps:cNvCnPr>
                            <a:cxnSpLocks noChangeShapeType="1"/>
                          </wps:cNvCnPr>
                          <wps:spPr bwMode="auto">
                            <a:xfrm flipV="1">
                              <a:off x="7967921"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85" name="Freeform 234"/>
                          <wps:cNvSpPr>
                            <a:spLocks/>
                          </wps:cNvSpPr>
                          <wps:spPr bwMode="auto">
                            <a:xfrm>
                              <a:off x="1657616" y="63741"/>
                              <a:ext cx="6137497" cy="2402307"/>
                            </a:xfrm>
                            <a:custGeom>
                              <a:avLst/>
                              <a:gdLst>
                                <a:gd name="T0" fmla="*/ 83571 w 4333"/>
                                <a:gd name="T1" fmla="*/ 26913 h 1696"/>
                                <a:gd name="T2" fmla="*/ 233715 w 4333"/>
                                <a:gd name="T3" fmla="*/ 63740 h 1696"/>
                                <a:gd name="T4" fmla="*/ 260628 w 4333"/>
                                <a:gd name="T5" fmla="*/ 107651 h 1696"/>
                                <a:gd name="T6" fmla="*/ 287540 w 4333"/>
                                <a:gd name="T7" fmla="*/ 144478 h 1696"/>
                                <a:gd name="T8" fmla="*/ 308787 w 4333"/>
                                <a:gd name="T9" fmla="*/ 188388 h 1696"/>
                                <a:gd name="T10" fmla="*/ 345615 w 4333"/>
                                <a:gd name="T11" fmla="*/ 213885 h 1696"/>
                                <a:gd name="T12" fmla="*/ 365445 w 4333"/>
                                <a:gd name="T13" fmla="*/ 262044 h 1696"/>
                                <a:gd name="T14" fmla="*/ 398024 w 4333"/>
                                <a:gd name="T15" fmla="*/ 288957 h 1696"/>
                                <a:gd name="T16" fmla="*/ 422103 w 4333"/>
                                <a:gd name="T17" fmla="*/ 325785 h 1696"/>
                                <a:gd name="T18" fmla="*/ 478762 w 4333"/>
                                <a:gd name="T19" fmla="*/ 352697 h 1696"/>
                                <a:gd name="T20" fmla="*/ 505674 w 4333"/>
                                <a:gd name="T21" fmla="*/ 405106 h 1696"/>
                                <a:gd name="T22" fmla="*/ 532587 w 4333"/>
                                <a:gd name="T23" fmla="*/ 436268 h 1696"/>
                                <a:gd name="T24" fmla="*/ 569415 w 4333"/>
                                <a:gd name="T25" fmla="*/ 490093 h 1696"/>
                                <a:gd name="T26" fmla="*/ 606242 w 4333"/>
                                <a:gd name="T27" fmla="*/ 517006 h 1696"/>
                                <a:gd name="T28" fmla="*/ 613325 w 4333"/>
                                <a:gd name="T29" fmla="*/ 563749 h 1696"/>
                                <a:gd name="T30" fmla="*/ 645903 w 4333"/>
                                <a:gd name="T31" fmla="*/ 600577 h 1696"/>
                                <a:gd name="T32" fmla="*/ 667150 w 4333"/>
                                <a:gd name="T33" fmla="*/ 650153 h 1696"/>
                                <a:gd name="T34" fmla="*/ 699728 w 4333"/>
                                <a:gd name="T35" fmla="*/ 686980 h 1696"/>
                                <a:gd name="T36" fmla="*/ 730890 w 4333"/>
                                <a:gd name="T37" fmla="*/ 723808 h 1696"/>
                                <a:gd name="T38" fmla="*/ 756387 w 4333"/>
                                <a:gd name="T39" fmla="*/ 754970 h 1696"/>
                                <a:gd name="T40" fmla="*/ 790382 w 4333"/>
                                <a:gd name="T41" fmla="*/ 811628 h 1696"/>
                                <a:gd name="T42" fmla="*/ 834292 w 4333"/>
                                <a:gd name="T43" fmla="*/ 838541 h 1696"/>
                                <a:gd name="T44" fmla="*/ 878202 w 4333"/>
                                <a:gd name="T45" fmla="*/ 878202 h 1696"/>
                                <a:gd name="T46" fmla="*/ 893783 w 4333"/>
                                <a:gd name="T47" fmla="*/ 926361 h 1696"/>
                                <a:gd name="T48" fmla="*/ 917862 w 4333"/>
                                <a:gd name="T49" fmla="*/ 975937 h 1696"/>
                                <a:gd name="T50" fmla="*/ 957523 w 4333"/>
                                <a:gd name="T51" fmla="*/ 1002850 h 1696"/>
                                <a:gd name="T52" fmla="*/ 978770 w 4333"/>
                                <a:gd name="T53" fmla="*/ 1059508 h 1696"/>
                                <a:gd name="T54" fmla="*/ 1025513 w 4333"/>
                                <a:gd name="T55" fmla="*/ 1090670 h 1696"/>
                                <a:gd name="T56" fmla="*/ 1055259 w 4333"/>
                                <a:gd name="T57" fmla="*/ 1130331 h 1696"/>
                                <a:gd name="T58" fmla="*/ 1111917 w 4333"/>
                                <a:gd name="T59" fmla="*/ 1160076 h 1696"/>
                                <a:gd name="T60" fmla="*/ 1182739 w 4333"/>
                                <a:gd name="T61" fmla="*/ 1218151 h 1696"/>
                                <a:gd name="T62" fmla="*/ 1209652 w 4333"/>
                                <a:gd name="T63" fmla="*/ 1247897 h 1696"/>
                                <a:gd name="T64" fmla="*/ 1249313 w 4333"/>
                                <a:gd name="T65" fmla="*/ 1304555 h 1696"/>
                                <a:gd name="T66" fmla="*/ 1286141 w 4333"/>
                                <a:gd name="T67" fmla="*/ 1335717 h 1696"/>
                                <a:gd name="T68" fmla="*/ 1330051 w 4333"/>
                                <a:gd name="T69" fmla="*/ 1375377 h 1696"/>
                                <a:gd name="T70" fmla="*/ 1356963 w 4333"/>
                                <a:gd name="T71" fmla="*/ 1405123 h 1696"/>
                                <a:gd name="T72" fmla="*/ 1406539 w 4333"/>
                                <a:gd name="T73" fmla="*/ 1446200 h 1696"/>
                                <a:gd name="T74" fmla="*/ 1426370 w 4333"/>
                                <a:gd name="T75" fmla="*/ 1485861 h 1696"/>
                                <a:gd name="T76" fmla="*/ 1480195 w 4333"/>
                                <a:gd name="T77" fmla="*/ 1522689 h 1696"/>
                                <a:gd name="T78" fmla="*/ 1548185 w 4333"/>
                                <a:gd name="T79" fmla="*/ 1563766 h 1696"/>
                                <a:gd name="T80" fmla="*/ 1568015 w 4333"/>
                                <a:gd name="T81" fmla="*/ 1603427 h 1696"/>
                                <a:gd name="T82" fmla="*/ 1654419 w 4333"/>
                                <a:gd name="T83" fmla="*/ 1633172 h 1696"/>
                                <a:gd name="T84" fmla="*/ 1701162 w 4333"/>
                                <a:gd name="T85" fmla="*/ 1674249 h 1696"/>
                                <a:gd name="T86" fmla="*/ 1771984 w 4333"/>
                                <a:gd name="T87" fmla="*/ 1701162 h 1696"/>
                                <a:gd name="T88" fmla="*/ 1828643 w 4333"/>
                                <a:gd name="T89" fmla="*/ 1740823 h 1696"/>
                                <a:gd name="T90" fmla="*/ 1865470 w 4333"/>
                                <a:gd name="T91" fmla="*/ 1791815 h 1696"/>
                                <a:gd name="T92" fmla="*/ 1909381 w 4333"/>
                                <a:gd name="T93" fmla="*/ 1831476 h 1696"/>
                                <a:gd name="T94" fmla="*/ 2056692 w 4333"/>
                                <a:gd name="T95" fmla="*/ 1861221 h 1696"/>
                                <a:gd name="T96" fmla="*/ 2170008 w 4333"/>
                                <a:gd name="T97" fmla="*/ 1902299 h 1696"/>
                                <a:gd name="T98" fmla="*/ 2250746 w 4333"/>
                                <a:gd name="T99" fmla="*/ 1932044 h 1696"/>
                                <a:gd name="T100" fmla="*/ 2297489 w 4333"/>
                                <a:gd name="T101" fmla="*/ 1973121 h 1696"/>
                                <a:gd name="T102" fmla="*/ 2405140 w 4333"/>
                                <a:gd name="T103" fmla="*/ 2002867 h 1696"/>
                                <a:gd name="T104" fmla="*/ 2628939 w 4333"/>
                                <a:gd name="T105" fmla="*/ 2042528 h 1696"/>
                                <a:gd name="T106" fmla="*/ 2964639 w 4333"/>
                                <a:gd name="T107" fmla="*/ 2073690 h 1696"/>
                                <a:gd name="T108" fmla="*/ 3151611 w 4333"/>
                                <a:gd name="T109" fmla="*/ 2123265 h 1696"/>
                                <a:gd name="T110" fmla="*/ 3403740 w 4333"/>
                                <a:gd name="T111" fmla="*/ 2153011 h 1696"/>
                                <a:gd name="T112" fmla="*/ 3494393 w 4333"/>
                                <a:gd name="T113" fmla="*/ 2194088 h 1696"/>
                                <a:gd name="T114" fmla="*/ 3919329 w 4333"/>
                                <a:gd name="T115" fmla="*/ 2223834 h 1696"/>
                                <a:gd name="T116" fmla="*/ 4039728 w 4333"/>
                                <a:gd name="T117" fmla="*/ 2264911 h 1696"/>
                                <a:gd name="T118" fmla="*/ 4645970 w 4333"/>
                                <a:gd name="T119" fmla="*/ 2294656 h 1696"/>
                                <a:gd name="T120" fmla="*/ 4756454 w 4333"/>
                                <a:gd name="T121" fmla="*/ 2348482 h 1696"/>
                                <a:gd name="T122" fmla="*/ 6137497 w 4333"/>
                                <a:gd name="T123" fmla="*/ 2402307 h 169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4333" h="1696">
                                  <a:moveTo>
                                    <a:pt x="0" y="0"/>
                                  </a:moveTo>
                                  <a:lnTo>
                                    <a:pt x="24" y="0"/>
                                  </a:lnTo>
                                  <a:lnTo>
                                    <a:pt x="24" y="7"/>
                                  </a:lnTo>
                                  <a:lnTo>
                                    <a:pt x="38" y="7"/>
                                  </a:lnTo>
                                  <a:lnTo>
                                    <a:pt x="38" y="12"/>
                                  </a:lnTo>
                                  <a:lnTo>
                                    <a:pt x="59" y="12"/>
                                  </a:lnTo>
                                  <a:lnTo>
                                    <a:pt x="59" y="19"/>
                                  </a:lnTo>
                                  <a:lnTo>
                                    <a:pt x="73" y="19"/>
                                  </a:lnTo>
                                  <a:lnTo>
                                    <a:pt x="73" y="26"/>
                                  </a:lnTo>
                                  <a:lnTo>
                                    <a:pt x="132" y="26"/>
                                  </a:lnTo>
                                  <a:lnTo>
                                    <a:pt x="132" y="31"/>
                                  </a:lnTo>
                                  <a:lnTo>
                                    <a:pt x="135" y="31"/>
                                  </a:lnTo>
                                  <a:lnTo>
                                    <a:pt x="135" y="45"/>
                                  </a:lnTo>
                                  <a:lnTo>
                                    <a:pt x="165" y="45"/>
                                  </a:lnTo>
                                  <a:lnTo>
                                    <a:pt x="165" y="50"/>
                                  </a:lnTo>
                                  <a:lnTo>
                                    <a:pt x="165" y="64"/>
                                  </a:lnTo>
                                  <a:lnTo>
                                    <a:pt x="170" y="64"/>
                                  </a:lnTo>
                                  <a:lnTo>
                                    <a:pt x="170" y="69"/>
                                  </a:lnTo>
                                  <a:lnTo>
                                    <a:pt x="184" y="69"/>
                                  </a:lnTo>
                                  <a:lnTo>
                                    <a:pt x="184" y="76"/>
                                  </a:lnTo>
                                  <a:lnTo>
                                    <a:pt x="192" y="76"/>
                                  </a:lnTo>
                                  <a:lnTo>
                                    <a:pt x="192" y="88"/>
                                  </a:lnTo>
                                  <a:lnTo>
                                    <a:pt x="194" y="88"/>
                                  </a:lnTo>
                                  <a:lnTo>
                                    <a:pt x="194" y="95"/>
                                  </a:lnTo>
                                  <a:lnTo>
                                    <a:pt x="196" y="95"/>
                                  </a:lnTo>
                                  <a:lnTo>
                                    <a:pt x="196" y="102"/>
                                  </a:lnTo>
                                  <a:lnTo>
                                    <a:pt x="203" y="102"/>
                                  </a:lnTo>
                                  <a:lnTo>
                                    <a:pt x="203" y="114"/>
                                  </a:lnTo>
                                  <a:lnTo>
                                    <a:pt x="208" y="114"/>
                                  </a:lnTo>
                                  <a:lnTo>
                                    <a:pt x="208" y="121"/>
                                  </a:lnTo>
                                  <a:lnTo>
                                    <a:pt x="210" y="121"/>
                                  </a:lnTo>
                                  <a:lnTo>
                                    <a:pt x="210" y="125"/>
                                  </a:lnTo>
                                  <a:lnTo>
                                    <a:pt x="218" y="125"/>
                                  </a:lnTo>
                                  <a:lnTo>
                                    <a:pt x="218" y="133"/>
                                  </a:lnTo>
                                  <a:lnTo>
                                    <a:pt x="222" y="133"/>
                                  </a:lnTo>
                                  <a:lnTo>
                                    <a:pt x="222" y="137"/>
                                  </a:lnTo>
                                  <a:lnTo>
                                    <a:pt x="227" y="137"/>
                                  </a:lnTo>
                                  <a:lnTo>
                                    <a:pt x="227" y="144"/>
                                  </a:lnTo>
                                  <a:lnTo>
                                    <a:pt x="241" y="144"/>
                                  </a:lnTo>
                                  <a:lnTo>
                                    <a:pt x="241" y="151"/>
                                  </a:lnTo>
                                  <a:lnTo>
                                    <a:pt x="244" y="151"/>
                                  </a:lnTo>
                                  <a:lnTo>
                                    <a:pt x="244" y="159"/>
                                  </a:lnTo>
                                  <a:lnTo>
                                    <a:pt x="248" y="159"/>
                                  </a:lnTo>
                                  <a:lnTo>
                                    <a:pt x="248" y="170"/>
                                  </a:lnTo>
                                  <a:lnTo>
                                    <a:pt x="251" y="170"/>
                                  </a:lnTo>
                                  <a:lnTo>
                                    <a:pt x="251" y="178"/>
                                  </a:lnTo>
                                  <a:lnTo>
                                    <a:pt x="258" y="178"/>
                                  </a:lnTo>
                                  <a:lnTo>
                                    <a:pt x="258" y="185"/>
                                  </a:lnTo>
                                  <a:lnTo>
                                    <a:pt x="262" y="185"/>
                                  </a:lnTo>
                                  <a:lnTo>
                                    <a:pt x="262" y="192"/>
                                  </a:lnTo>
                                  <a:lnTo>
                                    <a:pt x="265" y="192"/>
                                  </a:lnTo>
                                  <a:lnTo>
                                    <a:pt x="265" y="196"/>
                                  </a:lnTo>
                                  <a:lnTo>
                                    <a:pt x="265" y="204"/>
                                  </a:lnTo>
                                  <a:lnTo>
                                    <a:pt x="281" y="204"/>
                                  </a:lnTo>
                                  <a:lnTo>
                                    <a:pt x="281" y="211"/>
                                  </a:lnTo>
                                  <a:lnTo>
                                    <a:pt x="284" y="211"/>
                                  </a:lnTo>
                                  <a:lnTo>
                                    <a:pt x="284" y="215"/>
                                  </a:lnTo>
                                  <a:lnTo>
                                    <a:pt x="291" y="215"/>
                                  </a:lnTo>
                                  <a:lnTo>
                                    <a:pt x="291" y="223"/>
                                  </a:lnTo>
                                  <a:lnTo>
                                    <a:pt x="298" y="223"/>
                                  </a:lnTo>
                                  <a:lnTo>
                                    <a:pt x="298" y="230"/>
                                  </a:lnTo>
                                  <a:lnTo>
                                    <a:pt x="298" y="237"/>
                                  </a:lnTo>
                                  <a:lnTo>
                                    <a:pt x="300" y="237"/>
                                  </a:lnTo>
                                  <a:lnTo>
                                    <a:pt x="300" y="241"/>
                                  </a:lnTo>
                                  <a:lnTo>
                                    <a:pt x="317" y="241"/>
                                  </a:lnTo>
                                  <a:lnTo>
                                    <a:pt x="317" y="249"/>
                                  </a:lnTo>
                                  <a:lnTo>
                                    <a:pt x="338" y="249"/>
                                  </a:lnTo>
                                  <a:lnTo>
                                    <a:pt x="338" y="260"/>
                                  </a:lnTo>
                                  <a:lnTo>
                                    <a:pt x="345" y="260"/>
                                  </a:lnTo>
                                  <a:lnTo>
                                    <a:pt x="345" y="268"/>
                                  </a:lnTo>
                                  <a:lnTo>
                                    <a:pt x="348" y="268"/>
                                  </a:lnTo>
                                  <a:lnTo>
                                    <a:pt x="348" y="275"/>
                                  </a:lnTo>
                                  <a:lnTo>
                                    <a:pt x="357" y="275"/>
                                  </a:lnTo>
                                  <a:lnTo>
                                    <a:pt x="357" y="286"/>
                                  </a:lnTo>
                                  <a:lnTo>
                                    <a:pt x="359" y="286"/>
                                  </a:lnTo>
                                  <a:lnTo>
                                    <a:pt x="359" y="294"/>
                                  </a:lnTo>
                                  <a:lnTo>
                                    <a:pt x="367" y="294"/>
                                  </a:lnTo>
                                  <a:lnTo>
                                    <a:pt x="367" y="301"/>
                                  </a:lnTo>
                                  <a:lnTo>
                                    <a:pt x="371" y="301"/>
                                  </a:lnTo>
                                  <a:lnTo>
                                    <a:pt x="371" y="308"/>
                                  </a:lnTo>
                                  <a:lnTo>
                                    <a:pt x="376" y="308"/>
                                  </a:lnTo>
                                  <a:lnTo>
                                    <a:pt x="376" y="313"/>
                                  </a:lnTo>
                                  <a:lnTo>
                                    <a:pt x="385" y="313"/>
                                  </a:lnTo>
                                  <a:lnTo>
                                    <a:pt x="385" y="320"/>
                                  </a:lnTo>
                                  <a:lnTo>
                                    <a:pt x="390" y="320"/>
                                  </a:lnTo>
                                  <a:lnTo>
                                    <a:pt x="390" y="339"/>
                                  </a:lnTo>
                                  <a:lnTo>
                                    <a:pt x="402" y="339"/>
                                  </a:lnTo>
                                  <a:lnTo>
                                    <a:pt x="402" y="346"/>
                                  </a:lnTo>
                                  <a:lnTo>
                                    <a:pt x="411" y="346"/>
                                  </a:lnTo>
                                  <a:lnTo>
                                    <a:pt x="411" y="353"/>
                                  </a:lnTo>
                                  <a:lnTo>
                                    <a:pt x="419" y="353"/>
                                  </a:lnTo>
                                  <a:lnTo>
                                    <a:pt x="419" y="360"/>
                                  </a:lnTo>
                                  <a:lnTo>
                                    <a:pt x="421" y="360"/>
                                  </a:lnTo>
                                  <a:lnTo>
                                    <a:pt x="421" y="365"/>
                                  </a:lnTo>
                                  <a:lnTo>
                                    <a:pt x="428" y="365"/>
                                  </a:lnTo>
                                  <a:lnTo>
                                    <a:pt x="428" y="372"/>
                                  </a:lnTo>
                                  <a:lnTo>
                                    <a:pt x="430" y="372"/>
                                  </a:lnTo>
                                  <a:lnTo>
                                    <a:pt x="430" y="386"/>
                                  </a:lnTo>
                                  <a:lnTo>
                                    <a:pt x="430" y="391"/>
                                  </a:lnTo>
                                  <a:lnTo>
                                    <a:pt x="433" y="391"/>
                                  </a:lnTo>
                                  <a:lnTo>
                                    <a:pt x="433" y="398"/>
                                  </a:lnTo>
                                  <a:lnTo>
                                    <a:pt x="437" y="398"/>
                                  </a:lnTo>
                                  <a:lnTo>
                                    <a:pt x="437" y="412"/>
                                  </a:lnTo>
                                  <a:lnTo>
                                    <a:pt x="445" y="412"/>
                                  </a:lnTo>
                                  <a:lnTo>
                                    <a:pt x="445" y="419"/>
                                  </a:lnTo>
                                  <a:lnTo>
                                    <a:pt x="452" y="419"/>
                                  </a:lnTo>
                                  <a:lnTo>
                                    <a:pt x="452" y="424"/>
                                  </a:lnTo>
                                  <a:lnTo>
                                    <a:pt x="456" y="424"/>
                                  </a:lnTo>
                                  <a:lnTo>
                                    <a:pt x="456" y="431"/>
                                  </a:lnTo>
                                  <a:lnTo>
                                    <a:pt x="456" y="438"/>
                                  </a:lnTo>
                                  <a:lnTo>
                                    <a:pt x="468" y="438"/>
                                  </a:lnTo>
                                  <a:lnTo>
                                    <a:pt x="468" y="452"/>
                                  </a:lnTo>
                                  <a:lnTo>
                                    <a:pt x="471" y="452"/>
                                  </a:lnTo>
                                  <a:lnTo>
                                    <a:pt x="471" y="459"/>
                                  </a:lnTo>
                                  <a:lnTo>
                                    <a:pt x="471" y="464"/>
                                  </a:lnTo>
                                  <a:lnTo>
                                    <a:pt x="478" y="464"/>
                                  </a:lnTo>
                                  <a:lnTo>
                                    <a:pt x="478" y="471"/>
                                  </a:lnTo>
                                  <a:lnTo>
                                    <a:pt x="485" y="471"/>
                                  </a:lnTo>
                                  <a:lnTo>
                                    <a:pt x="485" y="485"/>
                                  </a:lnTo>
                                  <a:lnTo>
                                    <a:pt x="494" y="485"/>
                                  </a:lnTo>
                                  <a:lnTo>
                                    <a:pt x="494" y="493"/>
                                  </a:lnTo>
                                  <a:lnTo>
                                    <a:pt x="504" y="493"/>
                                  </a:lnTo>
                                  <a:lnTo>
                                    <a:pt x="504" y="497"/>
                                  </a:lnTo>
                                  <a:lnTo>
                                    <a:pt x="508" y="497"/>
                                  </a:lnTo>
                                  <a:lnTo>
                                    <a:pt x="508" y="504"/>
                                  </a:lnTo>
                                  <a:lnTo>
                                    <a:pt x="516" y="504"/>
                                  </a:lnTo>
                                  <a:lnTo>
                                    <a:pt x="516" y="511"/>
                                  </a:lnTo>
                                  <a:lnTo>
                                    <a:pt x="525" y="511"/>
                                  </a:lnTo>
                                  <a:lnTo>
                                    <a:pt x="525" y="519"/>
                                  </a:lnTo>
                                  <a:lnTo>
                                    <a:pt x="530" y="519"/>
                                  </a:lnTo>
                                  <a:lnTo>
                                    <a:pt x="530" y="526"/>
                                  </a:lnTo>
                                  <a:lnTo>
                                    <a:pt x="532" y="526"/>
                                  </a:lnTo>
                                  <a:lnTo>
                                    <a:pt x="532" y="533"/>
                                  </a:lnTo>
                                  <a:lnTo>
                                    <a:pt x="534" y="533"/>
                                  </a:lnTo>
                                  <a:lnTo>
                                    <a:pt x="534" y="545"/>
                                  </a:lnTo>
                                  <a:lnTo>
                                    <a:pt x="549" y="545"/>
                                  </a:lnTo>
                                  <a:lnTo>
                                    <a:pt x="549" y="552"/>
                                  </a:lnTo>
                                  <a:lnTo>
                                    <a:pt x="553" y="552"/>
                                  </a:lnTo>
                                  <a:lnTo>
                                    <a:pt x="553" y="566"/>
                                  </a:lnTo>
                                  <a:lnTo>
                                    <a:pt x="558" y="566"/>
                                  </a:lnTo>
                                  <a:lnTo>
                                    <a:pt x="558" y="573"/>
                                  </a:lnTo>
                                  <a:lnTo>
                                    <a:pt x="563" y="573"/>
                                  </a:lnTo>
                                  <a:lnTo>
                                    <a:pt x="563" y="578"/>
                                  </a:lnTo>
                                  <a:lnTo>
                                    <a:pt x="579" y="578"/>
                                  </a:lnTo>
                                  <a:lnTo>
                                    <a:pt x="579" y="585"/>
                                  </a:lnTo>
                                  <a:lnTo>
                                    <a:pt x="584" y="585"/>
                                  </a:lnTo>
                                  <a:lnTo>
                                    <a:pt x="584" y="592"/>
                                  </a:lnTo>
                                  <a:lnTo>
                                    <a:pt x="589" y="592"/>
                                  </a:lnTo>
                                  <a:lnTo>
                                    <a:pt x="589" y="599"/>
                                  </a:lnTo>
                                  <a:lnTo>
                                    <a:pt x="603" y="599"/>
                                  </a:lnTo>
                                  <a:lnTo>
                                    <a:pt x="603" y="606"/>
                                  </a:lnTo>
                                  <a:lnTo>
                                    <a:pt x="610" y="606"/>
                                  </a:lnTo>
                                  <a:lnTo>
                                    <a:pt x="610" y="613"/>
                                  </a:lnTo>
                                  <a:lnTo>
                                    <a:pt x="620" y="613"/>
                                  </a:lnTo>
                                  <a:lnTo>
                                    <a:pt x="620" y="620"/>
                                  </a:lnTo>
                                  <a:lnTo>
                                    <a:pt x="622" y="620"/>
                                  </a:lnTo>
                                  <a:lnTo>
                                    <a:pt x="622" y="632"/>
                                  </a:lnTo>
                                  <a:lnTo>
                                    <a:pt x="624" y="632"/>
                                  </a:lnTo>
                                  <a:lnTo>
                                    <a:pt x="624" y="646"/>
                                  </a:lnTo>
                                  <a:lnTo>
                                    <a:pt x="629" y="646"/>
                                  </a:lnTo>
                                  <a:lnTo>
                                    <a:pt x="629" y="654"/>
                                  </a:lnTo>
                                  <a:lnTo>
                                    <a:pt x="631" y="654"/>
                                  </a:lnTo>
                                  <a:lnTo>
                                    <a:pt x="631" y="668"/>
                                  </a:lnTo>
                                  <a:lnTo>
                                    <a:pt x="634" y="668"/>
                                  </a:lnTo>
                                  <a:lnTo>
                                    <a:pt x="634" y="675"/>
                                  </a:lnTo>
                                  <a:lnTo>
                                    <a:pt x="641" y="675"/>
                                  </a:lnTo>
                                  <a:lnTo>
                                    <a:pt x="641" y="682"/>
                                  </a:lnTo>
                                  <a:lnTo>
                                    <a:pt x="648" y="682"/>
                                  </a:lnTo>
                                  <a:lnTo>
                                    <a:pt x="648" y="689"/>
                                  </a:lnTo>
                                  <a:lnTo>
                                    <a:pt x="653" y="689"/>
                                  </a:lnTo>
                                  <a:lnTo>
                                    <a:pt x="653" y="694"/>
                                  </a:lnTo>
                                  <a:lnTo>
                                    <a:pt x="660" y="694"/>
                                  </a:lnTo>
                                  <a:lnTo>
                                    <a:pt x="660" y="701"/>
                                  </a:lnTo>
                                  <a:lnTo>
                                    <a:pt x="662" y="701"/>
                                  </a:lnTo>
                                  <a:lnTo>
                                    <a:pt x="662" y="708"/>
                                  </a:lnTo>
                                  <a:lnTo>
                                    <a:pt x="676" y="708"/>
                                  </a:lnTo>
                                  <a:lnTo>
                                    <a:pt x="676" y="715"/>
                                  </a:lnTo>
                                  <a:lnTo>
                                    <a:pt x="679" y="715"/>
                                  </a:lnTo>
                                  <a:lnTo>
                                    <a:pt x="679" y="722"/>
                                  </a:lnTo>
                                  <a:lnTo>
                                    <a:pt x="683" y="722"/>
                                  </a:lnTo>
                                  <a:lnTo>
                                    <a:pt x="683" y="729"/>
                                  </a:lnTo>
                                  <a:lnTo>
                                    <a:pt x="691" y="729"/>
                                  </a:lnTo>
                                  <a:lnTo>
                                    <a:pt x="691" y="748"/>
                                  </a:lnTo>
                                  <a:lnTo>
                                    <a:pt x="702" y="748"/>
                                  </a:lnTo>
                                  <a:lnTo>
                                    <a:pt x="702" y="755"/>
                                  </a:lnTo>
                                  <a:lnTo>
                                    <a:pt x="719" y="755"/>
                                  </a:lnTo>
                                  <a:lnTo>
                                    <a:pt x="719" y="763"/>
                                  </a:lnTo>
                                  <a:lnTo>
                                    <a:pt x="721" y="763"/>
                                  </a:lnTo>
                                  <a:lnTo>
                                    <a:pt x="721" y="770"/>
                                  </a:lnTo>
                                  <a:lnTo>
                                    <a:pt x="724" y="770"/>
                                  </a:lnTo>
                                  <a:lnTo>
                                    <a:pt x="724" y="777"/>
                                  </a:lnTo>
                                  <a:lnTo>
                                    <a:pt x="733" y="777"/>
                                  </a:lnTo>
                                  <a:lnTo>
                                    <a:pt x="733" y="784"/>
                                  </a:lnTo>
                                  <a:lnTo>
                                    <a:pt x="735" y="784"/>
                                  </a:lnTo>
                                  <a:lnTo>
                                    <a:pt x="735" y="791"/>
                                  </a:lnTo>
                                  <a:lnTo>
                                    <a:pt x="745" y="791"/>
                                  </a:lnTo>
                                  <a:lnTo>
                                    <a:pt x="745" y="798"/>
                                  </a:lnTo>
                                  <a:lnTo>
                                    <a:pt x="757" y="798"/>
                                  </a:lnTo>
                                  <a:lnTo>
                                    <a:pt x="757" y="805"/>
                                  </a:lnTo>
                                  <a:lnTo>
                                    <a:pt x="759" y="805"/>
                                  </a:lnTo>
                                  <a:lnTo>
                                    <a:pt x="759" y="812"/>
                                  </a:lnTo>
                                  <a:lnTo>
                                    <a:pt x="769" y="812"/>
                                  </a:lnTo>
                                  <a:lnTo>
                                    <a:pt x="769" y="819"/>
                                  </a:lnTo>
                                  <a:lnTo>
                                    <a:pt x="785" y="819"/>
                                  </a:lnTo>
                                  <a:lnTo>
                                    <a:pt x="785" y="834"/>
                                  </a:lnTo>
                                  <a:lnTo>
                                    <a:pt x="797" y="834"/>
                                  </a:lnTo>
                                  <a:lnTo>
                                    <a:pt x="797" y="845"/>
                                  </a:lnTo>
                                  <a:lnTo>
                                    <a:pt x="811" y="845"/>
                                  </a:lnTo>
                                  <a:lnTo>
                                    <a:pt x="811" y="853"/>
                                  </a:lnTo>
                                  <a:lnTo>
                                    <a:pt x="835" y="853"/>
                                  </a:lnTo>
                                  <a:lnTo>
                                    <a:pt x="835" y="860"/>
                                  </a:lnTo>
                                  <a:lnTo>
                                    <a:pt x="840" y="860"/>
                                  </a:lnTo>
                                  <a:lnTo>
                                    <a:pt x="840" y="867"/>
                                  </a:lnTo>
                                  <a:lnTo>
                                    <a:pt x="842" y="867"/>
                                  </a:lnTo>
                                  <a:lnTo>
                                    <a:pt x="842" y="874"/>
                                  </a:lnTo>
                                  <a:lnTo>
                                    <a:pt x="847" y="874"/>
                                  </a:lnTo>
                                  <a:lnTo>
                                    <a:pt x="847" y="881"/>
                                  </a:lnTo>
                                  <a:lnTo>
                                    <a:pt x="854" y="881"/>
                                  </a:lnTo>
                                  <a:lnTo>
                                    <a:pt x="854" y="895"/>
                                  </a:lnTo>
                                  <a:lnTo>
                                    <a:pt x="858" y="895"/>
                                  </a:lnTo>
                                  <a:lnTo>
                                    <a:pt x="858" y="909"/>
                                  </a:lnTo>
                                  <a:lnTo>
                                    <a:pt x="861" y="909"/>
                                  </a:lnTo>
                                  <a:lnTo>
                                    <a:pt x="861" y="917"/>
                                  </a:lnTo>
                                  <a:lnTo>
                                    <a:pt x="882" y="917"/>
                                  </a:lnTo>
                                  <a:lnTo>
                                    <a:pt x="882" y="921"/>
                                  </a:lnTo>
                                  <a:lnTo>
                                    <a:pt x="889" y="921"/>
                                  </a:lnTo>
                                  <a:lnTo>
                                    <a:pt x="889" y="928"/>
                                  </a:lnTo>
                                  <a:lnTo>
                                    <a:pt x="896" y="928"/>
                                  </a:lnTo>
                                  <a:lnTo>
                                    <a:pt x="896" y="935"/>
                                  </a:lnTo>
                                  <a:lnTo>
                                    <a:pt x="901" y="935"/>
                                  </a:lnTo>
                                  <a:lnTo>
                                    <a:pt x="901" y="943"/>
                                  </a:lnTo>
                                  <a:lnTo>
                                    <a:pt x="908" y="943"/>
                                  </a:lnTo>
                                  <a:lnTo>
                                    <a:pt x="908" y="950"/>
                                  </a:lnTo>
                                  <a:lnTo>
                                    <a:pt x="920" y="950"/>
                                  </a:lnTo>
                                  <a:lnTo>
                                    <a:pt x="920" y="957"/>
                                  </a:lnTo>
                                  <a:lnTo>
                                    <a:pt x="934" y="957"/>
                                  </a:lnTo>
                                  <a:lnTo>
                                    <a:pt x="934" y="964"/>
                                  </a:lnTo>
                                  <a:lnTo>
                                    <a:pt x="939" y="964"/>
                                  </a:lnTo>
                                  <a:lnTo>
                                    <a:pt x="939" y="971"/>
                                  </a:lnTo>
                                  <a:lnTo>
                                    <a:pt x="951" y="971"/>
                                  </a:lnTo>
                                  <a:lnTo>
                                    <a:pt x="951" y="978"/>
                                  </a:lnTo>
                                  <a:lnTo>
                                    <a:pt x="953" y="978"/>
                                  </a:lnTo>
                                  <a:lnTo>
                                    <a:pt x="953" y="985"/>
                                  </a:lnTo>
                                  <a:lnTo>
                                    <a:pt x="955" y="985"/>
                                  </a:lnTo>
                                  <a:lnTo>
                                    <a:pt x="955" y="992"/>
                                  </a:lnTo>
                                  <a:lnTo>
                                    <a:pt x="958" y="992"/>
                                  </a:lnTo>
                                  <a:lnTo>
                                    <a:pt x="958" y="999"/>
                                  </a:lnTo>
                                  <a:lnTo>
                                    <a:pt x="960" y="999"/>
                                  </a:lnTo>
                                  <a:lnTo>
                                    <a:pt x="960" y="1007"/>
                                  </a:lnTo>
                                  <a:lnTo>
                                    <a:pt x="988" y="1007"/>
                                  </a:lnTo>
                                  <a:lnTo>
                                    <a:pt x="988" y="1014"/>
                                  </a:lnTo>
                                  <a:lnTo>
                                    <a:pt x="993" y="1014"/>
                                  </a:lnTo>
                                  <a:lnTo>
                                    <a:pt x="993" y="1021"/>
                                  </a:lnTo>
                                  <a:lnTo>
                                    <a:pt x="996" y="1021"/>
                                  </a:lnTo>
                                  <a:lnTo>
                                    <a:pt x="996" y="1028"/>
                                  </a:lnTo>
                                  <a:lnTo>
                                    <a:pt x="998" y="1028"/>
                                  </a:lnTo>
                                  <a:lnTo>
                                    <a:pt x="998" y="1042"/>
                                  </a:lnTo>
                                  <a:lnTo>
                                    <a:pt x="1000" y="1042"/>
                                  </a:lnTo>
                                  <a:lnTo>
                                    <a:pt x="1000" y="1049"/>
                                  </a:lnTo>
                                  <a:lnTo>
                                    <a:pt x="1007" y="1049"/>
                                  </a:lnTo>
                                  <a:lnTo>
                                    <a:pt x="1007" y="1056"/>
                                  </a:lnTo>
                                  <a:lnTo>
                                    <a:pt x="1012" y="1056"/>
                                  </a:lnTo>
                                  <a:lnTo>
                                    <a:pt x="1012" y="1061"/>
                                  </a:lnTo>
                                  <a:lnTo>
                                    <a:pt x="1033" y="1061"/>
                                  </a:lnTo>
                                  <a:lnTo>
                                    <a:pt x="1033" y="1068"/>
                                  </a:lnTo>
                                  <a:lnTo>
                                    <a:pt x="1045" y="1068"/>
                                  </a:lnTo>
                                  <a:lnTo>
                                    <a:pt x="1045" y="1075"/>
                                  </a:lnTo>
                                  <a:lnTo>
                                    <a:pt x="1069" y="1075"/>
                                  </a:lnTo>
                                  <a:lnTo>
                                    <a:pt x="1069" y="1082"/>
                                  </a:lnTo>
                                  <a:lnTo>
                                    <a:pt x="1081" y="1082"/>
                                  </a:lnTo>
                                  <a:lnTo>
                                    <a:pt x="1081" y="1089"/>
                                  </a:lnTo>
                                  <a:lnTo>
                                    <a:pt x="1088" y="1089"/>
                                  </a:lnTo>
                                  <a:lnTo>
                                    <a:pt x="1088" y="1104"/>
                                  </a:lnTo>
                                  <a:lnTo>
                                    <a:pt x="1093" y="1104"/>
                                  </a:lnTo>
                                  <a:lnTo>
                                    <a:pt x="1093" y="1111"/>
                                  </a:lnTo>
                                  <a:lnTo>
                                    <a:pt x="1095" y="1111"/>
                                  </a:lnTo>
                                  <a:lnTo>
                                    <a:pt x="1095" y="1118"/>
                                  </a:lnTo>
                                  <a:lnTo>
                                    <a:pt x="1102" y="1118"/>
                                  </a:lnTo>
                                  <a:lnTo>
                                    <a:pt x="1102" y="1125"/>
                                  </a:lnTo>
                                  <a:lnTo>
                                    <a:pt x="1107" y="1125"/>
                                  </a:lnTo>
                                  <a:lnTo>
                                    <a:pt x="1107" y="1132"/>
                                  </a:lnTo>
                                  <a:lnTo>
                                    <a:pt x="1149" y="1132"/>
                                  </a:lnTo>
                                  <a:lnTo>
                                    <a:pt x="1149" y="1139"/>
                                  </a:lnTo>
                                  <a:lnTo>
                                    <a:pt x="1154" y="1139"/>
                                  </a:lnTo>
                                  <a:lnTo>
                                    <a:pt x="1154" y="1146"/>
                                  </a:lnTo>
                                  <a:lnTo>
                                    <a:pt x="1159" y="1146"/>
                                  </a:lnTo>
                                  <a:lnTo>
                                    <a:pt x="1159" y="1153"/>
                                  </a:lnTo>
                                  <a:lnTo>
                                    <a:pt x="1168" y="1153"/>
                                  </a:lnTo>
                                  <a:lnTo>
                                    <a:pt x="1168" y="1160"/>
                                  </a:lnTo>
                                  <a:lnTo>
                                    <a:pt x="1173" y="1160"/>
                                  </a:lnTo>
                                  <a:lnTo>
                                    <a:pt x="1173" y="1168"/>
                                  </a:lnTo>
                                  <a:lnTo>
                                    <a:pt x="1199" y="1168"/>
                                  </a:lnTo>
                                  <a:lnTo>
                                    <a:pt x="1199" y="1175"/>
                                  </a:lnTo>
                                  <a:lnTo>
                                    <a:pt x="1201" y="1175"/>
                                  </a:lnTo>
                                  <a:lnTo>
                                    <a:pt x="1201" y="1182"/>
                                  </a:lnTo>
                                  <a:lnTo>
                                    <a:pt x="1208" y="1182"/>
                                  </a:lnTo>
                                  <a:lnTo>
                                    <a:pt x="1208" y="1189"/>
                                  </a:lnTo>
                                  <a:lnTo>
                                    <a:pt x="1232" y="1189"/>
                                  </a:lnTo>
                                  <a:lnTo>
                                    <a:pt x="1232" y="1194"/>
                                  </a:lnTo>
                                  <a:lnTo>
                                    <a:pt x="1246" y="1194"/>
                                  </a:lnTo>
                                  <a:lnTo>
                                    <a:pt x="1246" y="1201"/>
                                  </a:lnTo>
                                  <a:lnTo>
                                    <a:pt x="1251" y="1201"/>
                                  </a:lnTo>
                                  <a:lnTo>
                                    <a:pt x="1251" y="1208"/>
                                  </a:lnTo>
                                  <a:lnTo>
                                    <a:pt x="1265" y="1208"/>
                                  </a:lnTo>
                                  <a:lnTo>
                                    <a:pt x="1265" y="1215"/>
                                  </a:lnTo>
                                  <a:lnTo>
                                    <a:pt x="1279" y="1215"/>
                                  </a:lnTo>
                                  <a:lnTo>
                                    <a:pt x="1279" y="1222"/>
                                  </a:lnTo>
                                  <a:lnTo>
                                    <a:pt x="1291" y="1222"/>
                                  </a:lnTo>
                                  <a:lnTo>
                                    <a:pt x="1291" y="1229"/>
                                  </a:lnTo>
                                  <a:lnTo>
                                    <a:pt x="1294" y="1229"/>
                                  </a:lnTo>
                                  <a:lnTo>
                                    <a:pt x="1294" y="1236"/>
                                  </a:lnTo>
                                  <a:lnTo>
                                    <a:pt x="1301" y="1236"/>
                                  </a:lnTo>
                                  <a:lnTo>
                                    <a:pt x="1301" y="1258"/>
                                  </a:lnTo>
                                  <a:lnTo>
                                    <a:pt x="1303" y="1258"/>
                                  </a:lnTo>
                                  <a:lnTo>
                                    <a:pt x="1303" y="1265"/>
                                  </a:lnTo>
                                  <a:lnTo>
                                    <a:pt x="1317" y="1265"/>
                                  </a:lnTo>
                                  <a:lnTo>
                                    <a:pt x="1317" y="1272"/>
                                  </a:lnTo>
                                  <a:lnTo>
                                    <a:pt x="1336" y="1272"/>
                                  </a:lnTo>
                                  <a:lnTo>
                                    <a:pt x="1336" y="1279"/>
                                  </a:lnTo>
                                  <a:lnTo>
                                    <a:pt x="1343" y="1279"/>
                                  </a:lnTo>
                                  <a:lnTo>
                                    <a:pt x="1343" y="1286"/>
                                  </a:lnTo>
                                  <a:lnTo>
                                    <a:pt x="1348" y="1286"/>
                                  </a:lnTo>
                                  <a:lnTo>
                                    <a:pt x="1348" y="1293"/>
                                  </a:lnTo>
                                  <a:lnTo>
                                    <a:pt x="1350" y="1293"/>
                                  </a:lnTo>
                                  <a:lnTo>
                                    <a:pt x="1350" y="1300"/>
                                  </a:lnTo>
                                  <a:lnTo>
                                    <a:pt x="1381" y="1300"/>
                                  </a:lnTo>
                                  <a:lnTo>
                                    <a:pt x="1381" y="1307"/>
                                  </a:lnTo>
                                  <a:lnTo>
                                    <a:pt x="1407" y="1307"/>
                                  </a:lnTo>
                                  <a:lnTo>
                                    <a:pt x="1407" y="1314"/>
                                  </a:lnTo>
                                  <a:lnTo>
                                    <a:pt x="1452" y="1314"/>
                                  </a:lnTo>
                                  <a:lnTo>
                                    <a:pt x="1452" y="1322"/>
                                  </a:lnTo>
                                  <a:lnTo>
                                    <a:pt x="1466" y="1322"/>
                                  </a:lnTo>
                                  <a:lnTo>
                                    <a:pt x="1466" y="1329"/>
                                  </a:lnTo>
                                  <a:lnTo>
                                    <a:pt x="1530" y="1329"/>
                                  </a:lnTo>
                                  <a:lnTo>
                                    <a:pt x="1530" y="1336"/>
                                  </a:lnTo>
                                  <a:lnTo>
                                    <a:pt x="1532" y="1336"/>
                                  </a:lnTo>
                                  <a:lnTo>
                                    <a:pt x="1532" y="1343"/>
                                  </a:lnTo>
                                  <a:lnTo>
                                    <a:pt x="1549" y="1343"/>
                                  </a:lnTo>
                                  <a:lnTo>
                                    <a:pt x="1549" y="1350"/>
                                  </a:lnTo>
                                  <a:lnTo>
                                    <a:pt x="1570" y="1350"/>
                                  </a:lnTo>
                                  <a:lnTo>
                                    <a:pt x="1570" y="1357"/>
                                  </a:lnTo>
                                  <a:lnTo>
                                    <a:pt x="1577" y="1357"/>
                                  </a:lnTo>
                                  <a:lnTo>
                                    <a:pt x="1577" y="1364"/>
                                  </a:lnTo>
                                  <a:lnTo>
                                    <a:pt x="1589" y="1364"/>
                                  </a:lnTo>
                                  <a:lnTo>
                                    <a:pt x="1589" y="1371"/>
                                  </a:lnTo>
                                  <a:lnTo>
                                    <a:pt x="1599" y="1371"/>
                                  </a:lnTo>
                                  <a:lnTo>
                                    <a:pt x="1599" y="1378"/>
                                  </a:lnTo>
                                  <a:lnTo>
                                    <a:pt x="1601" y="1378"/>
                                  </a:lnTo>
                                  <a:lnTo>
                                    <a:pt x="1601" y="1385"/>
                                  </a:lnTo>
                                  <a:lnTo>
                                    <a:pt x="1622" y="1385"/>
                                  </a:lnTo>
                                  <a:lnTo>
                                    <a:pt x="1622" y="1393"/>
                                  </a:lnTo>
                                  <a:lnTo>
                                    <a:pt x="1629" y="1393"/>
                                  </a:lnTo>
                                  <a:lnTo>
                                    <a:pt x="1629" y="1400"/>
                                  </a:lnTo>
                                  <a:lnTo>
                                    <a:pt x="1634" y="1400"/>
                                  </a:lnTo>
                                  <a:lnTo>
                                    <a:pt x="1634" y="1407"/>
                                  </a:lnTo>
                                  <a:lnTo>
                                    <a:pt x="1693" y="1407"/>
                                  </a:lnTo>
                                  <a:lnTo>
                                    <a:pt x="1693" y="1414"/>
                                  </a:lnTo>
                                  <a:lnTo>
                                    <a:pt x="1698" y="1414"/>
                                  </a:lnTo>
                                  <a:lnTo>
                                    <a:pt x="1698" y="1421"/>
                                  </a:lnTo>
                                  <a:lnTo>
                                    <a:pt x="1757" y="1421"/>
                                  </a:lnTo>
                                  <a:lnTo>
                                    <a:pt x="1757" y="1428"/>
                                  </a:lnTo>
                                  <a:lnTo>
                                    <a:pt x="1845" y="1428"/>
                                  </a:lnTo>
                                  <a:lnTo>
                                    <a:pt x="1845" y="1435"/>
                                  </a:lnTo>
                                  <a:lnTo>
                                    <a:pt x="1856" y="1435"/>
                                  </a:lnTo>
                                  <a:lnTo>
                                    <a:pt x="1856" y="1442"/>
                                  </a:lnTo>
                                  <a:lnTo>
                                    <a:pt x="1923" y="1442"/>
                                  </a:lnTo>
                                  <a:lnTo>
                                    <a:pt x="1923" y="1449"/>
                                  </a:lnTo>
                                  <a:lnTo>
                                    <a:pt x="2015" y="1449"/>
                                  </a:lnTo>
                                  <a:lnTo>
                                    <a:pt x="2015" y="1457"/>
                                  </a:lnTo>
                                  <a:lnTo>
                                    <a:pt x="2062" y="1457"/>
                                  </a:lnTo>
                                  <a:lnTo>
                                    <a:pt x="2062" y="1464"/>
                                  </a:lnTo>
                                  <a:lnTo>
                                    <a:pt x="2093" y="1464"/>
                                  </a:lnTo>
                                  <a:lnTo>
                                    <a:pt x="2093" y="1471"/>
                                  </a:lnTo>
                                  <a:lnTo>
                                    <a:pt x="2109" y="1471"/>
                                  </a:lnTo>
                                  <a:lnTo>
                                    <a:pt x="2109" y="1485"/>
                                  </a:lnTo>
                                  <a:lnTo>
                                    <a:pt x="2128" y="1485"/>
                                  </a:lnTo>
                                  <a:lnTo>
                                    <a:pt x="2128" y="1492"/>
                                  </a:lnTo>
                                  <a:lnTo>
                                    <a:pt x="2225" y="1492"/>
                                  </a:lnTo>
                                  <a:lnTo>
                                    <a:pt x="2225" y="1499"/>
                                  </a:lnTo>
                                  <a:lnTo>
                                    <a:pt x="2263" y="1499"/>
                                  </a:lnTo>
                                  <a:lnTo>
                                    <a:pt x="2263" y="1506"/>
                                  </a:lnTo>
                                  <a:lnTo>
                                    <a:pt x="2273" y="1506"/>
                                  </a:lnTo>
                                  <a:lnTo>
                                    <a:pt x="2273" y="1513"/>
                                  </a:lnTo>
                                  <a:lnTo>
                                    <a:pt x="2299" y="1513"/>
                                  </a:lnTo>
                                  <a:lnTo>
                                    <a:pt x="2299" y="1520"/>
                                  </a:lnTo>
                                  <a:lnTo>
                                    <a:pt x="2403" y="1520"/>
                                  </a:lnTo>
                                  <a:lnTo>
                                    <a:pt x="2403" y="1528"/>
                                  </a:lnTo>
                                  <a:lnTo>
                                    <a:pt x="2419" y="1528"/>
                                  </a:lnTo>
                                  <a:lnTo>
                                    <a:pt x="2419" y="1535"/>
                                  </a:lnTo>
                                  <a:lnTo>
                                    <a:pt x="2441" y="1535"/>
                                  </a:lnTo>
                                  <a:lnTo>
                                    <a:pt x="2441" y="1542"/>
                                  </a:lnTo>
                                  <a:lnTo>
                                    <a:pt x="2467" y="1542"/>
                                  </a:lnTo>
                                  <a:lnTo>
                                    <a:pt x="2467" y="1549"/>
                                  </a:lnTo>
                                  <a:lnTo>
                                    <a:pt x="2535" y="1549"/>
                                  </a:lnTo>
                                  <a:lnTo>
                                    <a:pt x="2535" y="1556"/>
                                  </a:lnTo>
                                  <a:lnTo>
                                    <a:pt x="2620" y="1556"/>
                                  </a:lnTo>
                                  <a:lnTo>
                                    <a:pt x="2620" y="1563"/>
                                  </a:lnTo>
                                  <a:lnTo>
                                    <a:pt x="2642" y="1563"/>
                                  </a:lnTo>
                                  <a:lnTo>
                                    <a:pt x="2642" y="1570"/>
                                  </a:lnTo>
                                  <a:lnTo>
                                    <a:pt x="2767" y="1570"/>
                                  </a:lnTo>
                                  <a:lnTo>
                                    <a:pt x="2767" y="1577"/>
                                  </a:lnTo>
                                  <a:lnTo>
                                    <a:pt x="2812" y="1577"/>
                                  </a:lnTo>
                                  <a:lnTo>
                                    <a:pt x="2812" y="1584"/>
                                  </a:lnTo>
                                  <a:lnTo>
                                    <a:pt x="2831" y="1584"/>
                                  </a:lnTo>
                                  <a:lnTo>
                                    <a:pt x="2831" y="1592"/>
                                  </a:lnTo>
                                  <a:lnTo>
                                    <a:pt x="2852" y="1592"/>
                                  </a:lnTo>
                                  <a:lnTo>
                                    <a:pt x="2852" y="1599"/>
                                  </a:lnTo>
                                  <a:lnTo>
                                    <a:pt x="2930" y="1599"/>
                                  </a:lnTo>
                                  <a:lnTo>
                                    <a:pt x="2930" y="1606"/>
                                  </a:lnTo>
                                  <a:lnTo>
                                    <a:pt x="3037" y="1606"/>
                                  </a:lnTo>
                                  <a:lnTo>
                                    <a:pt x="3037" y="1613"/>
                                  </a:lnTo>
                                  <a:lnTo>
                                    <a:pt x="3226" y="1613"/>
                                  </a:lnTo>
                                  <a:lnTo>
                                    <a:pt x="3226" y="1620"/>
                                  </a:lnTo>
                                  <a:lnTo>
                                    <a:pt x="3280" y="1620"/>
                                  </a:lnTo>
                                  <a:lnTo>
                                    <a:pt x="3280" y="1637"/>
                                  </a:lnTo>
                                  <a:lnTo>
                                    <a:pt x="3301" y="1637"/>
                                  </a:lnTo>
                                  <a:lnTo>
                                    <a:pt x="3301" y="1644"/>
                                  </a:lnTo>
                                  <a:lnTo>
                                    <a:pt x="3323" y="1644"/>
                                  </a:lnTo>
                                  <a:lnTo>
                                    <a:pt x="3323" y="1651"/>
                                  </a:lnTo>
                                  <a:lnTo>
                                    <a:pt x="3358" y="1651"/>
                                  </a:lnTo>
                                  <a:lnTo>
                                    <a:pt x="3358" y="1658"/>
                                  </a:lnTo>
                                  <a:lnTo>
                                    <a:pt x="3446" y="1658"/>
                                  </a:lnTo>
                                  <a:lnTo>
                                    <a:pt x="3446" y="1667"/>
                                  </a:lnTo>
                                  <a:lnTo>
                                    <a:pt x="3495" y="1667"/>
                                  </a:lnTo>
                                  <a:lnTo>
                                    <a:pt x="3495" y="1674"/>
                                  </a:lnTo>
                                  <a:lnTo>
                                    <a:pt x="4018" y="1674"/>
                                  </a:lnTo>
                                  <a:lnTo>
                                    <a:pt x="4018" y="1696"/>
                                  </a:lnTo>
                                  <a:lnTo>
                                    <a:pt x="4333" y="1696"/>
                                  </a:lnTo>
                                </a:path>
                              </a:pathLst>
                            </a:custGeom>
                            <a:noFill/>
                            <a:ln w="19050" cap="rnd">
                              <a:solidFill>
                                <a:srgbClr val="9D9D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6" name="Line 259"/>
                          <wps:cNvCnPr>
                            <a:cxnSpLocks noChangeShapeType="1"/>
                          </wps:cNvCnPr>
                          <wps:spPr bwMode="auto">
                            <a:xfrm flipV="1">
                              <a:off x="1657616" y="16997"/>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787" name="Line 260"/>
                          <wps:cNvCnPr>
                            <a:cxnSpLocks noChangeShapeType="1"/>
                          </wps:cNvCnPr>
                          <wps:spPr bwMode="auto">
                            <a:xfrm flipV="1">
                              <a:off x="1657616" y="16997"/>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788" name="Line 261"/>
                          <wps:cNvCnPr>
                            <a:cxnSpLocks noChangeShapeType="1"/>
                          </wps:cNvCnPr>
                          <wps:spPr bwMode="auto">
                            <a:xfrm flipV="1">
                              <a:off x="1657616" y="16997"/>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789" name="Line 262"/>
                          <wps:cNvCnPr>
                            <a:cxnSpLocks noChangeShapeType="1"/>
                          </wps:cNvCnPr>
                          <wps:spPr bwMode="auto">
                            <a:xfrm flipV="1">
                              <a:off x="1721357" y="36828"/>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790" name="Line 263"/>
                          <wps:cNvCnPr>
                            <a:cxnSpLocks noChangeShapeType="1"/>
                          </wps:cNvCnPr>
                          <wps:spPr bwMode="auto">
                            <a:xfrm flipV="1">
                              <a:off x="1741187" y="43911"/>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791" name="Line 264"/>
                          <wps:cNvCnPr>
                            <a:cxnSpLocks noChangeShapeType="1"/>
                          </wps:cNvCnPr>
                          <wps:spPr bwMode="auto">
                            <a:xfrm flipV="1">
                              <a:off x="1741187" y="43911"/>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792" name="Line 265"/>
                          <wps:cNvCnPr>
                            <a:cxnSpLocks noChangeShapeType="1"/>
                          </wps:cNvCnPr>
                          <wps:spPr bwMode="auto">
                            <a:xfrm flipV="1">
                              <a:off x="1751102" y="43911"/>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793" name="Line 266"/>
                          <wps:cNvCnPr>
                            <a:cxnSpLocks noChangeShapeType="1"/>
                          </wps:cNvCnPr>
                          <wps:spPr bwMode="auto">
                            <a:xfrm flipV="1">
                              <a:off x="1807760" y="53825"/>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794" name="Line 267"/>
                          <wps:cNvCnPr>
                            <a:cxnSpLocks noChangeShapeType="1"/>
                          </wps:cNvCnPr>
                          <wps:spPr bwMode="auto">
                            <a:xfrm flipV="1">
                              <a:off x="1891332" y="107651"/>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795" name="Line 268"/>
                          <wps:cNvCnPr>
                            <a:cxnSpLocks noChangeShapeType="1"/>
                          </wps:cNvCnPr>
                          <wps:spPr bwMode="auto">
                            <a:xfrm flipV="1">
                              <a:off x="1902663" y="11756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796" name="Line 269"/>
                          <wps:cNvCnPr>
                            <a:cxnSpLocks noChangeShapeType="1"/>
                          </wps:cNvCnPr>
                          <wps:spPr bwMode="auto">
                            <a:xfrm flipV="1">
                              <a:off x="1905496" y="11756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797" name="Line 270"/>
                          <wps:cNvCnPr>
                            <a:cxnSpLocks noChangeShapeType="1"/>
                          </wps:cNvCnPr>
                          <wps:spPr bwMode="auto">
                            <a:xfrm flipV="1">
                              <a:off x="1955072" y="198304"/>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798" name="Line 271"/>
                          <wps:cNvCnPr>
                            <a:cxnSpLocks noChangeShapeType="1"/>
                          </wps:cNvCnPr>
                          <wps:spPr bwMode="auto">
                            <a:xfrm flipV="1">
                              <a:off x="1976319" y="213885"/>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799" name="Line 272"/>
                          <wps:cNvCnPr>
                            <a:cxnSpLocks noChangeShapeType="1"/>
                          </wps:cNvCnPr>
                          <wps:spPr bwMode="auto">
                            <a:xfrm flipV="1">
                              <a:off x="1996149" y="225217"/>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00" name="Line 273"/>
                          <wps:cNvCnPr>
                            <a:cxnSpLocks noChangeShapeType="1"/>
                          </wps:cNvCnPr>
                          <wps:spPr bwMode="auto">
                            <a:xfrm flipV="1">
                              <a:off x="1996149" y="225217"/>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01" name="Line 274"/>
                          <wps:cNvCnPr>
                            <a:cxnSpLocks noChangeShapeType="1"/>
                          </wps:cNvCnPr>
                          <wps:spPr bwMode="auto">
                            <a:xfrm flipV="1">
                              <a:off x="1998982" y="230883"/>
                              <a:ext cx="0" cy="9490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02" name="Line 275"/>
                          <wps:cNvCnPr>
                            <a:cxnSpLocks noChangeShapeType="1"/>
                          </wps:cNvCnPr>
                          <wps:spPr bwMode="auto">
                            <a:xfrm flipV="1">
                              <a:off x="2109466" y="368278"/>
                              <a:ext cx="0" cy="9490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03" name="Line 276"/>
                          <wps:cNvCnPr>
                            <a:cxnSpLocks noChangeShapeType="1"/>
                          </wps:cNvCnPr>
                          <wps:spPr bwMode="auto">
                            <a:xfrm flipV="1">
                              <a:off x="2116547" y="368278"/>
                              <a:ext cx="0" cy="9490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04" name="Line 277"/>
                          <wps:cNvCnPr>
                            <a:cxnSpLocks noChangeShapeType="1"/>
                          </wps:cNvCnPr>
                          <wps:spPr bwMode="auto">
                            <a:xfrm flipV="1">
                              <a:off x="2150542" y="40510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05" name="Line 278"/>
                          <wps:cNvCnPr>
                            <a:cxnSpLocks noChangeShapeType="1"/>
                          </wps:cNvCnPr>
                          <wps:spPr bwMode="auto">
                            <a:xfrm flipV="1">
                              <a:off x="2163291" y="40510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06" name="Line 279"/>
                          <wps:cNvCnPr>
                            <a:cxnSpLocks noChangeShapeType="1"/>
                          </wps:cNvCnPr>
                          <wps:spPr bwMode="auto">
                            <a:xfrm flipV="1">
                              <a:off x="2180288" y="443351"/>
                              <a:ext cx="0" cy="89237"/>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07" name="Line 280"/>
                          <wps:cNvCnPr>
                            <a:cxnSpLocks noChangeShapeType="1"/>
                          </wps:cNvCnPr>
                          <wps:spPr bwMode="auto">
                            <a:xfrm flipV="1">
                              <a:off x="2263859" y="546751"/>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08" name="Line 281"/>
                          <wps:cNvCnPr>
                            <a:cxnSpLocks noChangeShapeType="1"/>
                          </wps:cNvCnPr>
                          <wps:spPr bwMode="auto">
                            <a:xfrm flipV="1">
                              <a:off x="2287939" y="61049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09" name="Line 282"/>
                          <wps:cNvCnPr>
                            <a:cxnSpLocks noChangeShapeType="1"/>
                          </wps:cNvCnPr>
                          <wps:spPr bwMode="auto">
                            <a:xfrm flipV="1">
                              <a:off x="2287939" y="61049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10" name="Line 283"/>
                          <wps:cNvCnPr>
                            <a:cxnSpLocks noChangeShapeType="1"/>
                          </wps:cNvCnPr>
                          <wps:spPr bwMode="auto">
                            <a:xfrm flipV="1">
                              <a:off x="2293605" y="61049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11" name="Line 284"/>
                          <wps:cNvCnPr>
                            <a:cxnSpLocks noChangeShapeType="1"/>
                          </wps:cNvCnPr>
                          <wps:spPr bwMode="auto">
                            <a:xfrm flipV="1">
                              <a:off x="2297854" y="620407"/>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12" name="Line 285"/>
                          <wps:cNvCnPr>
                            <a:cxnSpLocks noChangeShapeType="1"/>
                          </wps:cNvCnPr>
                          <wps:spPr bwMode="auto">
                            <a:xfrm flipV="1">
                              <a:off x="2428167" y="791798"/>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13" name="Line 286"/>
                          <wps:cNvCnPr>
                            <a:cxnSpLocks noChangeShapeType="1"/>
                          </wps:cNvCnPr>
                          <wps:spPr bwMode="auto">
                            <a:xfrm flipV="1">
                              <a:off x="2450831" y="82862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14" name="Line 287"/>
                          <wps:cNvCnPr>
                            <a:cxnSpLocks noChangeShapeType="1"/>
                          </wps:cNvCnPr>
                          <wps:spPr bwMode="auto">
                            <a:xfrm flipV="1">
                              <a:off x="2501823" y="86545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15" name="Line 288"/>
                          <wps:cNvCnPr>
                            <a:cxnSpLocks noChangeShapeType="1"/>
                          </wps:cNvCnPr>
                          <wps:spPr bwMode="auto">
                            <a:xfrm flipV="1">
                              <a:off x="2514572" y="875369"/>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16" name="Line 289"/>
                          <wps:cNvCnPr>
                            <a:cxnSpLocks noChangeShapeType="1"/>
                          </wps:cNvCnPr>
                          <wps:spPr bwMode="auto">
                            <a:xfrm flipV="1">
                              <a:off x="2528736" y="885284"/>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17" name="Line 290"/>
                          <wps:cNvCnPr>
                            <a:cxnSpLocks noChangeShapeType="1"/>
                          </wps:cNvCnPr>
                          <wps:spPr bwMode="auto">
                            <a:xfrm flipV="1">
                              <a:off x="2602392" y="1022680"/>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18" name="Line 291"/>
                          <wps:cNvCnPr>
                            <a:cxnSpLocks noChangeShapeType="1"/>
                          </wps:cNvCnPr>
                          <wps:spPr bwMode="auto">
                            <a:xfrm flipV="1">
                              <a:off x="2602392" y="1022680"/>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19" name="Line 292"/>
                          <wps:cNvCnPr>
                            <a:cxnSpLocks noChangeShapeType="1"/>
                          </wps:cNvCnPr>
                          <wps:spPr bwMode="auto">
                            <a:xfrm flipV="1">
                              <a:off x="2625055" y="1049593"/>
                              <a:ext cx="0" cy="9490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20" name="Line 293"/>
                          <wps:cNvCnPr>
                            <a:cxnSpLocks noChangeShapeType="1"/>
                          </wps:cNvCnPr>
                          <wps:spPr bwMode="auto">
                            <a:xfrm flipV="1">
                              <a:off x="2916845" y="1335717"/>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21" name="Line 294"/>
                          <wps:cNvCnPr>
                            <a:cxnSpLocks noChangeShapeType="1"/>
                          </wps:cNvCnPr>
                          <wps:spPr bwMode="auto">
                            <a:xfrm flipV="1">
                              <a:off x="3081153" y="1502859"/>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22" name="Line 295"/>
                          <wps:cNvCnPr>
                            <a:cxnSpLocks noChangeShapeType="1"/>
                          </wps:cNvCnPr>
                          <wps:spPr bwMode="auto">
                            <a:xfrm flipV="1">
                              <a:off x="3483426" y="1750738"/>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23" name="Line 296"/>
                          <wps:cNvCnPr>
                            <a:cxnSpLocks noChangeShapeType="1"/>
                          </wps:cNvCnPr>
                          <wps:spPr bwMode="auto">
                            <a:xfrm flipV="1">
                              <a:off x="4364461" y="2059525"/>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24" name="Line 297"/>
                          <wps:cNvCnPr>
                            <a:cxnSpLocks noChangeShapeType="1"/>
                          </wps:cNvCnPr>
                          <wps:spPr bwMode="auto">
                            <a:xfrm flipV="1">
                              <a:off x="5593943" y="2250747"/>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25" name="Line 298"/>
                          <wps:cNvCnPr>
                            <a:cxnSpLocks noChangeShapeType="1"/>
                          </wps:cNvCnPr>
                          <wps:spPr bwMode="auto">
                            <a:xfrm flipV="1">
                              <a:off x="5763918" y="2284741"/>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26" name="Line 299"/>
                          <wps:cNvCnPr>
                            <a:cxnSpLocks noChangeShapeType="1"/>
                          </wps:cNvCnPr>
                          <wps:spPr bwMode="auto">
                            <a:xfrm flipV="1">
                              <a:off x="6102450" y="2301739"/>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27" name="Line 300"/>
                          <wps:cNvCnPr>
                            <a:cxnSpLocks noChangeShapeType="1"/>
                          </wps:cNvCnPr>
                          <wps:spPr bwMode="auto">
                            <a:xfrm flipV="1">
                              <a:off x="6159108" y="2301739"/>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28" name="Line 301"/>
                          <wps:cNvCnPr>
                            <a:cxnSpLocks noChangeShapeType="1"/>
                          </wps:cNvCnPr>
                          <wps:spPr bwMode="auto">
                            <a:xfrm flipV="1">
                              <a:off x="685317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29" name="Line 302"/>
                          <wps:cNvCnPr>
                            <a:cxnSpLocks noChangeShapeType="1"/>
                          </wps:cNvCnPr>
                          <wps:spPr bwMode="auto">
                            <a:xfrm flipV="1">
                              <a:off x="6936742"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30" name="Line 303"/>
                          <wps:cNvCnPr>
                            <a:cxnSpLocks noChangeShapeType="1"/>
                          </wps:cNvCnPr>
                          <wps:spPr bwMode="auto">
                            <a:xfrm flipV="1">
                              <a:off x="6990567"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31" name="Line 304"/>
                          <wps:cNvCnPr>
                            <a:cxnSpLocks noChangeShapeType="1"/>
                          </wps:cNvCnPr>
                          <wps:spPr bwMode="auto">
                            <a:xfrm flipV="1">
                              <a:off x="6997649"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32" name="Line 305"/>
                          <wps:cNvCnPr>
                            <a:cxnSpLocks noChangeShapeType="1"/>
                          </wps:cNvCnPr>
                          <wps:spPr bwMode="auto">
                            <a:xfrm flipV="1">
                              <a:off x="701323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33" name="Line 306"/>
                          <wps:cNvCnPr>
                            <a:cxnSpLocks noChangeShapeType="1"/>
                          </wps:cNvCnPr>
                          <wps:spPr bwMode="auto">
                            <a:xfrm flipV="1">
                              <a:off x="7034477"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34" name="Line 307"/>
                          <wps:cNvCnPr>
                            <a:cxnSpLocks noChangeShapeType="1"/>
                          </wps:cNvCnPr>
                          <wps:spPr bwMode="auto">
                            <a:xfrm flipV="1">
                              <a:off x="7040143"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35" name="Line 308"/>
                          <wps:cNvCnPr>
                            <a:cxnSpLocks noChangeShapeType="1"/>
                          </wps:cNvCnPr>
                          <wps:spPr bwMode="auto">
                            <a:xfrm flipV="1">
                              <a:off x="706139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36" name="Line 309"/>
                          <wps:cNvCnPr>
                            <a:cxnSpLocks noChangeShapeType="1"/>
                          </wps:cNvCnPr>
                          <wps:spPr bwMode="auto">
                            <a:xfrm flipV="1">
                              <a:off x="706139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37" name="Line 310"/>
                          <wps:cNvCnPr>
                            <a:cxnSpLocks noChangeShapeType="1"/>
                          </wps:cNvCnPr>
                          <wps:spPr bwMode="auto">
                            <a:xfrm flipV="1">
                              <a:off x="707697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38" name="Line 311"/>
                          <wps:cNvCnPr>
                            <a:cxnSpLocks noChangeShapeType="1"/>
                          </wps:cNvCnPr>
                          <wps:spPr bwMode="auto">
                            <a:xfrm flipV="1">
                              <a:off x="708122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39" name="Line 312"/>
                          <wps:cNvCnPr>
                            <a:cxnSpLocks noChangeShapeType="1"/>
                          </wps:cNvCnPr>
                          <wps:spPr bwMode="auto">
                            <a:xfrm flipV="1">
                              <a:off x="7098218"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40" name="Line 313"/>
                          <wps:cNvCnPr>
                            <a:cxnSpLocks noChangeShapeType="1"/>
                          </wps:cNvCnPr>
                          <wps:spPr bwMode="auto">
                            <a:xfrm flipV="1">
                              <a:off x="710105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41" name="Line 314"/>
                          <wps:cNvCnPr>
                            <a:cxnSpLocks noChangeShapeType="1"/>
                          </wps:cNvCnPr>
                          <wps:spPr bwMode="auto">
                            <a:xfrm flipV="1">
                              <a:off x="7110966"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42" name="Line 315"/>
                          <wps:cNvCnPr>
                            <a:cxnSpLocks noChangeShapeType="1"/>
                          </wps:cNvCnPr>
                          <wps:spPr bwMode="auto">
                            <a:xfrm flipV="1">
                              <a:off x="712513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43" name="Line 316"/>
                          <wps:cNvCnPr>
                            <a:cxnSpLocks noChangeShapeType="1"/>
                          </wps:cNvCnPr>
                          <wps:spPr bwMode="auto">
                            <a:xfrm flipV="1">
                              <a:off x="712513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44" name="Line 317"/>
                          <wps:cNvCnPr>
                            <a:cxnSpLocks noChangeShapeType="1"/>
                          </wps:cNvCnPr>
                          <wps:spPr bwMode="auto">
                            <a:xfrm flipV="1">
                              <a:off x="7127963"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45" name="Line 318"/>
                          <wps:cNvCnPr>
                            <a:cxnSpLocks noChangeShapeType="1"/>
                          </wps:cNvCnPr>
                          <wps:spPr bwMode="auto">
                            <a:xfrm flipV="1">
                              <a:off x="7150626"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46" name="Line 319"/>
                          <wps:cNvCnPr>
                            <a:cxnSpLocks noChangeShapeType="1"/>
                          </wps:cNvCnPr>
                          <wps:spPr bwMode="auto">
                            <a:xfrm flipV="1">
                              <a:off x="716479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47" name="Line 320"/>
                          <wps:cNvCnPr>
                            <a:cxnSpLocks noChangeShapeType="1"/>
                          </wps:cNvCnPr>
                          <wps:spPr bwMode="auto">
                            <a:xfrm flipV="1">
                              <a:off x="7181788"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48" name="Line 321"/>
                          <wps:cNvCnPr>
                            <a:cxnSpLocks noChangeShapeType="1"/>
                          </wps:cNvCnPr>
                          <wps:spPr bwMode="auto">
                            <a:xfrm flipV="1">
                              <a:off x="7191704"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49" name="Line 322"/>
                          <wps:cNvCnPr>
                            <a:cxnSpLocks noChangeShapeType="1"/>
                          </wps:cNvCnPr>
                          <wps:spPr bwMode="auto">
                            <a:xfrm flipV="1">
                              <a:off x="7194537"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50" name="Line 323"/>
                          <wps:cNvCnPr>
                            <a:cxnSpLocks noChangeShapeType="1"/>
                          </wps:cNvCnPr>
                          <wps:spPr bwMode="auto">
                            <a:xfrm flipV="1">
                              <a:off x="7194537"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51" name="Line 324"/>
                          <wps:cNvCnPr>
                            <a:cxnSpLocks noChangeShapeType="1"/>
                          </wps:cNvCnPr>
                          <wps:spPr bwMode="auto">
                            <a:xfrm flipV="1">
                              <a:off x="7201619"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52" name="Line 325"/>
                          <wps:cNvCnPr>
                            <a:cxnSpLocks noChangeShapeType="1"/>
                          </wps:cNvCnPr>
                          <wps:spPr bwMode="auto">
                            <a:xfrm flipV="1">
                              <a:off x="7204452"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53" name="Line 326"/>
                          <wps:cNvCnPr>
                            <a:cxnSpLocks noChangeShapeType="1"/>
                          </wps:cNvCnPr>
                          <wps:spPr bwMode="auto">
                            <a:xfrm flipV="1">
                              <a:off x="720870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54" name="Line 327"/>
                          <wps:cNvCnPr>
                            <a:cxnSpLocks noChangeShapeType="1"/>
                          </wps:cNvCnPr>
                          <wps:spPr bwMode="auto">
                            <a:xfrm flipV="1">
                              <a:off x="720870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55" name="Line 328"/>
                          <wps:cNvCnPr>
                            <a:cxnSpLocks noChangeShapeType="1"/>
                          </wps:cNvCnPr>
                          <wps:spPr bwMode="auto">
                            <a:xfrm flipV="1">
                              <a:off x="720870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56" name="Line 329"/>
                          <wps:cNvCnPr>
                            <a:cxnSpLocks noChangeShapeType="1"/>
                          </wps:cNvCnPr>
                          <wps:spPr bwMode="auto">
                            <a:xfrm flipV="1">
                              <a:off x="7211534"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57" name="Line 330"/>
                          <wps:cNvCnPr>
                            <a:cxnSpLocks noChangeShapeType="1"/>
                          </wps:cNvCnPr>
                          <wps:spPr bwMode="auto">
                            <a:xfrm flipV="1">
                              <a:off x="723136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58" name="Line 331"/>
                          <wps:cNvCnPr>
                            <a:cxnSpLocks noChangeShapeType="1"/>
                          </wps:cNvCnPr>
                          <wps:spPr bwMode="auto">
                            <a:xfrm flipV="1">
                              <a:off x="7235614"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59" name="Line 332"/>
                          <wps:cNvCnPr>
                            <a:cxnSpLocks noChangeShapeType="1"/>
                          </wps:cNvCnPr>
                          <wps:spPr bwMode="auto">
                            <a:xfrm flipV="1">
                              <a:off x="7235614"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60" name="Line 333"/>
                          <wps:cNvCnPr>
                            <a:cxnSpLocks noChangeShapeType="1"/>
                          </wps:cNvCnPr>
                          <wps:spPr bwMode="auto">
                            <a:xfrm flipV="1">
                              <a:off x="725119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61" name="Line 334"/>
                          <wps:cNvCnPr>
                            <a:cxnSpLocks noChangeShapeType="1"/>
                          </wps:cNvCnPr>
                          <wps:spPr bwMode="auto">
                            <a:xfrm flipV="1">
                              <a:off x="726536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62" name="Line 335"/>
                          <wps:cNvCnPr>
                            <a:cxnSpLocks noChangeShapeType="1"/>
                          </wps:cNvCnPr>
                          <wps:spPr bwMode="auto">
                            <a:xfrm flipV="1">
                              <a:off x="726536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63" name="Line 336"/>
                          <wps:cNvCnPr>
                            <a:cxnSpLocks noChangeShapeType="1"/>
                          </wps:cNvCnPr>
                          <wps:spPr bwMode="auto">
                            <a:xfrm flipV="1">
                              <a:off x="728519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64" name="Line 337"/>
                          <wps:cNvCnPr>
                            <a:cxnSpLocks noChangeShapeType="1"/>
                          </wps:cNvCnPr>
                          <wps:spPr bwMode="auto">
                            <a:xfrm flipV="1">
                              <a:off x="728519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65" name="Line 338"/>
                          <wps:cNvCnPr>
                            <a:cxnSpLocks noChangeShapeType="1"/>
                          </wps:cNvCnPr>
                          <wps:spPr bwMode="auto">
                            <a:xfrm flipV="1">
                              <a:off x="7288023"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66" name="Line 339"/>
                          <wps:cNvCnPr>
                            <a:cxnSpLocks noChangeShapeType="1"/>
                          </wps:cNvCnPr>
                          <wps:spPr bwMode="auto">
                            <a:xfrm flipV="1">
                              <a:off x="729510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67" name="Line 340"/>
                          <wps:cNvCnPr>
                            <a:cxnSpLocks noChangeShapeType="1"/>
                          </wps:cNvCnPr>
                          <wps:spPr bwMode="auto">
                            <a:xfrm flipV="1">
                              <a:off x="729510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68" name="Line 341"/>
                          <wps:cNvCnPr>
                            <a:cxnSpLocks noChangeShapeType="1"/>
                          </wps:cNvCnPr>
                          <wps:spPr bwMode="auto">
                            <a:xfrm flipV="1">
                              <a:off x="7309269"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69" name="Line 342"/>
                          <wps:cNvCnPr>
                            <a:cxnSpLocks noChangeShapeType="1"/>
                          </wps:cNvCnPr>
                          <wps:spPr bwMode="auto">
                            <a:xfrm flipV="1">
                              <a:off x="7322018"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70" name="Line 343"/>
                          <wps:cNvCnPr>
                            <a:cxnSpLocks noChangeShapeType="1"/>
                          </wps:cNvCnPr>
                          <wps:spPr bwMode="auto">
                            <a:xfrm flipV="1">
                              <a:off x="733901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71" name="Line 344"/>
                          <wps:cNvCnPr>
                            <a:cxnSpLocks noChangeShapeType="1"/>
                          </wps:cNvCnPr>
                          <wps:spPr bwMode="auto">
                            <a:xfrm flipV="1">
                              <a:off x="735176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72" name="Line 345"/>
                          <wps:cNvCnPr>
                            <a:cxnSpLocks noChangeShapeType="1"/>
                          </wps:cNvCnPr>
                          <wps:spPr bwMode="auto">
                            <a:xfrm flipV="1">
                              <a:off x="735601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73" name="Line 346"/>
                          <wps:cNvCnPr>
                            <a:cxnSpLocks noChangeShapeType="1"/>
                          </wps:cNvCnPr>
                          <wps:spPr bwMode="auto">
                            <a:xfrm flipV="1">
                              <a:off x="7373010"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74" name="Line 347"/>
                          <wps:cNvCnPr>
                            <a:cxnSpLocks noChangeShapeType="1"/>
                          </wps:cNvCnPr>
                          <wps:spPr bwMode="auto">
                            <a:xfrm flipV="1">
                              <a:off x="7378676"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75" name="Line 348"/>
                          <wps:cNvCnPr>
                            <a:cxnSpLocks noChangeShapeType="1"/>
                          </wps:cNvCnPr>
                          <wps:spPr bwMode="auto">
                            <a:xfrm flipV="1">
                              <a:off x="7388591"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76" name="Line 349"/>
                          <wps:cNvCnPr>
                            <a:cxnSpLocks noChangeShapeType="1"/>
                          </wps:cNvCnPr>
                          <wps:spPr bwMode="auto">
                            <a:xfrm flipV="1">
                              <a:off x="7412671"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77" name="Line 350"/>
                          <wps:cNvCnPr>
                            <a:cxnSpLocks noChangeShapeType="1"/>
                          </wps:cNvCnPr>
                          <wps:spPr bwMode="auto">
                            <a:xfrm flipV="1">
                              <a:off x="743958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78" name="Line 351"/>
                          <wps:cNvCnPr>
                            <a:cxnSpLocks noChangeShapeType="1"/>
                          </wps:cNvCnPr>
                          <wps:spPr bwMode="auto">
                            <a:xfrm flipV="1">
                              <a:off x="7449499"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79" name="Line 352"/>
                          <wps:cNvCnPr>
                            <a:cxnSpLocks noChangeShapeType="1"/>
                          </wps:cNvCnPr>
                          <wps:spPr bwMode="auto">
                            <a:xfrm flipV="1">
                              <a:off x="7472162"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80" name="Line 353"/>
                          <wps:cNvCnPr>
                            <a:cxnSpLocks noChangeShapeType="1"/>
                          </wps:cNvCnPr>
                          <wps:spPr bwMode="auto">
                            <a:xfrm flipV="1">
                              <a:off x="7530236"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81" name="Line 354"/>
                          <wps:cNvCnPr>
                            <a:cxnSpLocks noChangeShapeType="1"/>
                          </wps:cNvCnPr>
                          <wps:spPr bwMode="auto">
                            <a:xfrm flipV="1">
                              <a:off x="7535902"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82" name="Line 355"/>
                          <wps:cNvCnPr>
                            <a:cxnSpLocks noChangeShapeType="1"/>
                          </wps:cNvCnPr>
                          <wps:spPr bwMode="auto">
                            <a:xfrm flipV="1">
                              <a:off x="7550066"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83" name="Line 356"/>
                          <wps:cNvCnPr>
                            <a:cxnSpLocks noChangeShapeType="1"/>
                          </wps:cNvCnPr>
                          <wps:spPr bwMode="auto">
                            <a:xfrm flipV="1">
                              <a:off x="7584061"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84" name="Line 357"/>
                          <wps:cNvCnPr>
                            <a:cxnSpLocks noChangeShapeType="1"/>
                          </wps:cNvCnPr>
                          <wps:spPr bwMode="auto">
                            <a:xfrm flipV="1">
                              <a:off x="7584061"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85" name="Line 358"/>
                          <wps:cNvCnPr>
                            <a:cxnSpLocks noChangeShapeType="1"/>
                          </wps:cNvCnPr>
                          <wps:spPr bwMode="auto">
                            <a:xfrm flipV="1">
                              <a:off x="7593977"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86" name="Line 359"/>
                          <wps:cNvCnPr>
                            <a:cxnSpLocks noChangeShapeType="1"/>
                          </wps:cNvCnPr>
                          <wps:spPr bwMode="auto">
                            <a:xfrm flipV="1">
                              <a:off x="759964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87" name="Line 360"/>
                          <wps:cNvCnPr>
                            <a:cxnSpLocks noChangeShapeType="1"/>
                          </wps:cNvCnPr>
                          <wps:spPr bwMode="auto">
                            <a:xfrm flipV="1">
                              <a:off x="7646385"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88" name="Line 361"/>
                          <wps:cNvCnPr>
                            <a:cxnSpLocks noChangeShapeType="1"/>
                          </wps:cNvCnPr>
                          <wps:spPr bwMode="auto">
                            <a:xfrm flipV="1">
                              <a:off x="7670466"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89" name="Line 362"/>
                          <wps:cNvCnPr>
                            <a:cxnSpLocks noChangeShapeType="1"/>
                          </wps:cNvCnPr>
                          <wps:spPr bwMode="auto">
                            <a:xfrm flipV="1">
                              <a:off x="777103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90" name="Line 363"/>
                          <wps:cNvCnPr>
                            <a:cxnSpLocks noChangeShapeType="1"/>
                          </wps:cNvCnPr>
                          <wps:spPr bwMode="auto">
                            <a:xfrm flipV="1">
                              <a:off x="7780949"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91" name="Line 364"/>
                          <wps:cNvCnPr>
                            <a:cxnSpLocks noChangeShapeType="1"/>
                          </wps:cNvCnPr>
                          <wps:spPr bwMode="auto">
                            <a:xfrm flipV="1">
                              <a:off x="7795114"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92" name="Rectangle 341"/>
                          <wps:cNvSpPr>
                            <a:spLocks noChangeArrowheads="1"/>
                          </wps:cNvSpPr>
                          <wps:spPr bwMode="auto">
                            <a:xfrm rot="16200000">
                              <a:off x="-311824" y="1482892"/>
                              <a:ext cx="2829466" cy="6120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69F85" w14:textId="77777777" w:rsidR="009012EB" w:rsidRPr="005F66DA" w:rsidRDefault="009012EB" w:rsidP="004665C6">
                                <w:pPr>
                                  <w:pStyle w:val="NormalWeb"/>
                                  <w:kinsoku w:val="0"/>
                                  <w:overflowPunct w:val="0"/>
                                  <w:jc w:val="center"/>
                                  <w:textAlignment w:val="baseline"/>
                                  <w:rPr>
                                    <w:rFonts w:ascii="Arial" w:hAnsi="Arial" w:cs="Arial"/>
                                    <w:b/>
                                    <w:sz w:val="20"/>
                                    <w:szCs w:val="20"/>
                                  </w:rPr>
                                </w:pPr>
                                <w:r w:rsidRPr="005F66DA">
                                  <w:rPr>
                                    <w:rFonts w:ascii="Arial" w:hAnsi="Arial" w:cs="Arial"/>
                                    <w:b/>
                                    <w:sz w:val="20"/>
                                    <w:szCs w:val="20"/>
                                  </w:rPr>
                                  <w:t>Funkce předpokládaného přežití</w:t>
                                </w:r>
                              </w:p>
                            </w:txbxContent>
                          </wps:txbx>
                          <wps:bodyPr rot="0" vert="vert270" wrap="none" lIns="0" tIns="0" rIns="0" bIns="0" anchor="t" anchorCtr="0" upright="1">
                            <a:noAutofit/>
                          </wps:bodyPr>
                        </wps:wsp>
                        <wpg:grpSp>
                          <wpg:cNvPr id="1893" name="Group 342"/>
                          <wpg:cNvGrpSpPr>
                            <a:grpSpLocks/>
                          </wpg:cNvGrpSpPr>
                          <wpg:grpSpPr bwMode="auto">
                            <a:xfrm>
                              <a:off x="5898526" y="152850"/>
                              <a:ext cx="2085398" cy="1050653"/>
                              <a:chOff x="5898526" y="152850"/>
                              <a:chExt cx="2085398" cy="1050653"/>
                            </a:xfrm>
                          </wpg:grpSpPr>
                          <wps:wsp>
                            <wps:cNvPr id="1894" name="Rectangle 343"/>
                            <wps:cNvSpPr>
                              <a:spLocks noChangeArrowheads="1"/>
                            </wps:cNvSpPr>
                            <wps:spPr bwMode="auto">
                              <a:xfrm>
                                <a:off x="6394008" y="348609"/>
                                <a:ext cx="836407" cy="8548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346DF" w14:textId="77777777" w:rsidR="009012EB" w:rsidRPr="008B336D" w:rsidRDefault="009012EB" w:rsidP="004665C6">
                                  <w:pPr>
                                    <w:pStyle w:val="NormalWeb"/>
                                    <w:rPr>
                                      <w:rFonts w:ascii="Arial" w:hAnsi="Arial" w:cs="Arial"/>
                                      <w:sz w:val="16"/>
                                      <w:szCs w:val="16"/>
                                    </w:rPr>
                                  </w:pPr>
                                  <w:r w:rsidRPr="008B336D">
                                    <w:rPr>
                                      <w:rFonts w:ascii="Arial" w:hAnsi="Arial" w:cs="Arial"/>
                                      <w:color w:val="010202"/>
                                      <w:kern w:val="24"/>
                                      <w:sz w:val="16"/>
                                      <w:szCs w:val="16"/>
                                    </w:rPr>
                                    <w:t>Vemurafenib</w:t>
                                  </w:r>
                                </w:p>
                                <w:p w14:paraId="61E2A55D" w14:textId="77777777" w:rsidR="009012EB" w:rsidRPr="008B336D" w:rsidRDefault="009012EB" w:rsidP="004665C6">
                                  <w:pPr>
                                    <w:pStyle w:val="NormalWeb"/>
                                    <w:rPr>
                                      <w:rFonts w:ascii="Arial" w:hAnsi="Arial" w:cs="Arial"/>
                                      <w:sz w:val="16"/>
                                      <w:szCs w:val="16"/>
                                    </w:rPr>
                                  </w:pPr>
                                </w:p>
                              </w:txbxContent>
                            </wps:txbx>
                            <wps:bodyPr rot="0" vert="horz" wrap="none" lIns="0" tIns="0" rIns="0" bIns="0" anchor="t" anchorCtr="0" upright="1">
                              <a:spAutoFit/>
                            </wps:bodyPr>
                          </wps:wsp>
                          <wps:wsp>
                            <wps:cNvPr id="1895" name="Rectangle 344"/>
                            <wps:cNvSpPr>
                              <a:spLocks noChangeArrowheads="1"/>
                            </wps:cNvSpPr>
                            <wps:spPr bwMode="auto">
                              <a:xfrm>
                                <a:off x="6398620" y="152850"/>
                                <a:ext cx="1585304" cy="16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177B8"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Dabrafenib + Trametinib</w:t>
                                  </w:r>
                                </w:p>
                                <w:p w14:paraId="2B5AA55D" w14:textId="77777777" w:rsidR="009012EB" w:rsidRPr="008B336D" w:rsidRDefault="009012EB" w:rsidP="004665C6">
                                  <w:pPr>
                                    <w:pStyle w:val="NormalWeb"/>
                                    <w:kinsoku w:val="0"/>
                                    <w:overflowPunct w:val="0"/>
                                    <w:textAlignment w:val="baseline"/>
                                    <w:rPr>
                                      <w:sz w:val="16"/>
                                      <w:szCs w:val="16"/>
                                    </w:rPr>
                                  </w:pPr>
                                </w:p>
                              </w:txbxContent>
                            </wps:txbx>
                            <wps:bodyPr rot="0" vert="horz" wrap="none" lIns="0" tIns="0" rIns="0" bIns="0" anchor="t" anchorCtr="0" upright="1">
                              <a:noAutofit/>
                            </wps:bodyPr>
                          </wps:wsp>
                          <wps:wsp>
                            <wps:cNvPr id="1896" name="Line 116"/>
                            <wps:cNvCnPr>
                              <a:cxnSpLocks noChangeShapeType="1"/>
                            </wps:cNvCnPr>
                            <wps:spPr bwMode="auto">
                              <a:xfrm>
                                <a:off x="5898526" y="443352"/>
                                <a:ext cx="429186" cy="0"/>
                              </a:xfrm>
                              <a:prstGeom prst="line">
                                <a:avLst/>
                              </a:prstGeom>
                              <a:noFill/>
                              <a:ln w="17463">
                                <a:solidFill>
                                  <a:srgbClr val="9D9D9C"/>
                                </a:solidFill>
                                <a:bevel/>
                                <a:headEnd/>
                                <a:tailEnd/>
                              </a:ln>
                              <a:extLst>
                                <a:ext uri="{909E8E84-426E-40DD-AFC4-6F175D3DCCD1}">
                                  <a14:hiddenFill xmlns:a14="http://schemas.microsoft.com/office/drawing/2010/main">
                                    <a:noFill/>
                                  </a14:hiddenFill>
                                </a:ext>
                              </a:extLst>
                            </wps:spPr>
                            <wps:bodyPr/>
                          </wps:wsp>
                          <wps:wsp>
                            <wps:cNvPr id="1897" name="Line 117"/>
                            <wps:cNvCnPr>
                              <a:cxnSpLocks noChangeShapeType="1"/>
                            </wps:cNvCnPr>
                            <wps:spPr bwMode="auto">
                              <a:xfrm>
                                <a:off x="5909827" y="230881"/>
                                <a:ext cx="429186" cy="0"/>
                              </a:xfrm>
                              <a:prstGeom prst="line">
                                <a:avLst/>
                              </a:prstGeom>
                              <a:noFill/>
                              <a:ln w="17463">
                                <a:solidFill>
                                  <a:srgbClr val="000000"/>
                                </a:solidFill>
                                <a:bevel/>
                                <a:headEnd/>
                                <a:tailEnd/>
                              </a:ln>
                              <a:extLst>
                                <a:ext uri="{909E8E84-426E-40DD-AFC4-6F175D3DCCD1}">
                                  <a14:hiddenFill xmlns:a14="http://schemas.microsoft.com/office/drawing/2010/main">
                                    <a:noFill/>
                                  </a14:hiddenFill>
                                </a:ext>
                              </a:extLst>
                            </wps:spPr>
                            <wps:bodyPr/>
                          </wps:wsp>
                        </wpg:grpSp>
                      </wpg:grpSp>
                    </wpg:wgp>
                  </a:graphicData>
                </a:graphic>
                <wp14:sizeRelH relativeFrom="margin">
                  <wp14:pctWidth>0</wp14:pctWidth>
                </wp14:sizeRelH>
                <wp14:sizeRelV relativeFrom="margin">
                  <wp14:pctHeight>0</wp14:pctHeight>
                </wp14:sizeRelV>
              </wp:anchor>
            </w:drawing>
          </mc:Choice>
          <mc:Fallback>
            <w:pict>
              <v:group w14:anchorId="18AB36C1" id="Group 18" o:spid="_x0000_s1092" style="position:absolute;margin-left:5.45pt;margin-top:17.65pt;width:456pt;height:268.8pt;z-index:251784704;mso-position-horizontal-relative:margin;mso-width-relative:margin;mso-height-relative:margin" coordorigin="-79,-140" coordsize="84110,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">
                <v:rect id="Rectangle 7" o:spid="_x0000_s1093" style="position:absolute;left:-79;top:39566;width:15852;height:2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" filled="f" stroked="f">
                  <v:textbox inset="0,0,0,0">
                    <w:txbxContent>
                      <w:p w14:paraId="4564B993" w14:textId="77777777" w:rsidR="009012EB" w:rsidRPr="008B336D" w:rsidRDefault="009012EB" w:rsidP="004665C6">
                        <w:pPr>
                          <w:pStyle w:val="NormalWeb"/>
                          <w:kinsoku w:val="0"/>
                          <w:overflowPunct w:val="0"/>
                          <w:spacing w:before="120"/>
                          <w:jc w:val="right"/>
                          <w:textAlignment w:val="baseline"/>
                          <w:rPr>
                            <w:sz w:val="16"/>
                            <w:szCs w:val="16"/>
                          </w:rPr>
                        </w:pPr>
                        <w:r w:rsidRPr="00AD5FCE">
                          <w:rPr>
                            <w:rFonts w:ascii="Arial" w:hAnsi="Arial"/>
                            <w:color w:val="010202"/>
                            <w:kern w:val="24"/>
                            <w:sz w:val="16"/>
                            <w:szCs w:val="16"/>
                          </w:rPr>
                          <w:t>Dabrafenib + Trametinib</w:t>
                        </w:r>
                      </w:p>
                      <w:p w14:paraId="443010EC" w14:textId="77777777" w:rsidR="009012EB" w:rsidRPr="008B336D" w:rsidRDefault="009012EB" w:rsidP="004665C6">
                        <w:pPr>
                          <w:pStyle w:val="NormalWeb"/>
                          <w:kinsoku w:val="0"/>
                          <w:overflowPunct w:val="0"/>
                          <w:spacing w:before="120"/>
                          <w:jc w:val="right"/>
                          <w:textAlignment w:val="baseline"/>
                          <w:rPr>
                            <w:sz w:val="16"/>
                            <w:szCs w:val="16"/>
                          </w:rPr>
                        </w:pPr>
                      </w:p>
                    </w:txbxContent>
                  </v:textbox>
                </v:rect>
                <v:group id="Group 11" o:spid="_x0000_s1094" style="position:absolute;left:7432;top:-140;width:76599;height:49580" coordorigin="7432,-140" coordsize="76598,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5" o:spid="_x0000_s1095" style="position:absolute;visibility:visible;mso-wrap-style:square" from="16137,15906" to="83503,15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" strokeweight=".30869mm">
                    <v:stroke joinstyle="bevel"/>
                  </v:line>
                  <v:line id="Line 6" o:spid="_x0000_s1096" style="position:absolute;flip:x;visibility:visible;mso-wrap-style:square" from="15697,31232" to="16137,31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" strokeweight=".30869mm">
                    <v:stroke joinstyle="bevel"/>
                  </v:line>
                  <v:line id="Line 7" o:spid="_x0000_s1097" style="position:absolute;flip:x;visibility:visible;mso-wrap-style:square" from="15697,25099" to="16137,25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" strokeweight=".30869mm">
                    <v:stroke joinstyle="bevel"/>
                  </v:line>
                  <v:line id="Line 8" o:spid="_x0000_s1098" style="position:absolute;flip:x;visibility:visible;mso-wrap-style:square" from="15697,18980" to="16137,18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" strokeweight=".30869mm">
                    <v:stroke joinstyle="bevel"/>
                  </v:line>
                  <v:line id="Line 9" o:spid="_x0000_s1099" style="position:absolute;flip:x;visibility:visible;mso-wrap-style:square" from="15697,12847" to="16137,12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" strokeweight=".30869mm">
                    <v:stroke joinstyle="bevel"/>
                  </v:line>
                  <v:line id="Line 10" o:spid="_x0000_s1100" style="position:absolute;flip:x;visibility:visible;mso-wrap-style:square" from="15697,6742" to="16137,6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" strokeweight=".30869mm">
                    <v:stroke joinstyle="bevel"/>
                  </v:line>
                  <v:line id="Line 11" o:spid="_x0000_s1101" style="position:absolute;flip:x;visibility:visible;mso-wrap-style:square" from="15697,609" to="16137,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" strokeweight=".30869mm">
                    <v:stroke joinstyle="bevel"/>
                  </v:line>
                  <v:rect id="Rectangle 19" o:spid="_x0000_s1102" style="position:absolute;left:13455;top:30402;width:2057;height:4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18BC6B52"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0</w:t>
                          </w:r>
                        </w:p>
                      </w:txbxContent>
                    </v:textbox>
                  </v:rect>
                  <v:rect id="Rectangle 20" o:spid="_x0000_s1103" style="position:absolute;left:13455;top:24189;width:2057;height:4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04ADC520"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2</w:t>
                          </w:r>
                        </w:p>
                      </w:txbxContent>
                    </v:textbox>
                  </v:rect>
                  <v:rect id="Rectangle 21" o:spid="_x0000_s1104" style="position:absolute;left:13533;top:18098;width:2057;height:4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787D45C4"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4</w:t>
                          </w:r>
                        </w:p>
                      </w:txbxContent>
                    </v:textbox>
                  </v:rect>
                  <v:rect id="Rectangle 22" o:spid="_x0000_s1105" style="position:absolute;left:13533;top:11981;width:2057;height:4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51B99C0D"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6</w:t>
                          </w:r>
                        </w:p>
                      </w:txbxContent>
                    </v:textbox>
                  </v:rect>
                  <v:rect id="Rectangle 23" o:spid="_x0000_s1106" style="position:absolute;left:13533;top:5881;width:2057;height:4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3AF0E41F"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8</w:t>
                          </w:r>
                        </w:p>
                      </w:txbxContent>
                    </v:textbox>
                  </v:rect>
                  <v:rect id="Rectangle 24" o:spid="_x0000_s1107" style="position:absolute;left:13419;top:-140;width:2056;height:4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41E2BEF7"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1</w:t>
                          </w:r>
                          <w:r>
                            <w:rPr>
                              <w:rFonts w:ascii="Arial" w:hAnsi="Arial"/>
                              <w:color w:val="010202"/>
                              <w:kern w:val="24"/>
                              <w:sz w:val="16"/>
                              <w:szCs w:val="16"/>
                            </w:rPr>
                            <w:t>,</w:t>
                          </w:r>
                          <w:r w:rsidRPr="00AD5FCE">
                            <w:rPr>
                              <w:rFonts w:ascii="Arial" w:hAnsi="Arial"/>
                              <w:color w:val="010202"/>
                              <w:kern w:val="24"/>
                              <w:sz w:val="16"/>
                              <w:szCs w:val="16"/>
                            </w:rPr>
                            <w:t>0</w:t>
                          </w:r>
                        </w:p>
                      </w:txbxContent>
                    </v:textbox>
                  </v:rect>
                  <v:line id="Line 19" o:spid="_x0000_s1108" style="position:absolute;visibility:visible;mso-wrap-style:square" from="16604,31841" to="1660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" strokeweight=".30869mm">
                    <v:stroke joinstyle="bevel"/>
                  </v:line>
                  <v:line id="Line 20" o:spid="_x0000_s1109" style="position:absolute;visibility:visible;mso-wrap-style:square" from="21732,31841" to="21732,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" strokeweight=".30869mm">
                    <v:stroke joinstyle="bevel"/>
                  </v:line>
                  <v:line id="Line 21" o:spid="_x0000_s1110" style="position:absolute;visibility:visible;mso-wrap-style:square" from="26831,31841" to="2683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" strokeweight=".30869mm">
                    <v:stroke joinstyle="bevel"/>
                  </v:line>
                  <v:line id="Line 22" o:spid="_x0000_s1111" style="position:absolute;visibility:visible;mso-wrap-style:square" from="31944,31841" to="3194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" strokeweight=".30869mm">
                    <v:stroke joinstyle="bevel"/>
                  </v:line>
                  <v:line id="Line 23" o:spid="_x0000_s1112" style="position:absolute;visibility:visible;mso-wrap-style:square" from="37043,31841" to="37043,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" strokeweight=".30869mm">
                    <v:stroke joinstyle="bevel"/>
                  </v:line>
                  <v:line id="Line 24" o:spid="_x0000_s1113" style="position:absolute;visibility:visible;mso-wrap-style:square" from="42171,31841" to="4217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" strokeweight=".30869mm">
                    <v:stroke joinstyle="bevel"/>
                  </v:line>
                  <v:line id="Line 25" o:spid="_x0000_s1114" style="position:absolute;visibility:visible;mso-wrap-style:square" from="47299,31841" to="47299,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" strokeweight=".30869mm">
                    <v:stroke joinstyle="bevel"/>
                  </v:line>
                  <v:line id="Line 26" o:spid="_x0000_s1115" style="position:absolute;visibility:visible;mso-wrap-style:square" from="52384,31841" to="5238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" strokeweight=".30869mm">
                    <v:stroke joinstyle="bevel"/>
                  </v:line>
                  <v:line id="Line 27" o:spid="_x0000_s1116" style="position:absolute;visibility:visible;mso-wrap-style:square" from="57511,31841" to="5751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" strokeweight=".30869mm">
                    <v:stroke joinstyle="bevel"/>
                  </v:line>
                  <v:line id="Line 28" o:spid="_x0000_s1117" style="position:absolute;visibility:visible;mso-wrap-style:square" from="62639,31841" to="62639,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" strokeweight=".30869mm">
                    <v:stroke joinstyle="bevel"/>
                  </v:line>
                  <v:line id="Line 29" o:spid="_x0000_s1118" style="position:absolute;visibility:visible;mso-wrap-style:square" from="67724,31841" to="6772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" strokeweight=".30869mm">
                    <v:stroke joinstyle="bevel"/>
                  </v:line>
                  <v:line id="Line 30" o:spid="_x0000_s1119" style="position:absolute;visibility:visible;mso-wrap-style:square" from="72851,31841" to="7285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" strokeweight=".30869mm">
                    <v:stroke joinstyle="bevel"/>
                  </v:line>
                  <v:line id="Line 31" o:spid="_x0000_s1120" style="position:absolute;visibility:visible;mso-wrap-style:square" from="77951,31841" to="7795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" strokeweight=".30869mm">
                    <v:stroke joinstyle="bevel"/>
                  </v:line>
                  <v:line id="Line 32" o:spid="_x0000_s1121" style="position:absolute;visibility:visible;mso-wrap-style:square" from="83064,31841" to="8306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" strokeweight=".30869mm">
                    <v:stroke joinstyle="bevel"/>
                  </v:line>
                  <v:rect id="_x0000_s1122" style="position:absolute;left:36127;top:35434;width:25912;height:4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zvwAAANwAAAAPAAAAZHJzL2Rvd25yZXYueG1sRE/bisIw&#10;EH1f8B/CCL6tqS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BvS6+zvwAAANwAAAAPAAAAAAAA&#10;AAAAAAAAAAcCAABkcnMvZG93bnJldi54bWxQSwUGAAAAAAMAAwC3AAAA8wIAAAAA&#10;" filled="f" stroked="f">
                    <v:textbox style="mso-fit-shape-to-text:t" inset="0,0,0,0">
                      <w:txbxContent>
                        <w:p w14:paraId="47ED979B" w14:textId="77777777" w:rsidR="009012EB" w:rsidRPr="001E30E3" w:rsidRDefault="009012EB" w:rsidP="004665C6">
                          <w:pPr>
                            <w:pStyle w:val="NormalWeb"/>
                            <w:kinsoku w:val="0"/>
                            <w:overflowPunct w:val="0"/>
                            <w:textAlignment w:val="baseline"/>
                            <w:rPr>
                              <w:sz w:val="20"/>
                              <w:szCs w:val="20"/>
                            </w:rPr>
                          </w:pPr>
                          <w:r>
                            <w:rPr>
                              <w:rFonts w:ascii="Arial" w:hAnsi="Arial"/>
                              <w:b/>
                              <w:bCs/>
                              <w:color w:val="010202"/>
                              <w:kern w:val="24"/>
                              <w:sz w:val="20"/>
                              <w:szCs w:val="20"/>
                            </w:rPr>
                            <w:t>Čas od randomizace (měsíce)</w:t>
                          </w:r>
                        </w:p>
                      </w:txbxContent>
                    </v:textbox>
                  </v:rect>
                  <v:rect id="_x0000_s1123" style="position:absolute;left:16266;top:33065;width:819;height:4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DVovgAAANwAAAAPAAAAZHJzL2Rvd25yZXYueG1sRE/bisIw&#10;EH1f8B/CCL6tqcIu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BTkNWi+AAAA3AAAAA8AAAAAAAAA&#10;AAAAAAAABwIAAGRycy9kb3ducmV2LnhtbFBLBQYAAAAAAwADALcAAADyAgAAAAA=&#10;" filled="f" stroked="f">
                    <v:textbox style="mso-fit-shape-to-text:t" inset="0,0,0,0">
                      <w:txbxContent>
                        <w:p w14:paraId="5CE199D6"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0</w:t>
                          </w:r>
                        </w:p>
                      </w:txbxContent>
                    </v:textbox>
                  </v:rect>
                  <v:rect id="_x0000_s1124" style="position:absolute;left:21390;top:33065;width:820;height:4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g6EvwAAANwAAAAPAAAAZHJzL2Rvd25yZXYueG1sRE/bisIw&#10;EH0X/Icwgm+aquw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CLeg6EvwAAANwAAAAPAAAAAAAA&#10;AAAAAAAAAAcCAABkcnMvZG93bnJldi54bWxQSwUGAAAAAAMAAwC3AAAA8wIAAAAA&#10;" filled="f" stroked="f">
                    <v:textbox style="mso-fit-shape-to-text:t" inset="0,0,0,0">
                      <w:txbxContent>
                        <w:p w14:paraId="4BEA7D89"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_x0000_s1125" style="position:absolute;left:26150;top:33065;width:819;height:4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NrvgAAANwAAAAPAAAAZHJzL2Rvd25yZXYueG1sRE/bisIw&#10;EH1f8B/CCL6tqY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GvfM2u+AAAA3AAAAA8AAAAAAAAA&#10;AAAAAAAABwIAAGRycy9kb3ducmV2LnhtbFBLBQYAAAAAAwADALcAAADyAgAAAAA=&#10;" filled="f" stroked="f">
                    <v:textbox style="mso-fit-shape-to-text:t" inset="0,0,0,0">
                      <w:txbxContent>
                        <w:p w14:paraId="65F8C0E3"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1</w:t>
                          </w:r>
                        </w:p>
                      </w:txbxContent>
                    </v:textbox>
                  </v:rect>
                  <v:rect id="_x0000_s1126" style="position:absolute;left:26811;top:33065;width:820;height:4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QiHvwAAANwAAAAPAAAAZHJzL2Rvd25yZXYueG1sRE/bisIw&#10;EH0X/Icwgm+aKrg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D0QQiHvwAAANwAAAAPAAAAAAAA&#10;AAAAAAAAAAcCAABkcnMvZG93bnJldi54bWxQSwUGAAAAAAMAAwC3AAAA8wIAAAAA&#10;" filled="f" stroked="f">
                    <v:textbox style="mso-fit-shape-to-text:t" inset="0,0,0,0">
                      <w:txbxContent>
                        <w:p w14:paraId="687D8CD9"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2</w:t>
                          </w:r>
                        </w:p>
                      </w:txbxContent>
                    </v:textbox>
                  </v:rect>
                  <v:rect id="_x0000_s1127" style="position:absolute;left:31274;top:33065;width:820;height:4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jluvwAAANwAAAAPAAAAZHJzL2Rvd25yZXYueG1sRE/bisIw&#10;EH1f8B/CCL6tqY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DqkjluvwAAANwAAAAPAAAAAAAA&#10;AAAAAAAAAAcCAABkcnMvZG93bnJldi54bWxQSwUGAAAAAAMAAwC3AAAA8wIAAAAA&#10;" filled="f" stroked="f">
                    <v:textbox style="mso-fit-shape-to-text:t" inset="0,0,0,0">
                      <w:txbxContent>
                        <w:p w14:paraId="67FD0DB4"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1</w:t>
                          </w:r>
                        </w:p>
                      </w:txbxContent>
                    </v:textbox>
                  </v:rect>
                  <v:rect id="_x0000_s1128" style="position:absolute;left:31944;top:33065;width:820;height:4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" filled="f" stroked="f">
                    <v:textbox style="mso-fit-shape-to-text:t" inset="0,0,0,0">
                      <w:txbxContent>
                        <w:p w14:paraId="0F32AD92"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8</w:t>
                          </w:r>
                        </w:p>
                      </w:txbxContent>
                    </v:textbox>
                  </v:rect>
                  <v:rect id="_x0000_s1129" style="position:absolute;left:36390;top:33065;width:820;height:4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" filled="f" stroked="f">
                    <v:textbox style="mso-fit-shape-to-text:t" inset="0,0,0,0">
                      <w:txbxContent>
                        <w:p w14:paraId="06AF15A9"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2</w:t>
                          </w:r>
                        </w:p>
                      </w:txbxContent>
                    </v:textbox>
                  </v:rect>
                  <v:rect id="_x0000_s1130" style="position:absolute;left:37052;top:33065;width:819;height:4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" filled="f" stroked="f">
                    <v:textbox style="mso-fit-shape-to-text:t" inset="0,0,0,0">
                      <w:txbxContent>
                        <w:p w14:paraId="496DAC99"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4</w:t>
                          </w:r>
                        </w:p>
                      </w:txbxContent>
                    </v:textbox>
                  </v:rect>
                  <v:rect id="_x0000_s1131" style="position:absolute;left:41489;top:33065;width:820;height:4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sQ5vgAAANwAAAAPAAAAZHJzL2Rvd25yZXYueG1sRE/bisIw&#10;EH1f8B/CCL6tqQo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EUWxDm+AAAA3AAAAA8AAAAAAAAA&#10;AAAAAAAABwIAAGRycy9kb3ducmV2LnhtbFBLBQYAAAAAAwADALcAAADyAgAAAAA=&#10;" filled="f" stroked="f">
                    <v:textbox style="mso-fit-shape-to-text:t" inset="0,0,0,0">
                      <w:txbxContent>
                        <w:p w14:paraId="3A25D340"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3</w:t>
                          </w:r>
                        </w:p>
                      </w:txbxContent>
                    </v:textbox>
                  </v:rect>
                  <v:rect id="_x0000_s1132" style="position:absolute;left:42150;top:33065;width:820;height:4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xNvgAAANwAAAAPAAAAZHJzL2Rvd25yZXYueG1sRE/bisIw&#10;EH1f8B/CCL6tqS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Mr/XE2+AAAA3AAAAA8AAAAAAAAA&#10;AAAAAAAABwIAAGRycy9kb3ducmV2LnhtbFBLBQYAAAAAAwADALcAAADyAgAAAAA=&#10;" filled="f" stroked="f">
                    <v:textbox style="mso-fit-shape-to-text:t" inset="0,0,0,0">
                      <w:txbxContent>
                        <w:p w14:paraId="49293402"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0</w:t>
                          </w:r>
                        </w:p>
                      </w:txbxContent>
                    </v:textbox>
                  </v:rect>
                  <v:rect id="_x0000_s1133" style="position:absolute;left:46614;top:33065;width:820;height:4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nWvgAAANwAAAAPAAAAZHJzL2Rvd25yZXYueG1sRE/bisIw&#10;EH1f8B/CCL6tqY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KWz+da+AAAA3AAAAA8AAAAAAAAA&#10;AAAAAAAABwIAAGRycy9kb3ducmV2LnhtbFBLBQYAAAAAAwADALcAAADyAgAAAAA=&#10;" filled="f" stroked="f">
                    <v:textbox style="mso-fit-shape-to-text:t" inset="0,0,0,0">
                      <w:txbxContent>
                        <w:p w14:paraId="0D2E18A0"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3</w:t>
                          </w:r>
                        </w:p>
                      </w:txbxContent>
                    </v:textbox>
                  </v:rect>
                  <v:rect id="_x0000_s1134" style="position:absolute;left:47301;top:33056;width:820;height:42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" filled="f" stroked="f">
                    <v:textbox style="mso-fit-shape-to-text:t" inset="0,0,0,0">
                      <w:txbxContent>
                        <w:p w14:paraId="31B75A80"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_x0000_s1135" style="position:absolute;left:51730;top:33065;width:820;height:4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cI6vwAAANwAAAAPAAAAZHJzL2Rvd25yZXYueG1sRE/NisIw&#10;EL4v+A5hBG9rqgdXql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6LcI6vwAAANwAAAAPAAAAAAAA&#10;AAAAAAAAAAcCAABkcnMvZG93bnJldi54bWxQSwUGAAAAAAMAAwC3AAAA8wIAAAAA&#10;" filled="f" stroked="f">
                    <v:textbox style="mso-fit-shape-to-text:t" inset="0,0,0,0">
                      <w:txbxContent>
                        <w:p w14:paraId="3ECB2186"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4</w:t>
                          </w:r>
                        </w:p>
                      </w:txbxContent>
                    </v:textbox>
                  </v:rect>
                  <v:rect id="_x0000_s1136" style="position:absolute;left:52504;top:33056;width:820;height:42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" filled="f" stroked="f">
                    <v:textbox style="mso-fit-shape-to-text:t" inset="0,0,0,0">
                      <w:txbxContent>
                        <w:p w14:paraId="3F7E4562"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2</w:t>
                          </w:r>
                        </w:p>
                      </w:txbxContent>
                    </v:textbox>
                  </v:rect>
                  <v:rect id="_x0000_s1137" style="position:absolute;left:56828;top:33065;width:820;height:4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PTvwAAANwAAAAPAAAAZHJzL2Rvd25yZXYueG1sRE/NisIw&#10;EL4v+A5hBG9rqgdxq1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k/vPTvwAAANwAAAAPAAAAAAAA&#10;AAAAAAAAAAcCAABkcnMvZG93bnJldi54bWxQSwUGAAAAAAMAAwC3AAAA8wIAAAAA&#10;" filled="f" stroked="f">
                    <v:textbox style="mso-fit-shape-to-text:t" inset="0,0,0,0">
                      <w:txbxContent>
                        <w:p w14:paraId="16EBC559"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4</w:t>
                          </w:r>
                        </w:p>
                      </w:txbxContent>
                    </v:textbox>
                  </v:rect>
                  <v:rect id="_x0000_s1138" style="position:absolute;left:57603;top:33056;width:820;height:42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" filled="f" stroked="f">
                    <v:textbox style="mso-fit-shape-to-text:t" inset="0,0,0,0">
                      <w:txbxContent>
                        <w:p w14:paraId="5E266A9B"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8</w:t>
                          </w:r>
                        </w:p>
                      </w:txbxContent>
                    </v:textbox>
                  </v:rect>
                  <v:rect id="_x0000_s1139" style="position:absolute;left:61936;top:33065;width:820;height:4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WkIvwAAANwAAAAPAAAAZHJzL2Rvd25yZXYueG1sRE/NisIw&#10;EL4v+A5hBG9rqoddq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BfUWkIvwAAANwAAAAPAAAAAAAA&#10;AAAAAAAAAAcCAABkcnMvZG93bnJldi54bWxQSwUGAAAAAAMAAwC3AAAA8wIAAAAA&#10;" filled="f" stroked="f">
                    <v:textbox style="mso-fit-shape-to-text:t" inset="0,0,0,0">
                      <w:txbxContent>
                        <w:p w14:paraId="35764917"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5</w:t>
                          </w:r>
                        </w:p>
                      </w:txbxContent>
                    </v:textbox>
                  </v:rect>
                  <v:rect id="_x0000_s1140" style="position:absolute;left:62710;top:33056;width:820;height:42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" filled="f" stroked="f">
                    <v:textbox style="mso-fit-shape-to-text:t" inset="0,0,0,0">
                      <w:txbxContent>
                        <w:p w14:paraId="20EC89C1"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4</w:t>
                          </w:r>
                        </w:p>
                      </w:txbxContent>
                    </v:textbox>
                  </v:rect>
                  <v:rect id="_x0000_s1141" style="position:absolute;left:67069;top:33065;width:820;height:4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1LkvwAAANwAAAAPAAAAZHJzL2Rvd25yZXYueG1sRE/bisIw&#10;EH0X/Icwgm+aqrA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DAz1LkvwAAANwAAAAPAAAAAAAA&#10;AAAAAAAAAAcCAABkcnMvZG93bnJldi54bWxQSwUGAAAAAAMAAwC3AAAA8wIAAAAA&#10;" filled="f" stroked="f">
                    <v:textbox style="mso-fit-shape-to-text:t" inset="0,0,0,0">
                      <w:txbxContent>
                        <w:p w14:paraId="5ADDCDD3"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_x0000_s1142" style="position:absolute;left:67835;top:33056;width:820;height:42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sqQvwAAANwAAAAPAAAAZHJzL2Rvd25yZXYueG1sRE/bisIw&#10;EH0X/Icwgm+aKrI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BPJsqQvwAAANwAAAAPAAAAAAAA&#10;AAAAAAAAAAcCAABkcnMvZG93bnJldi54bWxQSwUGAAAAAAMAAwC3AAAA8wIAAAAA&#10;" filled="f" stroked="f">
                    <v:textbox style="mso-fit-shape-to-text:t" inset="0,0,0,0">
                      <w:txbxContent>
                        <w:p w14:paraId="224B0148"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0</w:t>
                          </w:r>
                        </w:p>
                      </w:txbxContent>
                    </v:textbox>
                  </v:rect>
                  <v:rect id="_x0000_s1143" style="position:absolute;left:72168;top:33065;width:820;height:4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m8LvwAAANwAAAAPAAAAZHJzL2Rvd25yZXYueG1sRE/bisIw&#10;EH0X/Icwgm+aKrg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Agam8LvwAAANwAAAAPAAAAAAAA&#10;AAAAAAAAAAcCAABkcnMvZG93bnJldi54bWxQSwUGAAAAAAMAAwC3AAAA8wIAAAAA&#10;" filled="f" stroked="f">
                    <v:textbox style="mso-fit-shape-to-text:t" inset="0,0,0,0">
                      <w:txbxContent>
                        <w:p w14:paraId="7B6EE3ED"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Rectangle 61" o:spid="_x0000_s1144" style="position:absolute;left:72925;top:33065;width:820;height:4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PF8vwAAANwAAAAPAAAAZHJzL2Rvd25yZXYueG1sRE/NisIw&#10;EL4v+A5hBG9rqgdXql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DQuPF8vwAAANwAAAAPAAAAAAAA&#10;AAAAAAAAAAcCAABkcnMvZG93bnJldi54bWxQSwUGAAAAAAMAAwC3AAAA8wIAAAAA&#10;" filled="f" stroked="f">
                    <v:textbox style="mso-fit-shape-to-text:t" inset="0,0,0,0">
                      <w:txbxContent>
                        <w:p w14:paraId="51260B1B"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_x0000_s1145" style="position:absolute;left:77275;top:33065;width:820;height:4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" filled="f" stroked="f">
                    <v:textbox style="mso-fit-shape-to-text:t" inset="0,0,0,0">
                      <w:txbxContent>
                        <w:p w14:paraId="73FCA935"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7</w:t>
                          </w:r>
                        </w:p>
                      </w:txbxContent>
                    </v:textbox>
                  </v:rect>
                  <v:rect id="Rectangle 63" o:spid="_x0000_s1146" style="position:absolute;left:77945;top:33065;width:820;height:4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" filled="f" stroked="f">
                    <v:textbox style="mso-fit-shape-to-text:t" inset="0,0,0,0">
                      <w:txbxContent>
                        <w:p w14:paraId="3CC58DC6"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2</w:t>
                          </w:r>
                        </w:p>
                      </w:txbxContent>
                    </v:textbox>
                  </v:rect>
                  <v:rect id="_x0000_s1147" style="position:absolute;left:82391;top:33065;width:1640;height:4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" filled="f" stroked="f">
                    <v:textbox style="mso-fit-shape-to-text:t" inset="0,0,0,0">
                      <w:txbxContent>
                        <w:p w14:paraId="0C250207"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78</w:t>
                          </w:r>
                        </w:p>
                      </w:txbxContent>
                    </v:textbox>
                  </v:rect>
                  <v:rect id="_x0000_s1148" style="position:absolute;left:15717;top:37580;width:11113;height:4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" filled="f" stroked="f">
                    <v:textbox style="mso-fit-shape-to-text:t" inset="0,0,0,0">
                      <w:txbxContent>
                        <w:p w14:paraId="52DE5CF0" w14:textId="3CDABEBB" w:rsidR="009012EB" w:rsidRPr="008B336D" w:rsidRDefault="009012EB" w:rsidP="004665C6">
                          <w:pPr>
                            <w:pStyle w:val="NormalWeb"/>
                            <w:kinsoku w:val="0"/>
                            <w:overflowPunct w:val="0"/>
                            <w:textAlignment w:val="baseline"/>
                            <w:rPr>
                              <w:sz w:val="16"/>
                              <w:szCs w:val="16"/>
                            </w:rPr>
                          </w:pPr>
                          <w:r>
                            <w:rPr>
                              <w:sz w:val="16"/>
                              <w:szCs w:val="16"/>
                            </w:rPr>
                            <w:t>Ohrožené subjekty</w:t>
                          </w:r>
                        </w:p>
                      </w:txbxContent>
                    </v:textbox>
                  </v:rect>
                  <v:rect id="_x0000_s1149" style="position:absolute;left:16137;width:67394;height:3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" filled="f" strokeweight=".30869mm">
                    <v:stroke joinstyle="bevel"/>
                  </v:rect>
                  <v:rect id="Rectangle 67" o:spid="_x0000_s1150" style="position:absolute;left:7432;top:40891;width:8364;height:8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" filled="f" stroked="f">
                    <v:textbox style="mso-fit-shape-to-text:t" inset="0,0,0,0">
                      <w:txbxContent>
                        <w:p w14:paraId="1B97D80F" w14:textId="77777777" w:rsidR="009012EB" w:rsidRPr="008B336D" w:rsidRDefault="009012EB" w:rsidP="004665C6">
                          <w:pPr>
                            <w:pStyle w:val="NormalWeb"/>
                            <w:kinsoku w:val="0"/>
                            <w:overflowPunct w:val="0"/>
                            <w:jc w:val="right"/>
                            <w:textAlignment w:val="baseline"/>
                            <w:rPr>
                              <w:sz w:val="16"/>
                              <w:szCs w:val="16"/>
                            </w:rPr>
                          </w:pPr>
                          <w:r w:rsidRPr="00AD5FCE">
                            <w:rPr>
                              <w:rFonts w:ascii="Arial" w:hAnsi="Arial"/>
                              <w:color w:val="9D9D9C"/>
                              <w:kern w:val="24"/>
                              <w:sz w:val="16"/>
                              <w:szCs w:val="16"/>
                            </w:rPr>
                            <w:t>Vemurafenib</w:t>
                          </w:r>
                        </w:p>
                        <w:p w14:paraId="2B486C46" w14:textId="77777777" w:rsidR="009012EB" w:rsidRPr="008B336D" w:rsidRDefault="009012EB" w:rsidP="004665C6">
                          <w:pPr>
                            <w:pStyle w:val="NormalWeb"/>
                            <w:kinsoku w:val="0"/>
                            <w:overflowPunct w:val="0"/>
                            <w:jc w:val="right"/>
                            <w:textAlignment w:val="baseline"/>
                            <w:rPr>
                              <w:sz w:val="16"/>
                              <w:szCs w:val="16"/>
                            </w:rPr>
                          </w:pPr>
                        </w:p>
                      </w:txbxContent>
                    </v:textbox>
                  </v:rect>
                  <v:rect id="_x0000_s1151" style="position:absolute;left:15707;top:39491;width:2460;height:42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iLDvwAAANwAAAAPAAAAZHJzL2Rvd25yZXYueG1sRE/bisIw&#10;EH1f8B/CCL6tqS4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D1GiLDvwAAANwAAAAPAAAAAAAA&#10;AAAAAAAAAAcCAABkcnMvZG93bnJldi54bWxQSwUGAAAAAAMAAwC3AAAA8wIAAAAA&#10;" filled="f" stroked="f">
                    <v:textbox style="mso-fit-shape-to-text:t" inset="0,0,0,0">
                      <w:txbxContent>
                        <w:p w14:paraId="7167EBFC"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00000"/>
                              <w:kern w:val="24"/>
                              <w:sz w:val="16"/>
                              <w:szCs w:val="16"/>
                            </w:rPr>
                            <w:t>352</w:t>
                          </w:r>
                        </w:p>
                      </w:txbxContent>
                    </v:textbox>
                  </v:rect>
                  <v:rect id="Rectangle 69" o:spid="_x0000_s1152" style="position:absolute;left:20823;top:39491;width:2459;height:42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x8svwAAANwAAAAPAAAAZHJzL2Rvd25yZXYueG1sRE/bisIw&#10;EH1f8B/CCL6tqcIu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AVvx8svwAAANwAAAAPAAAAAAAA&#10;AAAAAAAAAAcCAABkcnMvZG93bnJldi54bWxQSwUGAAAAAAMAAwC3AAAA8wIAAAAA&#10;" filled="f" stroked="f">
                    <v:textbox style="mso-fit-shape-to-text:t" inset="0,0,0,0">
                      <w:txbxContent>
                        <w:p w14:paraId="1CE819FB"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00000"/>
                              <w:kern w:val="24"/>
                              <w:sz w:val="16"/>
                              <w:szCs w:val="16"/>
                            </w:rPr>
                            <w:t>311</w:t>
                          </w:r>
                        </w:p>
                      </w:txbxContent>
                    </v:textbox>
                  </v:rect>
                  <v:rect id="_x0000_s1153" style="position:absolute;left:25921;top:39491;width:2459;height:42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" filled="f" stroked="f">
                    <v:textbox style="mso-fit-shape-to-text:t" inset="0,0,0,0">
                      <w:txbxContent>
                        <w:p w14:paraId="29E95FF4"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00000"/>
                              <w:kern w:val="24"/>
                              <w:sz w:val="16"/>
                              <w:szCs w:val="16"/>
                            </w:rPr>
                            <w:t>246</w:t>
                          </w:r>
                        </w:p>
                      </w:txbxContent>
                    </v:textbox>
                  </v:rect>
                  <v:rect id="Rectangle 71" o:spid="_x0000_s1154" style="position:absolute;left:31036;top:39491;width:2460;height:42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STAvwAAANwAAAAPAAAAZHJzL2Rvd25yZXYueG1sRE/NisIw&#10;EL4v+A5hBG9rqofd0j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KISTAvwAAANwAAAAPAAAAAAAA&#10;AAAAAAAAAAcCAABkcnMvZG93bnJldi54bWxQSwUGAAAAAAMAAwC3AAAA8wIAAAAA&#10;" filled="f" stroked="f">
                    <v:textbox style="mso-fit-shape-to-text:t" inset="0,0,0,0">
                      <w:txbxContent>
                        <w:p w14:paraId="63FCD292"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00000"/>
                              <w:kern w:val="24"/>
                              <w:sz w:val="16"/>
                              <w:szCs w:val="16"/>
                            </w:rPr>
                            <w:t>201</w:t>
                          </w:r>
                        </w:p>
                      </w:txbxContent>
                    </v:textbox>
                  </v:rect>
                  <v:rect id="_x0000_s1155" style="position:absolute;left:36161;top:39491;width:2459;height:42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" filled="f" stroked="f">
                    <v:textbox style="mso-fit-shape-to-text:t" inset="0,0,0,0">
                      <w:txbxContent>
                        <w:p w14:paraId="7A56BF55"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00000"/>
                              <w:kern w:val="24"/>
                              <w:sz w:val="16"/>
                              <w:szCs w:val="16"/>
                            </w:rPr>
                            <w:t>171</w:t>
                          </w:r>
                        </w:p>
                      </w:txbxContent>
                    </v:textbox>
                  </v:rect>
                  <v:rect id="Rectangle 73" o:spid="_x0000_s1156" style="position:absolute;left:41259;top:39491;width:2459;height:42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hUpvwAAANwAAAAPAAAAZHJzL2Rvd25yZXYueG1sRE/NisIw&#10;EL4v+A5hBG9rqoel2z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U8hUpvwAAANwAAAAPAAAAAAAA&#10;AAAAAAAAAAcCAABkcnMvZG93bnJldi54bWxQSwUGAAAAAAMAAwC3AAAA8wIAAAAA&#10;" filled="f" stroked="f">
                    <v:textbox style="mso-fit-shape-to-text:t" inset="0,0,0,0">
                      <w:txbxContent>
                        <w:p w14:paraId="5C4F3D23"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00000"/>
                              <w:kern w:val="24"/>
                              <w:sz w:val="16"/>
                              <w:szCs w:val="16"/>
                            </w:rPr>
                            <w:t>151</w:t>
                          </w:r>
                        </w:p>
                      </w:txbxContent>
                    </v:textbox>
                  </v:rect>
                  <v:rect id="_x0000_s1157" style="position:absolute;left:46374;top:39491;width:2460;height:42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" filled="f" stroked="f">
                    <v:textbox style="mso-fit-shape-to-text:t" inset="0,0,0,0">
                      <w:txbxContent>
                        <w:p w14:paraId="209E1291"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00000"/>
                              <w:kern w:val="24"/>
                              <w:sz w:val="16"/>
                              <w:szCs w:val="16"/>
                            </w:rPr>
                            <w:t>140</w:t>
                          </w:r>
                        </w:p>
                      </w:txbxContent>
                    </v:textbox>
                  </v:rect>
                  <v:rect id="Rectangle 75" o:spid="_x0000_s1158" style="position:absolute;left:51481;top:39491;width:2460;height:42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Y/yvwAAANwAAAAPAAAAZHJzL2Rvd25yZXYueG1sRE/NisIw&#10;EL4v+A5hBG9rqofFr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DvXY/yvwAAANwAAAAPAAAAAAAA&#10;AAAAAAAAAAcCAABkcnMvZG93bnJldi54bWxQSwUGAAAAAAMAAwC3AAAA8wIAAAAA&#10;" filled="f" stroked="f">
                    <v:textbox style="mso-fit-shape-to-text:t" inset="0,0,0,0">
                      <w:txbxContent>
                        <w:p w14:paraId="5242EB56"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00000"/>
                              <w:kern w:val="24"/>
                              <w:sz w:val="16"/>
                              <w:szCs w:val="16"/>
                            </w:rPr>
                            <w:t>130</w:t>
                          </w:r>
                        </w:p>
                      </w:txbxContent>
                    </v:textbox>
                  </v:rect>
                  <v:rect id="_x0000_s1159" style="position:absolute;left:56597;top:39491;width:2459;height:42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" filled="f" stroked="f">
                    <v:textbox style="mso-fit-shape-to-text:t" inset="0,0,0,0">
                      <w:txbxContent>
                        <w:p w14:paraId="1A360FA5"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00000"/>
                              <w:kern w:val="24"/>
                              <w:sz w:val="16"/>
                              <w:szCs w:val="16"/>
                            </w:rPr>
                            <w:t>118</w:t>
                          </w:r>
                        </w:p>
                      </w:txbxContent>
                    </v:textbox>
                  </v:rect>
                  <v:rect id="Rectangle 77" o:spid="_x0000_s1160" style="position:absolute;left:61712;top:39491;width:2460;height:42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" filled="f" stroked="f">
                    <v:textbox style="mso-fit-shape-to-text:t" inset="0,0,0,0">
                      <w:txbxContent>
                        <w:p w14:paraId="38398E93"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00000"/>
                              <w:kern w:val="24"/>
                              <w:sz w:val="16"/>
                              <w:szCs w:val="16"/>
                            </w:rPr>
                            <w:t>109</w:t>
                          </w:r>
                        </w:p>
                      </w:txbxContent>
                    </v:textbox>
                  </v:rect>
                  <v:rect id="_x0000_s1161" style="position:absolute;left:66819;top:39491;width:2460;height:42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" filled="f" stroked="f">
                    <v:textbox style="mso-fit-shape-to-text:t" inset="0,0,0,0">
                      <w:txbxContent>
                        <w:p w14:paraId="361ABAA2"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00000"/>
                              <w:kern w:val="24"/>
                              <w:sz w:val="16"/>
                              <w:szCs w:val="16"/>
                            </w:rPr>
                            <w:t>104</w:t>
                          </w:r>
                        </w:p>
                      </w:txbxContent>
                    </v:textbox>
                  </v:rect>
                  <v:rect id="Rectangle 79" o:spid="_x0000_s1162" style="position:absolute;left:72222;top:39491;width:1639;height:42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" filled="f" stroked="f">
                    <v:textbox style="mso-fit-shape-to-text:t" inset="0,0,0,0">
                      <w:txbxContent>
                        <w:p w14:paraId="735F2840"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00000"/>
                              <w:kern w:val="24"/>
                              <w:sz w:val="16"/>
                              <w:szCs w:val="16"/>
                            </w:rPr>
                            <w:t>49</w:t>
                          </w:r>
                        </w:p>
                      </w:txbxContent>
                    </v:textbox>
                  </v:rect>
                  <v:rect id="_x0000_s1163" style="position:absolute;left:77616;top:39491;width:820;height:42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" filled="f" stroked="f">
                    <v:textbox style="mso-fit-shape-to-text:t" inset="0,0,0,0">
                      <w:txbxContent>
                        <w:p w14:paraId="79BF451C"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00000"/>
                              <w:kern w:val="24"/>
                              <w:sz w:val="16"/>
                              <w:szCs w:val="16"/>
                            </w:rPr>
                            <w:t>4</w:t>
                          </w:r>
                        </w:p>
                      </w:txbxContent>
                    </v:textbox>
                  </v:rect>
                  <v:rect id="Rectangle 81" o:spid="_x0000_s1164" style="position:absolute;left:82723;top:39491;width:819;height:42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" filled="f" stroked="f">
                    <v:textbox style="mso-fit-shape-to-text:t" inset="0,0,0,0">
                      <w:txbxContent>
                        <w:p w14:paraId="45D06C74"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00000"/>
                              <w:kern w:val="24"/>
                              <w:sz w:val="16"/>
                              <w:szCs w:val="16"/>
                            </w:rPr>
                            <w:t>0</w:t>
                          </w:r>
                        </w:p>
                      </w:txbxContent>
                    </v:textbox>
                  </v:rect>
                  <v:rect id="_x0000_s1165" style="position:absolute;left:15707;top:40744;width:2460;height:4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" filled="f" stroked="f">
                    <v:textbox style="mso-fit-shape-to-text:t" inset="0,0,0,0">
                      <w:txbxContent>
                        <w:p w14:paraId="34D25B0F"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9D9D9C"/>
                              <w:kern w:val="24"/>
                              <w:sz w:val="16"/>
                              <w:szCs w:val="16"/>
                            </w:rPr>
                            <w:t>352</w:t>
                          </w:r>
                        </w:p>
                      </w:txbxContent>
                    </v:textbox>
                  </v:rect>
                  <v:rect id="Rectangle 83" o:spid="_x0000_s1166" style="position:absolute;left:20823;top:40753;width:2459;height:4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" filled="f" stroked="f">
                    <v:textbox style="mso-fit-shape-to-text:t" inset="0,0,0,0">
                      <w:txbxContent>
                        <w:p w14:paraId="54780089"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9D9D9C"/>
                              <w:kern w:val="24"/>
                              <w:sz w:val="16"/>
                              <w:szCs w:val="16"/>
                            </w:rPr>
                            <w:t>287</w:t>
                          </w:r>
                        </w:p>
                      </w:txbxContent>
                    </v:textbox>
                  </v:rect>
                  <v:rect id="_x0000_s1167" style="position:absolute;left:25921;top:40753;width:2459;height:4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" filled="f" stroked="f">
                    <v:textbox style="mso-fit-shape-to-text:t" inset="0,0,0,0">
                      <w:txbxContent>
                        <w:p w14:paraId="53F999D1"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9D9D9C"/>
                              <w:kern w:val="24"/>
                              <w:sz w:val="16"/>
                              <w:szCs w:val="16"/>
                            </w:rPr>
                            <w:t>201</w:t>
                          </w:r>
                        </w:p>
                      </w:txbxContent>
                    </v:textbox>
                  </v:rect>
                  <v:rect id="Rectangle 85" o:spid="_x0000_s1168" style="position:absolute;left:30906;top:40753;width:2459;height:4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" filled="f" stroked="f">
                    <v:textbox style="mso-fit-shape-to-text:t" inset="0,0,0,0">
                      <w:txbxContent>
                        <w:p w14:paraId="687CA339" w14:textId="77777777" w:rsidR="009012EB" w:rsidRPr="00023A22" w:rsidRDefault="009012EB" w:rsidP="004665C6">
                          <w:pPr>
                            <w:pStyle w:val="NormalWeb"/>
                            <w:kinsoku w:val="0"/>
                            <w:overflowPunct w:val="0"/>
                            <w:textAlignment w:val="baseline"/>
                            <w:rPr>
                              <w:sz w:val="16"/>
                              <w:szCs w:val="16"/>
                              <w:lang w:val="de-CH"/>
                            </w:rPr>
                          </w:pPr>
                          <w:r w:rsidRPr="00AD5FCE">
                            <w:rPr>
                              <w:rFonts w:ascii="Arial" w:hAnsi="Arial"/>
                              <w:color w:val="9D9D9C"/>
                              <w:kern w:val="24"/>
                              <w:sz w:val="16"/>
                              <w:szCs w:val="16"/>
                            </w:rPr>
                            <w:t>154</w:t>
                          </w:r>
                        </w:p>
                      </w:txbxContent>
                    </v:textbox>
                  </v:rect>
                  <v:rect id="_x0000_s1169" style="position:absolute;left:36161;top:40753;width:2459;height:4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" filled="f" stroked="f">
                    <v:textbox style="mso-fit-shape-to-text:t" inset="0,0,0,0">
                      <w:txbxContent>
                        <w:p w14:paraId="4A56B701"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9D9D9C"/>
                              <w:kern w:val="24"/>
                              <w:sz w:val="16"/>
                              <w:szCs w:val="16"/>
                            </w:rPr>
                            <w:t>120</w:t>
                          </w:r>
                        </w:p>
                      </w:txbxContent>
                    </v:textbox>
                  </v:rect>
                  <v:rect id="_x0000_s1170" style="position:absolute;left:41259;top:40753;width:2459;height:4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" filled="f" stroked="f">
                    <v:textbox style="mso-fit-shape-to-text:t" inset="0,0,0,0">
                      <w:txbxContent>
                        <w:p w14:paraId="4A4E9C6E"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9D9D9C"/>
                              <w:kern w:val="24"/>
                              <w:sz w:val="16"/>
                              <w:szCs w:val="16"/>
                            </w:rPr>
                            <w:t>104</w:t>
                          </w:r>
                        </w:p>
                      </w:txbxContent>
                    </v:textbox>
                  </v:rect>
                  <v:rect id="Rectangle 88" o:spid="_x0000_s1171" style="position:absolute;left:46653;top:40753;width:1639;height:4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" filled="f" stroked="f">
                    <v:textbox style="mso-fit-shape-to-text:t" inset="0,0,0,0">
                      <w:txbxContent>
                        <w:p w14:paraId="16C2CB37"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9D9D9C"/>
                              <w:kern w:val="24"/>
                              <w:sz w:val="16"/>
                              <w:szCs w:val="16"/>
                            </w:rPr>
                            <w:t>94</w:t>
                          </w:r>
                        </w:p>
                      </w:txbxContent>
                    </v:textbox>
                  </v:rect>
                  <v:rect id="_x0000_s1172" style="position:absolute;left:51786;top:40753;width:1639;height:4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" filled="f" stroked="f">
                    <v:textbox style="mso-fit-shape-to-text:t" inset="0,0,0,0">
                      <w:txbxContent>
                        <w:p w14:paraId="30141867"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9D9D9C"/>
                              <w:kern w:val="24"/>
                              <w:sz w:val="16"/>
                              <w:szCs w:val="16"/>
                            </w:rPr>
                            <w:t>86</w:t>
                          </w:r>
                        </w:p>
                      </w:txbxContent>
                    </v:textbox>
                  </v:rect>
                  <v:rect id="Rectangle 90" o:spid="_x0000_s1173" style="position:absolute;left:56884;top:40753;width:1640;height:4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" filled="f" stroked="f">
                    <v:textbox style="mso-fit-shape-to-text:t" inset="0,0,0,0">
                      <w:txbxContent>
                        <w:p w14:paraId="23929F95"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9D9D9C"/>
                              <w:kern w:val="24"/>
                              <w:sz w:val="16"/>
                              <w:szCs w:val="16"/>
                            </w:rPr>
                            <w:t>78</w:t>
                          </w:r>
                        </w:p>
                      </w:txbxContent>
                    </v:textbox>
                  </v:rect>
                  <v:rect id="_x0000_s1174" style="position:absolute;left:61991;top:40753;width:1639;height:4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" filled="f" stroked="f">
                    <v:textbox style="mso-fit-shape-to-text:t" inset="0,0,0,0">
                      <w:txbxContent>
                        <w:p w14:paraId="7C9C7D9C"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9D9D9C"/>
                              <w:kern w:val="24"/>
                              <w:sz w:val="16"/>
                              <w:szCs w:val="16"/>
                            </w:rPr>
                            <w:t>72</w:t>
                          </w:r>
                        </w:p>
                      </w:txbxContent>
                    </v:textbox>
                  </v:rect>
                  <v:rect id="Rectangle 92" o:spid="_x0000_s1175" style="position:absolute;left:67106;top:40753;width:1640;height:4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" filled="f" stroked="f">
                    <v:textbox style="mso-fit-shape-to-text:t" inset="0,0,0,0">
                      <w:txbxContent>
                        <w:p w14:paraId="7EB87489"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9D9D9C"/>
                              <w:kern w:val="24"/>
                              <w:sz w:val="16"/>
                              <w:szCs w:val="16"/>
                            </w:rPr>
                            <w:t>65</w:t>
                          </w:r>
                        </w:p>
                      </w:txbxContent>
                    </v:textbox>
                  </v:rect>
                  <v:rect id="_x0000_s1176" style="position:absolute;left:72222;top:40753;width:1639;height:4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" filled="f" stroked="f">
                    <v:textbox style="mso-fit-shape-to-text:t" inset="0,0,0,0">
                      <w:txbxContent>
                        <w:p w14:paraId="25E7838D"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9D9D9C"/>
                              <w:kern w:val="24"/>
                              <w:sz w:val="16"/>
                              <w:szCs w:val="16"/>
                            </w:rPr>
                            <w:t>30</w:t>
                          </w:r>
                        </w:p>
                      </w:txbxContent>
                    </v:textbox>
                  </v:rect>
                  <v:rect id="Rectangle 94" o:spid="_x0000_s1177" style="position:absolute;left:77616;top:40753;width:820;height:4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" filled="f" stroked="f">
                    <v:textbox style="mso-fit-shape-to-text:t" inset="0,0,0,0">
                      <w:txbxContent>
                        <w:p w14:paraId="6C1AED82"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9D9D9C"/>
                              <w:kern w:val="24"/>
                              <w:sz w:val="16"/>
                              <w:szCs w:val="16"/>
                            </w:rPr>
                            <w:t>1</w:t>
                          </w:r>
                        </w:p>
                      </w:txbxContent>
                    </v:textbox>
                  </v:rect>
                  <v:rect id="_x0000_s1178" style="position:absolute;left:82723;top:40753;width:819;height:4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" filled="f" stroked="f">
                    <v:textbox style="mso-fit-shape-to-text:t" inset="0,0,0,0">
                      <w:txbxContent>
                        <w:p w14:paraId="5D29730E"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9D9D9C"/>
                              <w:kern w:val="24"/>
                              <w:sz w:val="16"/>
                              <w:szCs w:val="16"/>
                            </w:rPr>
                            <w:t>0</w:t>
                          </w:r>
                        </w:p>
                      </w:txbxContent>
                    </v:textbox>
                  </v:rect>
                  <v:line id="Line 119" o:spid="_x0000_s1179" style="position:absolute;visibility:visible;mso-wrap-style:square" from="16137,15963" to="83475,15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" strokeweight=".30869mm">
                    <v:stroke joinstyle="bevel"/>
                  </v:line>
                  <v:shape id="Freeform 97" o:spid="_x0000_s1180" style="position:absolute;left:16576;top:637;width:63103;height:20397;visibility:visible;mso-wrap-style:square;v-text-anchor:top" coordsize="4455,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" path="m,l21,r,7l35,7r,5l156,12r,7l208,19r,7l218,26r,5l225,31r,7l236,38r,7l246,45r,5l262,50r,7l265,57r,7l270,64r,5l279,69r,7l281,76r,7l298,83r,5l300,88r,7l303,95r,11l319,106r,8l322,114r,7l326,121r,4l331,125r,8l333,133r,7l341,140r,11l343,151r,8l348,159r,7l350,166r,4l367,170r,15l381,185r,11l390,196r,15l397,211r,7l400,218r,5l402,223r,7l407,230r,7l411,237r,4l411,256r5,l416,260r12,l428,268r14,l442,275r10,l452,282r11,l463,286r8,l471,294r2,l473,301r2,l475,305r3,l478,313r4,l482,320r7,l489,324r3,l492,331r12,l504,350r2,l506,358r10,l516,365r11,l527,369r3,l530,376r2,l532,384r2,l534,391r5,l539,398r5,l544,410r7,l551,417r2,l553,424r5,l558,429r2,l560,443r3,l563,448r,7l572,455r,7l575,462r,12l605,474r,7l629,481r,7l631,488r,5l638,493r,7l643,500r,7l648,507r,4l650,511r,8l655,519r,7l660,526r,7l662,533r,5l669,538r,7l672,545r,7l679,552r,4l681,556r,8l700,564r,7l714,571r,4l750,575r,8l752,583r,7l759,590r,7l761,597r,7l778,604r,5l783,609r,7l787,616r,7l792,623r,7l795,630r,12l795,649r11,l806,654r5,l811,661r19,l830,668r7,l837,675r7,l844,680r22,l866,687r7,l873,694r14,l887,706r2,l889,713r5,l894,718r26,l920,725r14,l934,732r17,l951,739r2,l953,744r9,l962,758r3,l965,765r2,l967,770r12,l979,777r21,l1000,784r7,l1007,789r12,l1019,796r17,l1036,803r7,l1043,810r5,l1048,817r2,l1050,836r5,l1055,843r9,l1064,850r3,l1067,855r14,l1081,862r9,l1090,869r12,l1102,876r38,l1140,881r5,l1145,895r30,l1175,900r17,l1192,907r19,l1211,914r16,l1227,921r5,l1232,926r10,l1242,933r4,l1246,940r5,l1251,947r9,l1260,952r60,l1320,959r11,l1331,973r26,l1357,980r3,l1360,985r19,l1379,992r4,l1383,999r3,l1386,1007r28,l1414,1011r5,l1419,1018r16,l1435,1025r12,l1447,1044r74,l1521,1059r19,l1540,1066r16,l1556,1080r7,l1563,1085r3,l1566,1092r7,l1573,1099r11,l1584,1106r5,l1589,1113r52,l1641,1118r5,l1646,1125r97,l1743,1132r50,l1793,1139r89,l1882,1146r3,l1885,1153r7,l1892,1160r16,l1908,1165r5,l1913,1172r12,l1925,1179r24,l1949,1187r33,l1982,1194r52,l2034,1201r73,l2107,1208r90,l2197,1215r35,l2232,1222r31,l2263,1227r45,l2308,1234r5,l2313,1241r7,l2320,1248r113,l2433,1255r67,l2500,1262r47,l2547,1274r19,l2566,1281r19,l2585,1288r16,l2601,1295r74,l2675,1303r4,l2679,1310r90,l2769,1317r29,l2798,1324r142,l2940,1331r92,l3032,1338r113,l3145,1348r19,l3164,1355r7,l3171,1362r31,l3202,1367r26,l3228,1374r83,l3311,1381r265,l3576,1390r135,l3711,1397r9,l3720,1404r239,l3959,1419r139,l4098,1440r357,e" filled="f" strokeweight="1.5pt">
                    <v:stroke joinstyle="bevel"/>
                    <v:path arrowok="t" o:connecttype="custom" o:connectlocs="312989712,38121031;473496675,76240646;531680378,128405820;597889713,166526851;640023570,228723353;668111864,266842968;698207273,333052285;782473571,393243088;806550465,461458104;834638759,513623278;906866609,565788452;953013281,603909483;981101575,650054727;1035273879,718271160;1067374989,770434917;1105494613,822600091;1123552992,888809409;1153646986,926930440;1266002993,989126942;1304122618,1025240857;1328199512,1079411731;1366320553,1115527063;1504757738,1169697936;1560935742,1211830365;1589024036,1263995539;1627145077,1312147898;1693354412,1364313072;1783639224,1416478246;1873925454,1468642004;1936121973,1520807178;2006344123,1572972352;2092616120,1611093383;2116693015,1691346843;2147483646,1729466458;2147483646,1795675775;2147483646,1833796806;2147483646,1885961980;2147483646,1924083011;2147483646,1990292328;2147483646,2028411943;2147483646,2124716661;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
                  </v:shape>
                  <v:line id="Line 121" o:spid="_x0000_s1181" style="position:absolute;flip:y;visibility:visible;mso-wrap-style:square" from="16576,169" to="1657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" strokeweight=".74967mm">
                    <v:stroke joinstyle="bevel"/>
                  </v:line>
                  <v:line id="Line 122" o:spid="_x0000_s1182" style="position:absolute;flip:y;visibility:visible;mso-wrap-style:square" from="16746,169" to="1674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" strokeweight=".74967mm">
                    <v:stroke joinstyle="bevel"/>
                  </v:line>
                  <v:line id="Line 123" o:spid="_x0000_s1183" style="position:absolute;flip:y;visibility:visible;mso-wrap-style:square" from="17312,368" to="17312,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" strokeweight=".74967mm">
                    <v:stroke joinstyle="bevel"/>
                  </v:line>
                  <v:line id="Line 124" o:spid="_x0000_s1184" style="position:absolute;flip:y;visibility:visible;mso-wrap-style:square" from="17383,368" to="17383,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" strokeweight=".74967mm">
                    <v:stroke joinstyle="bevel"/>
                  </v:line>
                  <v:line id="Line 125" o:spid="_x0000_s1185" style="position:absolute;flip:y;visibility:visible;mso-wrap-style:square" from="17581,368" to="1758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" strokeweight=".74967mm">
                    <v:stroke joinstyle="bevel"/>
                  </v:line>
                  <v:line id="Line 126" o:spid="_x0000_s1186" style="position:absolute;flip:y;visibility:visible;mso-wrap-style:square" from="17921,368" to="1792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" strokeweight=".74967mm">
                    <v:stroke joinstyle="bevel"/>
                  </v:line>
                  <v:line id="Line 127" o:spid="_x0000_s1187" style="position:absolute;flip:y;visibility:visible;mso-wrap-style:square" from="18077,368" to="18077,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" strokeweight=".74967mm">
                    <v:stroke joinstyle="bevel"/>
                  </v:line>
                  <v:line id="Line 128" o:spid="_x0000_s1188" style="position:absolute;flip:y;visibility:visible;mso-wrap-style:square" from="18247,368" to="18247,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" strokeweight=".74967mm">
                    <v:stroke joinstyle="bevel"/>
                  </v:line>
                  <v:line id="Line 129" o:spid="_x0000_s1189" style="position:absolute;flip:y;visibility:visible;mso-wrap-style:square" from="19918,807" to="19918,1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" strokeweight=".74967mm">
                    <v:stroke joinstyle="bevel"/>
                  </v:line>
                  <v:line id="Line 130" o:spid="_x0000_s1190" style="position:absolute;flip:y;visibility:visible;mso-wrap-style:square" from="20188,906" to="20188,1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" strokeweight=".74967mm">
                    <v:stroke joinstyle="bevel"/>
                  </v:line>
                  <v:line id="Line 131" o:spid="_x0000_s1191" style="position:absolute;flip:y;visibility:visible;mso-wrap-style:square" from="20188,906" to="20188,1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" strokeweight=".74967mm">
                    <v:stroke joinstyle="bevel"/>
                  </v:line>
                  <v:line id="Line 132" o:spid="_x0000_s1192" style="position:absolute;flip:y;visibility:visible;mso-wrap-style:square" from="20528,1175" to="20528,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" strokeweight=".74967mm">
                    <v:stroke joinstyle="bevel"/>
                  </v:line>
                  <v:line id="Line 133" o:spid="_x0000_s1193" style="position:absolute;flip:y;visibility:visible;mso-wrap-style:square" from="20655,1345" to="20655,2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" strokeweight=".74967mm">
                    <v:stroke joinstyle="bevel"/>
                  </v:line>
                  <v:line id="Line 134" o:spid="_x0000_s1194" style="position:absolute;flip:y;visibility:visible;mso-wrap-style:square" from="21335,2138" to="21335,3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" strokeweight=".74967mm">
                    <v:stroke joinstyle="bevel"/>
                  </v:line>
                  <v:line id="Line 135" o:spid="_x0000_s1195" style="position:absolute;flip:y;visibility:visible;mso-wrap-style:square" from="21802,2776" to="21802,3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" strokeweight=".74967mm">
                    <v:stroke joinstyle="bevel"/>
                  </v:line>
                  <v:line id="Line 136" o:spid="_x0000_s1196" style="position:absolute;flip:y;visibility:visible;mso-wrap-style:square" from="22142,3158" to="22142,4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" strokeweight=".74967mm">
                    <v:stroke joinstyle="bevel"/>
                  </v:line>
                  <v:line id="Line 137" o:spid="_x0000_s1197" style="position:absolute;flip:y;visibility:visible;mso-wrap-style:square" from="29310,10368" to="29310,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" strokeweight=".74967mm">
                    <v:stroke joinstyle="bevel"/>
                  </v:line>
                  <v:line id="Line 138" o:spid="_x0000_s1198" style="position:absolute;flip:y;visibility:visible;mso-wrap-style:square" from="29310,10368" to="29310,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" strokeweight=".74967mm">
                    <v:stroke joinstyle="bevel"/>
                  </v:line>
                  <v:line id="Line 139" o:spid="_x0000_s1199" style="position:absolute;flip:y;visibility:visible;mso-wrap-style:square" from="34225,13484" to="34225,14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" strokeweight=".74967mm">
                    <v:stroke joinstyle="bevel"/>
                  </v:line>
                  <v:line id="Line 140" o:spid="_x0000_s1200" style="position:absolute;flip:y;visibility:visible;mso-wrap-style:square" from="34366,13583" to="34366,14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" strokeweight=".74967mm">
                    <v:stroke joinstyle="bevel"/>
                  </v:line>
                  <v:line id="Line 141" o:spid="_x0000_s1201" style="position:absolute;flip:y;visibility:visible;mso-wrap-style:square" from="34735,13682" to="34735,14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" strokeweight=".74967mm">
                    <v:stroke joinstyle="bevel"/>
                  </v:line>
                  <v:line id="Line 142" o:spid="_x0000_s1202" style="position:absolute;flip:y;visibility:visible;mso-wrap-style:square" from="36208,14419" to="36208,1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" strokeweight=".74967mm">
                    <v:stroke joinstyle="bevel"/>
                  </v:line>
                  <v:line id="Line 143" o:spid="_x0000_s1203" style="position:absolute;flip:y;visibility:visible;mso-wrap-style:square" from="39891,16034" to="39891,16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" strokeweight=".74967mm">
                    <v:stroke joinstyle="bevel"/>
                  </v:line>
                  <v:line id="Line 144" o:spid="_x0000_s1204" style="position:absolute;flip:y;visibility:visible;mso-wrap-style:square" from="40330,16133" to="40330,17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" strokeweight=".74967mm">
                    <v:stroke joinstyle="bevel"/>
                  </v:line>
                  <v:line id="Line 145" o:spid="_x0000_s1205" style="position:absolute;flip:y;visibility:visible;mso-wrap-style:square" from="40896,16133" to="40896,17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" strokeweight=".74967mm">
                    <v:stroke joinstyle="bevel"/>
                  </v:line>
                  <v:line id="Line 146" o:spid="_x0000_s1206" style="position:absolute;flip:y;visibility:visible;mso-wrap-style:square" from="43871,16869" to="43871,17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" strokeweight=".74967mm">
                    <v:stroke joinstyle="bevel"/>
                  </v:line>
                  <v:line id="Line 147" o:spid="_x0000_s1207" style="position:absolute;flip:y;visibility:visible;mso-wrap-style:square" from="47398,17280" to="47398,18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" strokeweight=".74967mm">
                    <v:stroke joinstyle="bevel"/>
                  </v:line>
                  <v:line id="Line 148" o:spid="_x0000_s1208" style="position:absolute;flip:y;visibility:visible;mso-wrap-style:square" from="51151,17946" to="51151,18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" strokeweight=".74967mm">
                    <v:stroke joinstyle="bevel"/>
                  </v:line>
                  <v:line id="Line 149" o:spid="_x0000_s1209" style="position:absolute;flip:y;visibility:visible;mso-wrap-style:square" from="54126,18555" to="54126,19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" strokeweight=".74967mm">
                    <v:stroke joinstyle="bevel"/>
                  </v:line>
                  <v:line id="Line 150" o:spid="_x0000_s1210" style="position:absolute;flip:y;visibility:visible;mso-wrap-style:square" from="54154,18555" to="54154,19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" strokeweight=".74967mm">
                    <v:stroke joinstyle="bevel"/>
                  </v:line>
                  <v:line id="Line 151" o:spid="_x0000_s1211" style="position:absolute;flip:y;visibility:visible;mso-wrap-style:square" from="54565,18753" to="54565,19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" strokeweight=".74967mm">
                    <v:stroke joinstyle="bevel"/>
                  </v:line>
                  <v:line id="Line 152" o:spid="_x0000_s1212" style="position:absolute;flip:y;visibility:visible;mso-wrap-style:square" from="58106,18952" to="58106,19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" strokeweight=".74967mm">
                    <v:stroke joinstyle="bevel"/>
                  </v:line>
                  <v:line id="Line 153" o:spid="_x0000_s1213" style="position:absolute;flip:y;visibility:visible;mso-wrap-style:square" from="58843,19051" to="58843,19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" strokeweight=".74967mm">
                    <v:stroke joinstyle="bevel"/>
                  </v:line>
                  <v:line id="Line 154" o:spid="_x0000_s1214" style="position:absolute;flip:y;visibility:visible;mso-wrap-style:square" from="66350,19759" to="66350,20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" strokeweight=".74967mm">
                    <v:stroke joinstyle="bevel"/>
                  </v:line>
                  <v:line id="Line 155" o:spid="_x0000_s1215" style="position:absolute;flip:y;visibility:visible;mso-wrap-style:square" from="66718,19759" to="66718,20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" strokeweight=".74967mm">
                    <v:stroke joinstyle="bevel"/>
                  </v:line>
                  <v:line id="Line 156" o:spid="_x0000_s1216" style="position:absolute;flip:y;visibility:visible;mso-wrap-style:square" from="67526,19858" to="67526,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" strokeweight=".74967mm">
                    <v:stroke joinstyle="bevel"/>
                  </v:line>
                  <v:line id="Line 157" o:spid="_x0000_s1217" style="position:absolute;flip:y;visibility:visible;mso-wrap-style:square" from="67724,19858" to="67724,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" strokeweight=".74967mm">
                    <v:stroke joinstyle="bevel"/>
                  </v:line>
                  <v:line id="Line 158" o:spid="_x0000_s1218" style="position:absolute;flip:y;visibility:visible;mso-wrap-style:square" from="68191,19858" to="68191,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" strokeweight=".74967mm">
                    <v:stroke joinstyle="bevel"/>
                  </v:line>
                  <v:line id="Line 159" o:spid="_x0000_s1219" style="position:absolute;flip:y;visibility:visible;mso-wrap-style:square" from="68262,19858" to="68262,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" strokeweight=".74967mm">
                    <v:stroke joinstyle="bevel"/>
                  </v:line>
                  <v:line id="Line 160" o:spid="_x0000_s1220" style="position:absolute;flip:y;visibility:visible;mso-wrap-style:square" from="68701,19858" to="68701,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" strokeweight=".74967mm">
                    <v:stroke joinstyle="bevel"/>
                  </v:line>
                  <v:line id="Line 161" o:spid="_x0000_s1221" style="position:absolute;flip:y;visibility:visible;mso-wrap-style:square" from="69438,20099" to="69438,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" strokeweight=".74967mm">
                    <v:stroke joinstyle="bevel"/>
                  </v:line>
                  <v:line id="Line 162" o:spid="_x0000_s1222" style="position:absolute;flip:y;visibility:visible;mso-wrap-style:square" from="69764,20099" to="6976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" strokeweight=".74967mm">
                    <v:stroke joinstyle="bevel"/>
                  </v:line>
                  <v:line id="Line 163" o:spid="_x0000_s1223" style="position:absolute;flip:y;visibility:visible;mso-wrap-style:square" from="70033,20099" to="7003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" strokeweight=".74967mm">
                    <v:stroke joinstyle="bevel"/>
                  </v:line>
                  <v:line id="Line 164" o:spid="_x0000_s1224" style="position:absolute;flip:y;visibility:visible;mso-wrap-style:square" from="70075,20099" to="70075,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" strokeweight=".74967mm">
                    <v:stroke joinstyle="bevel"/>
                  </v:line>
                  <v:line id="Line 165" o:spid="_x0000_s1225" style="position:absolute;flip:y;visibility:visible;mso-wrap-style:square" from="70103,20099" to="7010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" strokeweight=".74967mm">
                    <v:stroke joinstyle="bevel"/>
                  </v:line>
                  <v:line id="Line 166" o:spid="_x0000_s1226" style="position:absolute;flip:y;visibility:visible;mso-wrap-style:square" from="70132,20099" to="70132,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" strokeweight=".74967mm">
                    <v:stroke joinstyle="bevel"/>
                  </v:line>
                  <v:line id="Line 167" o:spid="_x0000_s1227" style="position:absolute;flip:y;visibility:visible;mso-wrap-style:square" from="70132,20099" to="70132,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" strokeweight=".74967mm">
                    <v:stroke joinstyle="bevel"/>
                  </v:line>
                  <v:line id="Line 168" o:spid="_x0000_s1228" style="position:absolute;flip:y;visibility:visible;mso-wrap-style:square" from="70245,20099" to="70245,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" strokeweight=".74967mm">
                    <v:stroke joinstyle="bevel"/>
                  </v:line>
                  <v:line id="Line 169" o:spid="_x0000_s1229" style="position:absolute;flip:y;visibility:visible;mso-wrap-style:square" from="70273,20099" to="7027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" strokeweight=".74967mm">
                    <v:stroke joinstyle="bevel"/>
                  </v:line>
                  <v:line id="Line 170" o:spid="_x0000_s1230" style="position:absolute;flip:y;visibility:visible;mso-wrap-style:square" from="70443,20099" to="7044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" strokeweight=".74967mm">
                    <v:stroke joinstyle="bevel"/>
                  </v:line>
                  <v:line id="Line 171" o:spid="_x0000_s1231" style="position:absolute;flip:y;visibility:visible;mso-wrap-style:square" from="70443,20099" to="7044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" strokeweight=".74967mm">
                    <v:stroke joinstyle="bevel"/>
                  </v:line>
                  <v:line id="Line 172" o:spid="_x0000_s1232" style="position:absolute;flip:y;visibility:visible;mso-wrap-style:square" from="70613,20099" to="7061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" strokeweight=".74967mm">
                    <v:stroke joinstyle="bevel"/>
                  </v:line>
                  <v:line id="Line 173" o:spid="_x0000_s1233" style="position:absolute;flip:y;visibility:visible;mso-wrap-style:square" from="70670,20099" to="7067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" strokeweight=".74967mm">
                    <v:stroke joinstyle="bevel"/>
                  </v:line>
                  <v:line id="Line 174" o:spid="_x0000_s1234" style="position:absolute;flip:y;visibility:visible;mso-wrap-style:square" from="70812,20099" to="70812,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" strokeweight=".74967mm">
                    <v:stroke joinstyle="bevel"/>
                  </v:line>
                  <v:line id="Line 175" o:spid="_x0000_s1235" style="position:absolute;flip:y;visibility:visible;mso-wrap-style:square" from="70883,20099" to="7088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" strokeweight=".74967mm">
                    <v:stroke joinstyle="bevel"/>
                  </v:line>
                  <v:line id="Line 176" o:spid="_x0000_s1236" style="position:absolute;flip:y;visibility:visible;mso-wrap-style:square" from="71010,20099" to="7101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" strokeweight=".74967mm">
                    <v:stroke joinstyle="bevel"/>
                  </v:line>
                  <v:line id="Line 177" o:spid="_x0000_s1237" style="position:absolute;flip:y;visibility:visible;mso-wrap-style:square" from="71109,20099" to="71109,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" strokeweight=".74967mm">
                    <v:stroke joinstyle="bevel"/>
                  </v:line>
                  <v:line id="Line 178" o:spid="_x0000_s1238" style="position:absolute;flip:y;visibility:visible;mso-wrap-style:square" from="71180,20099" to="7118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" strokeweight=".74967mm">
                    <v:stroke joinstyle="bevel"/>
                  </v:line>
                  <v:line id="Line 179" o:spid="_x0000_s1239" style="position:absolute;flip:y;visibility:visible;mso-wrap-style:square" from="71279,20099" to="71279,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" strokeweight=".74967mm">
                    <v:stroke joinstyle="bevel"/>
                  </v:line>
                  <v:line id="Line 180" o:spid="_x0000_s1240" style="position:absolute;flip:y;visibility:visible;mso-wrap-style:square" from="71279,20099" to="71279,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" strokeweight=".74967mm">
                    <v:stroke joinstyle="bevel"/>
                  </v:line>
                  <v:line id="Line 181" o:spid="_x0000_s1241" style="position:absolute;flip:y;visibility:visible;mso-wrap-style:square" from="71279,20099" to="71279,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" strokeweight=".74967mm">
                    <v:stroke joinstyle="bevel"/>
                  </v:line>
                  <v:line id="Line 182" o:spid="_x0000_s1242" style="position:absolute;flip:y;visibility:visible;mso-wrap-style:square" from="71350,20099" to="7135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" strokeweight=".74967mm">
                    <v:stroke joinstyle="bevel"/>
                  </v:line>
                  <v:line id="Line 183" o:spid="_x0000_s1243" style="position:absolute;flip:y;visibility:visible;mso-wrap-style:square" from="71350,20099" to="7135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" strokeweight=".74967mm">
                    <v:stroke joinstyle="bevel"/>
                  </v:line>
                  <v:line id="Line 184" o:spid="_x0000_s1244" style="position:absolute;flip:y;visibility:visible;mso-wrap-style:square" from="71477,20099" to="7147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" strokeweight=".74967mm">
                    <v:stroke joinstyle="bevel"/>
                  </v:line>
                  <v:line id="Line 185" o:spid="_x0000_s1245" style="position:absolute;flip:y;visibility:visible;mso-wrap-style:square" from="71548,20099" to="71548,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" strokeweight=".74967mm">
                    <v:stroke joinstyle="bevel"/>
                  </v:line>
                  <v:line id="Line 186" o:spid="_x0000_s1246" style="position:absolute;flip:y;visibility:visible;mso-wrap-style:square" from="71647,20099" to="7164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" strokeweight=".74967mm">
                    <v:stroke joinstyle="bevel"/>
                  </v:line>
                  <v:line id="Line 187" o:spid="_x0000_s1247" style="position:absolute;flip:y;visibility:visible;mso-wrap-style:square" from="71718,20099" to="71718,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" strokeweight=".74967mm">
                    <v:stroke joinstyle="bevel"/>
                  </v:line>
                  <v:line id="Line 188" o:spid="_x0000_s1248" style="position:absolute;flip:y;visibility:visible;mso-wrap-style:square" from="71775,20099" to="71775,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" strokeweight=".74967mm">
                    <v:stroke joinstyle="bevel"/>
                  </v:line>
                  <v:line id="Line 189" o:spid="_x0000_s1249" style="position:absolute;flip:y;visibility:visible;mso-wrap-style:square" from="71817,20099" to="7181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" strokeweight=".74967mm">
                    <v:stroke joinstyle="bevel"/>
                  </v:line>
                  <v:line id="Line 190" o:spid="_x0000_s1250" style="position:absolute;flip:y;visibility:visible;mso-wrap-style:square" from="71817,20099" to="7181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" strokeweight=".74967mm">
                    <v:stroke joinstyle="bevel"/>
                  </v:line>
                  <v:line id="Line 191" o:spid="_x0000_s1251" style="position:absolute;flip:y;visibility:visible;mso-wrap-style:square" from="71846,20099" to="7184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" strokeweight=".74967mm">
                    <v:stroke joinstyle="bevel"/>
                  </v:line>
                  <v:line id="Line 192" o:spid="_x0000_s1252" style="position:absolute;flip:y;visibility:visible;mso-wrap-style:square" from="71846,20099" to="7184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" strokeweight=".74967mm">
                    <v:stroke joinstyle="bevel"/>
                  </v:line>
                  <v:line id="Line 193" o:spid="_x0000_s1253" style="position:absolute;flip:y;visibility:visible;mso-wrap-style:square" from="71846,20099" to="7184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" strokeweight=".74967mm">
                    <v:stroke joinstyle="bevel"/>
                  </v:line>
                  <v:line id="Line 194" o:spid="_x0000_s1254" style="position:absolute;flip:y;visibility:visible;mso-wrap-style:square" from="71874,20099" to="7187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" strokeweight=".74967mm">
                    <v:stroke joinstyle="bevel"/>
                  </v:line>
                  <v:line id="Line 195" o:spid="_x0000_s1255" style="position:absolute;flip:y;visibility:visible;mso-wrap-style:square" from="71917,20099" to="7191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" strokeweight=".74967mm">
                    <v:stroke joinstyle="bevel"/>
                  </v:line>
                  <v:line id="Line 196" o:spid="_x0000_s1256" style="position:absolute;flip:y;visibility:visible;mso-wrap-style:square" from="71945,20099" to="71945,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" strokeweight=".74967mm">
                    <v:stroke joinstyle="bevel"/>
                  </v:line>
                  <v:line id="Line 197" o:spid="_x0000_s1257" style="position:absolute;flip:y;visibility:visible;mso-wrap-style:square" from="72016,20099" to="7201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" strokeweight=".74967mm">
                    <v:stroke joinstyle="bevel"/>
                  </v:line>
                  <v:line id="Line 198" o:spid="_x0000_s1258" style="position:absolute;flip:y;visibility:visible;mso-wrap-style:square" from="72016,20099" to="7201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" strokeweight=".74967mm">
                    <v:stroke joinstyle="bevel"/>
                  </v:line>
                  <v:line id="Line 199" o:spid="_x0000_s1259" style="position:absolute;flip:y;visibility:visible;mso-wrap-style:square" from="72143,20099" to="7214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" strokeweight=".74967mm">
                    <v:stroke joinstyle="bevel"/>
                  </v:line>
                  <v:line id="Line 200" o:spid="_x0000_s1260" style="position:absolute;flip:y;visibility:visible;mso-wrap-style:square" from="72186,20099" to="7218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" strokeweight=".74967mm">
                    <v:stroke joinstyle="bevel"/>
                  </v:line>
                  <v:line id="Line 201" o:spid="_x0000_s1261" style="position:absolute;flip:y;visibility:visible;mso-wrap-style:square" from="72214,20099" to="7221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" strokeweight=".74967mm">
                    <v:stroke joinstyle="bevel"/>
                  </v:line>
                  <v:line id="Line 202" o:spid="_x0000_s1262" style="position:absolute;flip:y;visibility:visible;mso-wrap-style:square" from="72384,20099" to="7238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" strokeweight=".74967mm">
                    <v:stroke joinstyle="bevel"/>
                  </v:line>
                  <v:line id="Line 203" o:spid="_x0000_s1263" style="position:absolute;flip:y;visibility:visible;mso-wrap-style:square" from="72483,20099" to="7248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" strokeweight=".74967mm">
                    <v:stroke joinstyle="bevel"/>
                  </v:line>
                  <v:line id="Line 204" o:spid="_x0000_s1264" style="position:absolute;flip:y;visibility:visible;mso-wrap-style:square" from="72554,20099" to="7255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" strokeweight=".74967mm">
                    <v:stroke joinstyle="bevel"/>
                  </v:line>
                  <v:line id="Line 206" o:spid="_x0000_s1265" style="position:absolute;flip:y;visibility:visible;mso-wrap-style:square" from="72611,20099" to="72611,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" strokeweight=".74967mm">
                    <v:stroke joinstyle="bevel"/>
                  </v:line>
                  <v:line id="Line 207" o:spid="_x0000_s1266" style="position:absolute;flip:y;visibility:visible;mso-wrap-style:square" from="72653,20297" to="72653,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" strokeweight=".74967mm">
                    <v:stroke joinstyle="bevel"/>
                  </v:line>
                  <v:line id="Line 208" o:spid="_x0000_s1267" style="position:absolute;flip:y;visibility:visible;mso-wrap-style:square" from="72653,20297" to="72653,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" strokeweight=".74967mm">
                    <v:stroke joinstyle="bevel"/>
                  </v:line>
                  <v:line id="Line 209" o:spid="_x0000_s1268" style="position:absolute;flip:y;visibility:visible;mso-wrap-style:square" from="72781,20297" to="7278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" strokeweight=".74967mm">
                    <v:stroke joinstyle="bevel"/>
                  </v:line>
                  <v:line id="Line 210" o:spid="_x0000_s1269" style="position:absolute;flip:y;visibility:visible;mso-wrap-style:square" from="72951,20297" to="7295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" strokeweight=".74967mm">
                    <v:stroke joinstyle="bevel"/>
                  </v:line>
                  <v:line id="Line 211" o:spid="_x0000_s1270" style="position:absolute;flip:y;visibility:visible;mso-wrap-style:square" from="72979,20297" to="72979,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" strokeweight=".74967mm">
                    <v:stroke joinstyle="bevel"/>
                  </v:line>
                  <v:line id="Line 212" o:spid="_x0000_s1271" style="position:absolute;flip:y;visibility:visible;mso-wrap-style:square" from="73021,20297" to="7302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" strokeweight=".74967mm">
                    <v:stroke joinstyle="bevel"/>
                  </v:line>
                  <v:line id="Line 213" o:spid="_x0000_s1272" style="position:absolute;flip:y;visibility:visible;mso-wrap-style:square" from="73121,20297" to="7312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" strokeweight=".74967mm">
                    <v:stroke joinstyle="bevel"/>
                  </v:line>
                  <v:line id="Line 214" o:spid="_x0000_s1273" style="position:absolute;flip:y;visibility:visible;mso-wrap-style:square" from="73361,20297" to="7336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" strokeweight=".74967mm">
                    <v:stroke joinstyle="bevel"/>
                  </v:line>
                  <v:line id="Line 215" o:spid="_x0000_s1274" style="position:absolute;flip:y;visibility:visible;mso-wrap-style:square" from="73460,20297" to="73460,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" strokeweight=".74967mm">
                    <v:stroke joinstyle="bevel"/>
                  </v:line>
                  <v:line id="Line 216" o:spid="_x0000_s1275" style="position:absolute;flip:y;visibility:visible;mso-wrap-style:square" from="73560,20297" to="73560,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" strokeweight=".74967mm">
                    <v:stroke joinstyle="bevel"/>
                  </v:line>
                  <v:line id="Line 217" o:spid="_x0000_s1276" style="position:absolute;flip:y;visibility:visible;mso-wrap-style:square" from="73616,20297" to="73616,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" strokeweight=".74967mm">
                    <v:stroke joinstyle="bevel"/>
                  </v:line>
                  <v:line id="Line 218" o:spid="_x0000_s1277" style="position:absolute;flip:y;visibility:visible;mso-wrap-style:square" from="73616,20297" to="73616,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" strokeweight=".74967mm">
                    <v:stroke joinstyle="bevel"/>
                  </v:line>
                  <v:line id="Line 219" o:spid="_x0000_s1278" style="position:absolute;flip:y;visibility:visible;mso-wrap-style:square" from="73758,20297" to="73758,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" strokeweight=".74967mm">
                    <v:stroke joinstyle="bevel"/>
                  </v:line>
                  <v:line id="Line 220" o:spid="_x0000_s1279" style="position:absolute;flip:y;visibility:visible;mso-wrap-style:square" from="73857,20297" to="73857,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" strokeweight=".74967mm">
                    <v:stroke joinstyle="bevel"/>
                  </v:line>
                  <v:line id="Line 221" o:spid="_x0000_s1280" style="position:absolute;flip:y;visibility:visible;mso-wrap-style:square" from="73885,20297" to="73885,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" strokeweight=".74967mm">
                    <v:stroke joinstyle="bevel"/>
                  </v:line>
                  <v:line id="Line 222" o:spid="_x0000_s1281" style="position:absolute;flip:y;visibility:visible;mso-wrap-style:square" from="73928,20297" to="73928,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" strokeweight=".74967mm">
                    <v:stroke joinstyle="bevel"/>
                  </v:line>
                  <v:line id="Line 223" o:spid="_x0000_s1282" style="position:absolute;flip:y;visibility:visible;mso-wrap-style:square" from="74027,20297" to="74027,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" strokeweight=".74967mm">
                    <v:stroke joinstyle="bevel"/>
                  </v:line>
                  <v:line id="Line 224" o:spid="_x0000_s1283" style="position:absolute;flip:y;visibility:visible;mso-wrap-style:square" from="74325,20297" to="74325,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" strokeweight=".74967mm">
                    <v:stroke joinstyle="bevel"/>
                  </v:line>
                  <v:line id="Line 225" o:spid="_x0000_s1284" style="position:absolute;flip:y;visibility:visible;mso-wrap-style:square" from="74622,20595" to="7462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" strokeweight=".74967mm">
                    <v:stroke joinstyle="bevel"/>
                  </v:line>
                  <v:line id="Line 226" o:spid="_x0000_s1285" style="position:absolute;flip:y;visibility:visible;mso-wrap-style:square" from="74792,20595" to="7479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" strokeweight=".74967mm">
                    <v:stroke joinstyle="bevel"/>
                  </v:line>
                  <v:line id="Line 227" o:spid="_x0000_s1286" style="position:absolute;flip:y;visibility:visible;mso-wrap-style:square" from="74891,20595" to="74891,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" strokeweight=".74967mm">
                    <v:stroke joinstyle="bevel"/>
                  </v:line>
                  <v:line id="Line 228" o:spid="_x0000_s1287" style="position:absolute;flip:y;visibility:visible;mso-wrap-style:square" from="75089,20595" to="7508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" strokeweight=".74967mm">
                    <v:stroke joinstyle="bevel"/>
                  </v:line>
                  <v:line id="Line 229" o:spid="_x0000_s1288" style="position:absolute;flip:y;visibility:visible;mso-wrap-style:square" from="75089,20595" to="7508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" strokeweight=".74967mm">
                    <v:stroke joinstyle="bevel"/>
                  </v:line>
                  <v:line id="Line 230" o:spid="_x0000_s1289" style="position:absolute;flip:y;visibility:visible;mso-wrap-style:square" from="75132,20595" to="7513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" strokeweight=".74967mm">
                    <v:stroke joinstyle="bevel"/>
                  </v:line>
                  <v:line id="Line 231" o:spid="_x0000_s1290" style="position:absolute;flip:y;visibility:visible;mso-wrap-style:square" from="75160,20595" to="75160,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" strokeweight=".74967mm">
                    <v:stroke joinstyle="bevel"/>
                  </v:line>
                  <v:line id="Line 232" o:spid="_x0000_s1291" style="position:absolute;flip:y;visibility:visible;mso-wrap-style:square" from="75203,20595" to="75203,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" strokeweight=".74967mm">
                    <v:stroke joinstyle="bevel"/>
                  </v:line>
                  <v:line id="Line 233" o:spid="_x0000_s1292" style="position:absolute;flip:y;visibility:visible;mso-wrap-style:square" from="75330,20595" to="75330,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" strokeweight=".74967mm">
                    <v:stroke joinstyle="bevel"/>
                  </v:line>
                  <v:line id="Line 234" o:spid="_x0000_s1293" style="position:absolute;flip:y;visibility:visible;mso-wrap-style:square" from="75599,20595" to="7559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" strokeweight=".74967mm">
                    <v:stroke joinstyle="bevel"/>
                  </v:line>
                  <v:line id="Line 235" o:spid="_x0000_s1294" style="position:absolute;flip:y;visibility:visible;mso-wrap-style:square" from="75599,20595" to="7559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" strokeweight=".74967mm">
                    <v:stroke joinstyle="bevel"/>
                  </v:line>
                  <v:line id="Line 236" o:spid="_x0000_s1295" style="position:absolute;flip:y;visibility:visible;mso-wrap-style:square" from="75698,20595" to="75698,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" strokeweight=".74967mm">
                    <v:stroke joinstyle="bevel"/>
                  </v:line>
                  <v:line id="Line 237" o:spid="_x0000_s1296" style="position:absolute;flip:y;visibility:visible;mso-wrap-style:square" from="75868,20595" to="75868,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" strokeweight=".74967mm">
                    <v:stroke joinstyle="bevel"/>
                  </v:line>
                  <v:line id="Line 238" o:spid="_x0000_s1297" style="position:absolute;flip:y;visibility:visible;mso-wrap-style:square" from="75939,20595" to="7593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" strokeweight=".74967mm">
                    <v:stroke joinstyle="bevel"/>
                  </v:line>
                  <v:line id="Line 239" o:spid="_x0000_s1298" style="position:absolute;flip:y;visibility:visible;mso-wrap-style:square" from="76067,20595" to="76067,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" strokeweight=".74967mm">
                    <v:stroke joinstyle="bevel"/>
                  </v:line>
                  <v:line id="Line 240" o:spid="_x0000_s1299" style="position:absolute;flip:y;visibility:visible;mso-wrap-style:square" from="76095,20595" to="76095,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" strokeweight=".74967mm">
                    <v:stroke joinstyle="bevel"/>
                  </v:line>
                  <v:line id="Line 241" o:spid="_x0000_s1300" style="position:absolute;flip:y;visibility:visible;mso-wrap-style:square" from="76237,20595" to="76237,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" strokeweight=".74967mm">
                    <v:stroke joinstyle="bevel"/>
                  </v:line>
                  <v:line id="Line 242" o:spid="_x0000_s1301" style="position:absolute;flip:y;visibility:visible;mso-wrap-style:square" from="76237,20595" to="76237,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" strokeweight=".74967mm">
                    <v:stroke joinstyle="bevel"/>
                  </v:line>
                  <v:line id="Line 243" o:spid="_x0000_s1302" style="position:absolute;flip:y;visibility:visible;mso-wrap-style:square" from="76265,20595" to="76265,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" strokeweight=".74967mm">
                    <v:stroke joinstyle="bevel"/>
                  </v:line>
                  <v:line id="Line 244" o:spid="_x0000_s1303" style="position:absolute;flip:y;visibility:visible;mso-wrap-style:square" from="76364,20595" to="76364,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" strokeweight=".74967mm">
                    <v:stroke joinstyle="bevel"/>
                  </v:line>
                  <v:line id="Line 245" o:spid="_x0000_s1304" style="position:absolute;flip:y;visibility:visible;mso-wrap-style:square" from="76435,20595" to="76435,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" strokeweight=".74967mm">
                    <v:stroke joinstyle="bevel"/>
                  </v:line>
                  <v:line id="Line 246" o:spid="_x0000_s1305" style="position:absolute;flip:y;visibility:visible;mso-wrap-style:square" from="76463,20595" to="76463,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" strokeweight=".74967mm">
                    <v:stroke joinstyle="bevel"/>
                  </v:line>
                  <v:line id="Line 247" o:spid="_x0000_s1306" style="position:absolute;flip:y;visibility:visible;mso-wrap-style:square" from="76577,20595" to="76577,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" strokeweight=".74967mm">
                    <v:stroke joinstyle="bevel"/>
                  </v:line>
                  <v:line id="Line 248" o:spid="_x0000_s1307" style="position:absolute;flip:y;visibility:visible;mso-wrap-style:square" from="77072,20595" to="7707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" strokeweight=".74967mm">
                    <v:stroke joinstyle="bevel"/>
                  </v:line>
                  <v:line id="Line 249" o:spid="_x0000_s1308" style="position:absolute;flip:y;visibility:visible;mso-wrap-style:square" from="77242,20595" to="7724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" strokeweight=".74967mm">
                    <v:stroke joinstyle="bevel"/>
                  </v:line>
                  <v:line id="Line 250" o:spid="_x0000_s1309" style="position:absolute;flip:y;visibility:visible;mso-wrap-style:square" from="77313,20595" to="77313,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" strokeweight=".74967mm">
                    <v:stroke joinstyle="bevel"/>
                  </v:line>
                  <v:line id="Line 251" o:spid="_x0000_s1310" style="position:absolute;flip:y;visibility:visible;mso-wrap-style:square" from="77370,20595" to="77370,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" strokeweight=".74967mm">
                    <v:stroke joinstyle="bevel"/>
                  </v:line>
                  <v:line id="Line 252" o:spid="_x0000_s1311" style="position:absolute;flip:y;visibility:visible;mso-wrap-style:square" from="77469,20595" to="7746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" strokeweight=".74967mm">
                    <v:stroke joinstyle="bevel"/>
                  </v:line>
                  <v:line id="Line 253" o:spid="_x0000_s1312" style="position:absolute;flip:y;visibility:visible;mso-wrap-style:square" from="77738,20595" to="77738,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" strokeweight=".74967mm">
                    <v:stroke joinstyle="bevel"/>
                  </v:line>
                  <v:line id="Line 254" o:spid="_x0000_s1313" style="position:absolute;flip:y;visibility:visible;mso-wrap-style:square" from="78149,20595" to="7814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" strokeweight=".74967mm">
                    <v:stroke joinstyle="bevel"/>
                  </v:line>
                  <v:line id="Line 255" o:spid="_x0000_s1314" style="position:absolute;flip:y;visibility:visible;mso-wrap-style:square" from="78149,20595" to="7814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" strokeweight=".74967mm">
                    <v:stroke joinstyle="bevel"/>
                  </v:line>
                  <v:line id="Line 256" o:spid="_x0000_s1315" style="position:absolute;flip:y;visibility:visible;mso-wrap-style:square" from="79282,20595" to="7928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" strokeweight=".74967mm">
                    <v:stroke joinstyle="bevel"/>
                  </v:line>
                  <v:line id="Line 257" o:spid="_x0000_s1316" style="position:absolute;flip:y;visibility:visible;mso-wrap-style:square" from="79679,20595" to="7967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" strokeweight=".74967mm">
                    <v:stroke joinstyle="bevel"/>
                  </v:line>
                  <v:shape id="Freeform 234" o:spid="_x0000_s1317" style="position:absolute;left:16576;top:637;width:61375;height:24023;visibility:visible;mso-wrap-style:square;v-text-anchor:top" coordsize="4333,1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" path="m,l24,r,7l38,7r,5l59,12r,7l73,19r,7l132,26r,5l135,31r,14l165,45r,5l165,64r5,l170,69r14,l184,76r8,l192,88r2,l194,95r2,l196,102r7,l203,114r5,l208,121r2,l210,125r8,l218,133r4,l222,137r5,l227,144r14,l241,151r3,l244,159r4,l248,170r3,l251,178r7,l258,185r4,l262,192r3,l265,196r,8l281,204r,7l284,211r,4l291,215r,8l298,223r,7l298,237r2,l300,241r17,l317,249r21,l338,260r7,l345,268r3,l348,275r9,l357,286r2,l359,294r8,l367,301r4,l371,308r5,l376,313r9,l385,320r5,l390,339r12,l402,346r9,l411,353r8,l419,360r2,l421,365r7,l428,372r2,l430,386r,5l433,391r,7l437,398r,14l445,412r,7l452,419r,5l456,424r,7l456,438r12,l468,452r3,l471,459r,5l478,464r,7l485,471r,14l494,485r,8l504,493r,4l508,497r,7l516,504r,7l525,511r,8l530,519r,7l532,526r,7l534,533r,12l549,545r,7l553,552r,14l558,566r,7l563,573r,5l579,578r,7l584,585r,7l589,592r,7l603,599r,7l610,606r,7l620,613r,7l622,620r,12l624,632r,14l629,646r,8l631,654r,14l634,668r,7l641,675r,7l648,682r,7l653,689r,5l660,694r,7l662,701r,7l676,708r,7l679,715r,7l683,722r,7l691,729r,19l702,748r,7l719,755r,8l721,763r,7l724,770r,7l733,777r,7l735,784r,7l745,791r,7l757,798r,7l759,805r,7l769,812r,7l785,819r,15l797,834r,11l811,845r,8l835,853r,7l840,860r,7l842,867r,7l847,874r,7l854,881r,14l858,895r,14l861,909r,8l882,917r,4l889,921r,7l896,928r,7l901,935r,8l908,943r,7l920,950r,7l934,957r,7l939,964r,7l951,971r,7l953,978r,7l955,985r,7l958,992r,7l960,999r,8l988,1007r,7l993,1014r,7l996,1021r,7l998,1028r,14l1000,1042r,7l1007,1049r,7l1012,1056r,5l1033,1061r,7l1045,1068r,7l1069,1075r,7l1081,1082r,7l1088,1089r,15l1093,1104r,7l1095,1111r,7l1102,1118r,7l1107,1125r,7l1149,1132r,7l1154,1139r,7l1159,1146r,7l1168,1153r,7l1173,1160r,8l1199,1168r,7l1201,1175r,7l1208,1182r,7l1232,1189r,5l1246,1194r,7l1251,1201r,7l1265,1208r,7l1279,1215r,7l1291,1222r,7l1294,1229r,7l1301,1236r,22l1303,1258r,7l1317,1265r,7l1336,1272r,7l1343,1279r,7l1348,1286r,7l1350,1293r,7l1381,1300r,7l1407,1307r,7l1452,1314r,8l1466,1322r,7l1530,1329r,7l1532,1336r,7l1549,1343r,7l1570,1350r,7l1577,1357r,7l1589,1364r,7l1599,1371r,7l1601,1378r,7l1622,1385r,8l1629,1393r,7l1634,1400r,7l1693,1407r,7l1698,1414r,7l1757,1421r,7l1845,1428r,7l1856,1435r,7l1923,1442r,7l2015,1449r,8l2062,1457r,7l2093,1464r,7l2109,1471r,14l2128,1485r,7l2225,1492r,7l2263,1499r,7l2273,1506r,7l2299,1513r,7l2403,1520r,8l2419,1528r,7l2441,1535r,7l2467,1542r,7l2535,1549r,7l2620,1556r,7l2642,1563r,7l2767,1570r,7l2812,1577r,7l2831,1584r,8l2852,1592r,7l2930,1599r,7l3037,1606r,7l3226,1613r,7l3280,1620r,17l3301,1637r,7l3323,1644r,7l3358,1651r,7l3446,1658r,9l3495,1667r,7l4018,1674r,22l4333,1696e" filled="f" strokecolor="#9d9d9c" strokeweight="1.5pt">
                    <v:stroke endcap="round"/>
                    <v:path arrowok="t" o:connecttype="custom" o:connectlocs="118374512,38121043;331046645,90284816;369167682,152482754;407287304,204646528;437382711,266843049;489547894,302958392;517636185,371173429;563782854,409294472;597889660,461459662;678144551,499579288;716264172,573814257;754385210,617953815;806550393,694194484;858714160,732315526;868746907,798524864;914892159,850690054;944987566,920912207;991132818,973075980;1035272371,1025241170;1071387709,1069380729;1119540077,1149634213;1181736591,1187755256;1243933104,1243933262;1266002880,1312148299;1300109686,1382370452;1356287685,1420491495;1386383092,1500744979;1452592421,1544884538;1494726274,1601062543;1574979749,1643194985;1675295884,1725455586;1713416922,1767589445;1769594920,1847842929;1821760104,1891982488;1883956617,1948159077;1922076239,1990292936;1992298383,2048476641;2020388090,2104654647;209662875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0,0,0"/>
                  </v:shape>
                  <v:line id="Line 259" o:spid="_x0000_s1318" style="position:absolute;flip:y;visibility:visible;mso-wrap-style:square" from="16576,169" to="1657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" strokecolor="#9d9d9c" strokeweight=".74967mm">
                    <v:stroke joinstyle="bevel"/>
                  </v:line>
                  <v:line id="Line 260" o:spid="_x0000_s1319" style="position:absolute;flip:y;visibility:visible;mso-wrap-style:square" from="16576,169" to="1657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" strokecolor="#9d9d9c" strokeweight=".74967mm">
                    <v:stroke joinstyle="bevel"/>
                  </v:line>
                  <v:line id="Line 261" o:spid="_x0000_s1320" style="position:absolute;flip:y;visibility:visible;mso-wrap-style:square" from="16576,169" to="1657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" strokecolor="#9d9d9c" strokeweight=".74967mm">
                    <v:stroke joinstyle="bevel"/>
                  </v:line>
                  <v:line id="Line 262" o:spid="_x0000_s1321" style="position:absolute;flip:y;visibility:visible;mso-wrap-style:square" from="17213,368" to="17213,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" strokecolor="#9d9d9c" strokeweight=".74967mm">
                    <v:stroke joinstyle="bevel"/>
                  </v:line>
                  <v:line id="Line 263" o:spid="_x0000_s1322" style="position:absolute;flip:y;visibility:visible;mso-wrap-style:square" from="17411,439" to="1741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" strokecolor="#9d9d9c" strokeweight=".74967mm">
                    <v:stroke joinstyle="bevel"/>
                  </v:line>
                  <v:line id="Line 264" o:spid="_x0000_s1323" style="position:absolute;flip:y;visibility:visible;mso-wrap-style:square" from="17411,439" to="1741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" strokecolor="#9d9d9c" strokeweight=".74967mm">
                    <v:stroke joinstyle="bevel"/>
                  </v:line>
                  <v:line id="Line 265" o:spid="_x0000_s1324" style="position:absolute;flip:y;visibility:visible;mso-wrap-style:square" from="17511,439" to="1751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" strokecolor="#9d9d9c" strokeweight=".74967mm">
                    <v:stroke joinstyle="bevel"/>
                  </v:line>
                  <v:line id="Line 266" o:spid="_x0000_s1325" style="position:absolute;flip:y;visibility:visible;mso-wrap-style:square" from="18077,538" to="18077,1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" strokecolor="#9d9d9c" strokeweight=".74967mm">
                    <v:stroke joinstyle="bevel"/>
                  </v:line>
                  <v:line id="Line 267" o:spid="_x0000_s1326" style="position:absolute;flip:y;visibility:visible;mso-wrap-style:square" from="18913,1076" to="18913,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" strokecolor="#9d9d9c" strokeweight=".74967mm">
                    <v:stroke joinstyle="bevel"/>
                  </v:line>
                  <v:line id="Line 268" o:spid="_x0000_s1327" style="position:absolute;flip:y;visibility:visible;mso-wrap-style:square" from="19026,1175" to="19026,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" strokecolor="#9d9d9c" strokeweight=".74967mm">
                    <v:stroke joinstyle="bevel"/>
                  </v:line>
                  <v:line id="Line 269" o:spid="_x0000_s1328" style="position:absolute;flip:y;visibility:visible;mso-wrap-style:square" from="19054,1175" to="19054,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" strokecolor="#9d9d9c" strokeweight=".74967mm">
                    <v:stroke joinstyle="bevel"/>
                  </v:line>
                  <v:line id="Line 270" o:spid="_x0000_s1329" style="position:absolute;flip:y;visibility:visible;mso-wrap-style:square" from="19550,1983" to="19550,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" strokecolor="#9d9d9c" strokeweight=".74967mm">
                    <v:stroke joinstyle="bevel"/>
                  </v:line>
                  <v:line id="Line 271" o:spid="_x0000_s1330" style="position:absolute;flip:y;visibility:visible;mso-wrap-style:square" from="19763,2138" to="19763,3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" strokecolor="#9d9d9c" strokeweight=".74967mm">
                    <v:stroke joinstyle="bevel"/>
                  </v:line>
                  <v:line id="Line 272" o:spid="_x0000_s1331" style="position:absolute;flip:y;visibility:visible;mso-wrap-style:square" from="19961,2252" to="19961,3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" strokecolor="#9d9d9c" strokeweight=".74967mm">
                    <v:stroke joinstyle="bevel"/>
                  </v:line>
                  <v:line id="Line 273" o:spid="_x0000_s1332" style="position:absolute;flip:y;visibility:visible;mso-wrap-style:square" from="19961,2252" to="19961,3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" strokecolor="#9d9d9c" strokeweight=".74967mm">
                    <v:stroke joinstyle="bevel"/>
                  </v:line>
                  <v:line id="Line 274" o:spid="_x0000_s1333" style="position:absolute;flip:y;visibility:visible;mso-wrap-style:square" from="19989,2308" to="19989,3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" strokecolor="#9d9d9c" strokeweight=".74967mm">
                    <v:stroke joinstyle="bevel"/>
                  </v:line>
                  <v:line id="Line 275" o:spid="_x0000_s1334" style="position:absolute;flip:y;visibility:visible;mso-wrap-style:square" from="21094,3682" to="21094,4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" strokecolor="#9d9d9c" strokeweight=".74967mm">
                    <v:stroke joinstyle="bevel"/>
                  </v:line>
                  <v:line id="Line 276" o:spid="_x0000_s1335" style="position:absolute;flip:y;visibility:visible;mso-wrap-style:square" from="21165,3682" to="21165,4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" strokecolor="#9d9d9c" strokeweight=".74967mm">
                    <v:stroke joinstyle="bevel"/>
                  </v:line>
                  <v:line id="Line 277" o:spid="_x0000_s1336" style="position:absolute;flip:y;visibility:visible;mso-wrap-style:square" from="21505,4051" to="21505,4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" strokecolor="#9d9d9c" strokeweight=".74967mm">
                    <v:stroke joinstyle="bevel"/>
                  </v:line>
                  <v:line id="Line 278" o:spid="_x0000_s1337" style="position:absolute;flip:y;visibility:visible;mso-wrap-style:square" from="21632,4051" to="21632,4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" strokecolor="#9d9d9c" strokeweight=".74967mm">
                    <v:stroke joinstyle="bevel"/>
                  </v:line>
                  <v:line id="Line 279" o:spid="_x0000_s1338" style="position:absolute;flip:y;visibility:visible;mso-wrap-style:square" from="21802,4433" to="21802,5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" strokecolor="#9d9d9c" strokeweight=".74967mm">
                    <v:stroke joinstyle="bevel"/>
                  </v:line>
                  <v:line id="Line 280" o:spid="_x0000_s1339" style="position:absolute;flip:y;visibility:visible;mso-wrap-style:square" from="22638,5467" to="22638,6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" strokecolor="#9d9d9c" strokeweight=".74967mm">
                    <v:stroke joinstyle="bevel"/>
                  </v:line>
                  <v:line id="Line 281" o:spid="_x0000_s1340" style="position:absolute;flip:y;visibility:visible;mso-wrap-style:square" from="22879,6104" to="22879,7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" strokecolor="#9d9d9c" strokeweight=".74967mm">
                    <v:stroke joinstyle="bevel"/>
                  </v:line>
                  <v:line id="Line 282" o:spid="_x0000_s1341" style="position:absolute;flip:y;visibility:visible;mso-wrap-style:square" from="22879,6104" to="22879,7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" strokecolor="#9d9d9c" strokeweight=".74967mm">
                    <v:stroke joinstyle="bevel"/>
                  </v:line>
                  <v:line id="Line 283" o:spid="_x0000_s1342" style="position:absolute;flip:y;visibility:visible;mso-wrap-style:square" from="22936,6104" to="22936,7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" strokecolor="#9d9d9c" strokeweight=".74967mm">
                    <v:stroke joinstyle="bevel"/>
                  </v:line>
                  <v:line id="Line 284" o:spid="_x0000_s1343" style="position:absolute;flip:y;visibility:visible;mso-wrap-style:square" from="22978,6204" to="22978,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" strokecolor="#9d9d9c" strokeweight=".74967mm">
                    <v:stroke joinstyle="bevel"/>
                  </v:line>
                  <v:line id="Line 285" o:spid="_x0000_s1344" style="position:absolute;flip:y;visibility:visible;mso-wrap-style:square" from="24281,7917" to="24281,8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" strokecolor="#9d9d9c" strokeweight=".74967mm">
                    <v:stroke joinstyle="bevel"/>
                  </v:line>
                  <v:line id="Line 286" o:spid="_x0000_s1345" style="position:absolute;flip:y;visibility:visible;mso-wrap-style:square" from="24508,8286" to="24508,9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" strokecolor="#9d9d9c" strokeweight=".74967mm">
                    <v:stroke joinstyle="bevel"/>
                  </v:line>
                  <v:line id="Line 287" o:spid="_x0000_s1346" style="position:absolute;flip:y;visibility:visible;mso-wrap-style:square" from="25018,8654" to="25018,9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" strokecolor="#9d9d9c" strokeweight=".74967mm">
                    <v:stroke joinstyle="bevel"/>
                  </v:line>
                  <v:line id="Line 288" o:spid="_x0000_s1347" style="position:absolute;flip:y;visibility:visible;mso-wrap-style:square" from="25145,8753" to="25145,9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" strokecolor="#9d9d9c" strokeweight=".74967mm">
                    <v:stroke joinstyle="bevel"/>
                  </v:line>
                  <v:line id="Line 289" o:spid="_x0000_s1348" style="position:absolute;flip:y;visibility:visible;mso-wrap-style:square" from="25287,8852" to="25287,9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" strokecolor="#9d9d9c" strokeweight=".74967mm">
                    <v:stroke joinstyle="bevel"/>
                  </v:line>
                  <v:line id="Line 290" o:spid="_x0000_s1349" style="position:absolute;flip:y;visibility:visible;mso-wrap-style:square" from="26023,10226" to="26023,11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" strokecolor="#9d9d9c" strokeweight=".74967mm">
                    <v:stroke joinstyle="bevel"/>
                  </v:line>
                  <v:line id="Line 291" o:spid="_x0000_s1350" style="position:absolute;flip:y;visibility:visible;mso-wrap-style:square" from="26023,10226" to="26023,11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" strokecolor="#9d9d9c" strokeweight=".74967mm">
                    <v:stroke joinstyle="bevel"/>
                  </v:line>
                  <v:line id="Line 292" o:spid="_x0000_s1351" style="position:absolute;flip:y;visibility:visible;mso-wrap-style:square" from="26250,10495" to="26250,1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" strokecolor="#9d9d9c" strokeweight=".74967mm">
                    <v:stroke joinstyle="bevel"/>
                  </v:line>
                  <v:line id="Line 293" o:spid="_x0000_s1352" style="position:absolute;flip:y;visibility:visible;mso-wrap-style:square" from="29168,13357" to="29168,1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" strokecolor="#9d9d9c" strokeweight=".74967mm">
                    <v:stroke joinstyle="bevel"/>
                  </v:line>
                  <v:line id="Line 294" o:spid="_x0000_s1353" style="position:absolute;flip:y;visibility:visible;mso-wrap-style:square" from="30811,15028" to="30811,1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" strokecolor="#9d9d9c" strokeweight=".74967mm">
                    <v:stroke joinstyle="bevel"/>
                  </v:line>
                  <v:line id="Line 295" o:spid="_x0000_s1354" style="position:absolute;flip:y;visibility:visible;mso-wrap-style:square" from="34834,17507" to="34834,18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" strokecolor="#9d9d9c" strokeweight=".74967mm">
                    <v:stroke joinstyle="bevel"/>
                  </v:line>
                  <v:line id="Line 296" o:spid="_x0000_s1355" style="position:absolute;flip:y;visibility:visible;mso-wrap-style:square" from="43644,20595" to="43644,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" strokecolor="#9d9d9c" strokeweight=".74967mm">
                    <v:stroke joinstyle="bevel"/>
                  </v:line>
                  <v:line id="Line 297" o:spid="_x0000_s1356" style="position:absolute;flip:y;visibility:visible;mso-wrap-style:square" from="55939,22507" to="55939,23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" strokecolor="#9d9d9c" strokeweight=".74967mm">
                    <v:stroke joinstyle="bevel"/>
                  </v:line>
                  <v:line id="Line 298" o:spid="_x0000_s1357" style="position:absolute;flip:y;visibility:visible;mso-wrap-style:square" from="57639,22847" to="57639,23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" strokecolor="#9d9d9c" strokeweight=".74967mm">
                    <v:stroke joinstyle="bevel"/>
                  </v:line>
                  <v:line id="Line 299" o:spid="_x0000_s1358" style="position:absolute;flip:y;visibility:visible;mso-wrap-style:square" from="61024,23017" to="61024,23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" strokecolor="#9d9d9c" strokeweight=".74967mm">
                    <v:stroke joinstyle="bevel"/>
                  </v:line>
                  <v:line id="Line 300" o:spid="_x0000_s1359" style="position:absolute;flip:y;visibility:visible;mso-wrap-style:square" from="61591,23017" to="61591,23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" strokecolor="#9d9d9c" strokeweight=".74967mm">
                    <v:stroke joinstyle="bevel"/>
                  </v:line>
                  <v:line id="Line 301" o:spid="_x0000_s1360" style="position:absolute;flip:y;visibility:visible;mso-wrap-style:square" from="68531,23881" to="6853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" strokecolor="#9d9d9c" strokeweight=".74967mm">
                    <v:stroke joinstyle="bevel"/>
                  </v:line>
                  <v:line id="Line 302" o:spid="_x0000_s1361" style="position:absolute;flip:y;visibility:visible;mso-wrap-style:square" from="69367,23881" to="6936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" strokecolor="#9d9d9c" strokeweight=".74967mm">
                    <v:stroke joinstyle="bevel"/>
                  </v:line>
                  <v:line id="Line 303" o:spid="_x0000_s1362" style="position:absolute;flip:y;visibility:visible;mso-wrap-style:square" from="69905,23881" to="69905,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" strokecolor="#9d9d9c" strokeweight=".74967mm">
                    <v:stroke joinstyle="bevel"/>
                  </v:line>
                  <v:line id="Line 304" o:spid="_x0000_s1363" style="position:absolute;flip:y;visibility:visible;mso-wrap-style:square" from="69976,23881" to="6997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" strokecolor="#9d9d9c" strokeweight=".74967mm">
                    <v:stroke joinstyle="bevel"/>
                  </v:line>
                  <v:line id="Line 305" o:spid="_x0000_s1364" style="position:absolute;flip:y;visibility:visible;mso-wrap-style:square" from="70132,23881" to="70132,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" strokecolor="#9d9d9c" strokeweight=".74967mm">
                    <v:stroke joinstyle="bevel"/>
                  </v:line>
                  <v:line id="Line 306" o:spid="_x0000_s1365" style="position:absolute;flip:y;visibility:visible;mso-wrap-style:square" from="70344,23881" to="70344,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" strokecolor="#9d9d9c" strokeweight=".74967mm">
                    <v:stroke joinstyle="bevel"/>
                  </v:line>
                  <v:line id="Line 307" o:spid="_x0000_s1366" style="position:absolute;flip:y;visibility:visible;mso-wrap-style:square" from="70401,23881" to="7040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" strokecolor="#9d9d9c" strokeweight=".74967mm">
                    <v:stroke joinstyle="bevel"/>
                  </v:line>
                  <v:line id="Line 308" o:spid="_x0000_s1367" style="position:absolute;flip:y;visibility:visible;mso-wrap-style:square" from="70613,23881" to="7061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" strokecolor="#9d9d9c" strokeweight=".74967mm">
                    <v:stroke joinstyle="bevel"/>
                  </v:line>
                  <v:line id="Line 309" o:spid="_x0000_s1368" style="position:absolute;flip:y;visibility:visible;mso-wrap-style:square" from="70613,23881" to="7061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" strokecolor="#9d9d9c" strokeweight=".74967mm">
                    <v:stroke joinstyle="bevel"/>
                  </v:line>
                  <v:line id="Line 310" o:spid="_x0000_s1369" style="position:absolute;flip:y;visibility:visible;mso-wrap-style:square" from="70769,23881" to="70769,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" strokecolor="#9d9d9c" strokeweight=".74967mm">
                    <v:stroke joinstyle="bevel"/>
                  </v:line>
                  <v:line id="Line 311" o:spid="_x0000_s1370" style="position:absolute;flip:y;visibility:visible;mso-wrap-style:square" from="70812,23881" to="70812,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" strokecolor="#9d9d9c" strokeweight=".74967mm">
                    <v:stroke joinstyle="bevel"/>
                  </v:line>
                  <v:line id="Line 312" o:spid="_x0000_s1371" style="position:absolute;flip:y;visibility:visible;mso-wrap-style:square" from="70982,23881" to="70982,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" strokecolor="#9d9d9c" strokeweight=".74967mm">
                    <v:stroke joinstyle="bevel"/>
                  </v:line>
                  <v:line id="Line 313" o:spid="_x0000_s1372" style="position:absolute;flip:y;visibility:visible;mso-wrap-style:square" from="71010,23881" to="71010,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" strokecolor="#9d9d9c" strokeweight=".74967mm">
                    <v:stroke joinstyle="bevel"/>
                  </v:line>
                  <v:line id="Line 314" o:spid="_x0000_s1373" style="position:absolute;flip:y;visibility:visible;mso-wrap-style:square" from="71109,23881" to="71109,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" strokecolor="#9d9d9c" strokeweight=".74967mm">
                    <v:stroke joinstyle="bevel"/>
                  </v:line>
                  <v:line id="Line 315" o:spid="_x0000_s1374" style="position:absolute;flip:y;visibility:visible;mso-wrap-style:square" from="71251,23881" to="712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" strokecolor="#9d9d9c" strokeweight=".74967mm">
                    <v:stroke joinstyle="bevel"/>
                  </v:line>
                  <v:line id="Line 316" o:spid="_x0000_s1375" style="position:absolute;flip:y;visibility:visible;mso-wrap-style:square" from="71251,23881" to="712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" strokecolor="#9d9d9c" strokeweight=".74967mm">
                    <v:stroke joinstyle="bevel"/>
                  </v:line>
                  <v:line id="Line 317" o:spid="_x0000_s1376" style="position:absolute;flip:y;visibility:visible;mso-wrap-style:square" from="71279,23881" to="71279,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" strokecolor="#9d9d9c" strokeweight=".74967mm">
                    <v:stroke joinstyle="bevel"/>
                  </v:line>
                  <v:line id="Line 318" o:spid="_x0000_s1377" style="position:absolute;flip:y;visibility:visible;mso-wrap-style:square" from="71506,23881" to="7150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" strokecolor="#9d9d9c" strokeweight=".74967mm">
                    <v:stroke joinstyle="bevel"/>
                  </v:line>
                  <v:line id="Line 319" o:spid="_x0000_s1378" style="position:absolute;flip:y;visibility:visible;mso-wrap-style:square" from="71647,23881" to="7164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" strokecolor="#9d9d9c" strokeweight=".74967mm">
                    <v:stroke joinstyle="bevel"/>
                  </v:line>
                  <v:line id="Line 320" o:spid="_x0000_s1379" style="position:absolute;flip:y;visibility:visible;mso-wrap-style:square" from="71817,23881" to="7181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" strokecolor="#9d9d9c" strokeweight=".74967mm">
                    <v:stroke joinstyle="bevel"/>
                  </v:line>
                  <v:line id="Line 321" o:spid="_x0000_s1380" style="position:absolute;flip:y;visibility:visible;mso-wrap-style:square" from="71917,23881" to="7191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" strokecolor="#9d9d9c" strokeweight=".74967mm">
                    <v:stroke joinstyle="bevel"/>
                  </v:line>
                  <v:line id="Line 322" o:spid="_x0000_s1381" style="position:absolute;flip:y;visibility:visible;mso-wrap-style:square" from="71945,23881" to="71945,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" strokecolor="#9d9d9c" strokeweight=".74967mm">
                    <v:stroke joinstyle="bevel"/>
                  </v:line>
                  <v:line id="Line 323" o:spid="_x0000_s1382" style="position:absolute;flip:y;visibility:visible;mso-wrap-style:square" from="71945,23881" to="71945,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" strokecolor="#9d9d9c" strokeweight=".74967mm">
                    <v:stroke joinstyle="bevel"/>
                  </v:line>
                  <v:line id="Line 324" o:spid="_x0000_s1383" style="position:absolute;flip:y;visibility:visible;mso-wrap-style:square" from="72016,23881" to="7201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" strokecolor="#9d9d9c" strokeweight=".74967mm">
                    <v:stroke joinstyle="bevel"/>
                  </v:line>
                  <v:line id="Line 325" o:spid="_x0000_s1384" style="position:absolute;flip:y;visibility:visible;mso-wrap-style:square" from="72044,23881" to="72044,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" strokecolor="#9d9d9c" strokeweight=".74967mm">
                    <v:stroke joinstyle="bevel"/>
                  </v:line>
                  <v:line id="Line 326" o:spid="_x0000_s1385" style="position:absolute;flip:y;visibility:visible;mso-wrap-style:square" from="72087,23881" to="7208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" strokecolor="#9d9d9c" strokeweight=".74967mm">
                    <v:stroke joinstyle="bevel"/>
                  </v:line>
                  <v:line id="Line 327" o:spid="_x0000_s1386" style="position:absolute;flip:y;visibility:visible;mso-wrap-style:square" from="72087,23881" to="7208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" strokecolor="#9d9d9c" strokeweight=".74967mm">
                    <v:stroke joinstyle="bevel"/>
                  </v:line>
                  <v:line id="Line 328" o:spid="_x0000_s1387" style="position:absolute;flip:y;visibility:visible;mso-wrap-style:square" from="72087,23881" to="7208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" strokecolor="#9d9d9c" strokeweight=".74967mm">
                    <v:stroke joinstyle="bevel"/>
                  </v:line>
                  <v:line id="Line 329" o:spid="_x0000_s1388" style="position:absolute;flip:y;visibility:visible;mso-wrap-style:square" from="72115,23881" to="72115,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" strokecolor="#9d9d9c" strokeweight=".74967mm">
                    <v:stroke joinstyle="bevel"/>
                  </v:line>
                  <v:line id="Line 330" o:spid="_x0000_s1389" style="position:absolute;flip:y;visibility:visible;mso-wrap-style:square" from="72313,23881" to="7231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" strokecolor="#9d9d9c" strokeweight=".74967mm">
                    <v:stroke joinstyle="bevel"/>
                  </v:line>
                  <v:line id="Line 331" o:spid="_x0000_s1390" style="position:absolute;flip:y;visibility:visible;mso-wrap-style:square" from="72356,23881" to="7235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" strokecolor="#9d9d9c" strokeweight=".74967mm">
                    <v:stroke joinstyle="bevel"/>
                  </v:line>
                  <v:line id="Line 332" o:spid="_x0000_s1391" style="position:absolute;flip:y;visibility:visible;mso-wrap-style:square" from="72356,23881" to="7235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" strokecolor="#9d9d9c" strokeweight=".74967mm">
                    <v:stroke joinstyle="bevel"/>
                  </v:line>
                  <v:line id="Line 333" o:spid="_x0000_s1392" style="position:absolute;flip:y;visibility:visible;mso-wrap-style:square" from="72511,23881" to="7251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" strokecolor="#9d9d9c" strokeweight=".74967mm">
                    <v:stroke joinstyle="bevel"/>
                  </v:line>
                  <v:line id="Line 334" o:spid="_x0000_s1393" style="position:absolute;flip:y;visibility:visible;mso-wrap-style:square" from="72653,23881" to="7265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" strokecolor="#9d9d9c" strokeweight=".74967mm">
                    <v:stroke joinstyle="bevel"/>
                  </v:line>
                  <v:line id="Line 335" o:spid="_x0000_s1394" style="position:absolute;flip:y;visibility:visible;mso-wrap-style:square" from="72653,23881" to="7265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" strokecolor="#9d9d9c" strokeweight=".74967mm">
                    <v:stroke joinstyle="bevel"/>
                  </v:line>
                  <v:line id="Line 336" o:spid="_x0000_s1395" style="position:absolute;flip:y;visibility:visible;mso-wrap-style:square" from="72851,23881" to="728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" strokecolor="#9d9d9c" strokeweight=".74967mm">
                    <v:stroke joinstyle="bevel"/>
                  </v:line>
                  <v:line id="Line 337" o:spid="_x0000_s1396" style="position:absolute;flip:y;visibility:visible;mso-wrap-style:square" from="72851,23881" to="728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" strokecolor="#9d9d9c" strokeweight=".74967mm">
                    <v:stroke joinstyle="bevel"/>
                  </v:line>
                  <v:line id="Line 338" o:spid="_x0000_s1397" style="position:absolute;flip:y;visibility:visible;mso-wrap-style:square" from="72880,23881" to="72880,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" strokecolor="#9d9d9c" strokeweight=".74967mm">
                    <v:stroke joinstyle="bevel"/>
                  </v:line>
                  <v:line id="Line 339" o:spid="_x0000_s1398" style="position:absolute;flip:y;visibility:visible;mso-wrap-style:square" from="72951,23881" to="729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" strokecolor="#9d9d9c" strokeweight=".74967mm">
                    <v:stroke joinstyle="bevel"/>
                  </v:line>
                  <v:line id="Line 340" o:spid="_x0000_s1399" style="position:absolute;flip:y;visibility:visible;mso-wrap-style:square" from="72951,23881" to="729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" strokecolor="#9d9d9c" strokeweight=".74967mm">
                    <v:stroke joinstyle="bevel"/>
                  </v:line>
                  <v:line id="Line 341" o:spid="_x0000_s1400" style="position:absolute;flip:y;visibility:visible;mso-wrap-style:square" from="73092,23881" to="73092,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" strokecolor="#9d9d9c" strokeweight=".74967mm">
                    <v:stroke joinstyle="bevel"/>
                  </v:line>
                  <v:line id="Line 342" o:spid="_x0000_s1401" style="position:absolute;flip:y;visibility:visible;mso-wrap-style:square" from="73220,23881" to="73220,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" strokecolor="#9d9d9c" strokeweight=".74967mm">
                    <v:stroke joinstyle="bevel"/>
                  </v:line>
                  <v:line id="Line 343" o:spid="_x0000_s1402" style="position:absolute;flip:y;visibility:visible;mso-wrap-style:square" from="73390,23881" to="73390,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" strokecolor="#9d9d9c" strokeweight=".74967mm">
                    <v:stroke joinstyle="bevel"/>
                  </v:line>
                  <v:line id="Line 344" o:spid="_x0000_s1403" style="position:absolute;flip:y;visibility:visible;mso-wrap-style:square" from="73517,24193" to="73517,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" strokecolor="#9d9d9c" strokeweight=".74967mm">
                    <v:stroke joinstyle="bevel"/>
                  </v:line>
                  <v:line id="Line 345" o:spid="_x0000_s1404" style="position:absolute;flip:y;visibility:visible;mso-wrap-style:square" from="73560,24193" to="7356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" strokecolor="#9d9d9c" strokeweight=".74967mm">
                    <v:stroke joinstyle="bevel"/>
                  </v:line>
                  <v:line id="Line 346" o:spid="_x0000_s1405" style="position:absolute;flip:y;visibility:visible;mso-wrap-style:square" from="73730,24193" to="7373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" strokecolor="#9d9d9c" strokeweight=".74967mm">
                    <v:stroke joinstyle="bevel"/>
                  </v:line>
                  <v:line id="Line 347" o:spid="_x0000_s1406" style="position:absolute;flip:y;visibility:visible;mso-wrap-style:square" from="73786,24193" to="73786,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" strokecolor="#9d9d9c" strokeweight=".74967mm">
                    <v:stroke joinstyle="bevel"/>
                  </v:line>
                  <v:line id="Line 348" o:spid="_x0000_s1407" style="position:absolute;flip:y;visibility:visible;mso-wrap-style:square" from="73885,24193" to="73885,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" strokecolor="#9d9d9c" strokeweight=".74967mm">
                    <v:stroke joinstyle="bevel"/>
                  </v:line>
                  <v:line id="Line 349" o:spid="_x0000_s1408" style="position:absolute;flip:y;visibility:visible;mso-wrap-style:square" from="74126,24193" to="74126,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" strokecolor="#9d9d9c" strokeweight=".74967mm">
                    <v:stroke joinstyle="bevel"/>
                  </v:line>
                  <v:line id="Line 350" o:spid="_x0000_s1409" style="position:absolute;flip:y;visibility:visible;mso-wrap-style:square" from="74395,24193" to="74395,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" strokecolor="#9d9d9c" strokeweight=".74967mm">
                    <v:stroke joinstyle="bevel"/>
                  </v:line>
                  <v:line id="Line 351" o:spid="_x0000_s1410" style="position:absolute;flip:y;visibility:visible;mso-wrap-style:square" from="74494,24193" to="74494,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" strokecolor="#9d9d9c" strokeweight=".74967mm">
                    <v:stroke joinstyle="bevel"/>
                  </v:line>
                  <v:line id="Line 352" o:spid="_x0000_s1411" style="position:absolute;flip:y;visibility:visible;mso-wrap-style:square" from="74721,24193" to="74721,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" strokecolor="#9d9d9c" strokeweight=".74967mm">
                    <v:stroke joinstyle="bevel"/>
                  </v:line>
                  <v:line id="Line 353" o:spid="_x0000_s1412" style="position:absolute;flip:y;visibility:visible;mso-wrap-style:square" from="75302,24193" to="75302,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" strokecolor="#9d9d9c" strokeweight=".74967mm">
                    <v:stroke joinstyle="bevel"/>
                  </v:line>
                  <v:line id="Line 354" o:spid="_x0000_s1413" style="position:absolute;flip:y;visibility:visible;mso-wrap-style:square" from="75359,24193" to="75359,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" strokecolor="#9d9d9c" strokeweight=".74967mm">
                    <v:stroke joinstyle="bevel"/>
                  </v:line>
                  <v:line id="Line 355" o:spid="_x0000_s1414" style="position:absolute;flip:y;visibility:visible;mso-wrap-style:square" from="75500,24193" to="7550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" strokecolor="#9d9d9c" strokeweight=".74967mm">
                    <v:stroke joinstyle="bevel"/>
                  </v:line>
                  <v:line id="Line 356" o:spid="_x0000_s1415" style="position:absolute;flip:y;visibility:visible;mso-wrap-style:square" from="75840,24193" to="7584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" strokecolor="#9d9d9c" strokeweight=".74967mm">
                    <v:stroke joinstyle="bevel"/>
                  </v:line>
                  <v:line id="Line 357" o:spid="_x0000_s1416" style="position:absolute;flip:y;visibility:visible;mso-wrap-style:square" from="75840,24193" to="7584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" strokecolor="#9d9d9c" strokeweight=".74967mm">
                    <v:stroke joinstyle="bevel"/>
                  </v:line>
                  <v:line id="Line 358" o:spid="_x0000_s1417" style="position:absolute;flip:y;visibility:visible;mso-wrap-style:square" from="75939,24193" to="75939,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" strokecolor="#9d9d9c" strokeweight=".74967mm">
                    <v:stroke joinstyle="bevel"/>
                  </v:line>
                  <v:line id="Line 359" o:spid="_x0000_s1418" style="position:absolute;flip:y;visibility:visible;mso-wrap-style:square" from="75996,24193" to="75996,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" strokecolor="#9d9d9c" strokeweight=".74967mm">
                    <v:stroke joinstyle="bevel"/>
                  </v:line>
                  <v:line id="Line 360" o:spid="_x0000_s1419" style="position:absolute;flip:y;visibility:visible;mso-wrap-style:square" from="76463,24193" to="76463,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" strokecolor="#9d9d9c" strokeweight=".74967mm">
                    <v:stroke joinstyle="bevel"/>
                  </v:line>
                  <v:line id="Line 361" o:spid="_x0000_s1420" style="position:absolute;flip:y;visibility:visible;mso-wrap-style:square" from="76704,24193" to="76704,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" strokecolor="#9d9d9c" strokeweight=".74967mm">
                    <v:stroke joinstyle="bevel"/>
                  </v:line>
                  <v:line id="Line 362" o:spid="_x0000_s1421" style="position:absolute;flip:y;visibility:visible;mso-wrap-style:square" from="77710,24193" to="7771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" strokecolor="#9d9d9c" strokeweight=".74967mm">
                    <v:stroke joinstyle="bevel"/>
                  </v:line>
                  <v:line id="Line 363" o:spid="_x0000_s1422" style="position:absolute;flip:y;visibility:visible;mso-wrap-style:square" from="77809,24193" to="77809,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" strokecolor="#9d9d9c" strokeweight=".74967mm">
                    <v:stroke joinstyle="bevel"/>
                  </v:line>
                  <v:line id="Line 364" o:spid="_x0000_s1423" style="position:absolute;flip:y;visibility:visible;mso-wrap-style:square" from="77951,24193" to="77951,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" strokecolor="#9d9d9c" strokeweight=".74967mm">
                    <v:stroke joinstyle="bevel"/>
                  </v:line>
                  <v:rect id="Rectangle 341" o:spid="_x0000_s1424" style="position:absolute;left:-3119;top:14828;width:28295;height:6121;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" filled="f" stroked="f">
                    <v:textbox style="layout-flow:vertical;mso-layout-flow-alt:bottom-to-top" inset="0,0,0,0">
                      <w:txbxContent>
                        <w:p w14:paraId="34F69F85" w14:textId="77777777" w:rsidR="009012EB" w:rsidRPr="005F66DA" w:rsidRDefault="009012EB" w:rsidP="004665C6">
                          <w:pPr>
                            <w:pStyle w:val="NormalWeb"/>
                            <w:kinsoku w:val="0"/>
                            <w:overflowPunct w:val="0"/>
                            <w:jc w:val="center"/>
                            <w:textAlignment w:val="baseline"/>
                            <w:rPr>
                              <w:rFonts w:ascii="Arial" w:hAnsi="Arial" w:cs="Arial"/>
                              <w:b/>
                              <w:sz w:val="20"/>
                              <w:szCs w:val="20"/>
                            </w:rPr>
                          </w:pPr>
                          <w:r w:rsidRPr="005F66DA">
                            <w:rPr>
                              <w:rFonts w:ascii="Arial" w:hAnsi="Arial" w:cs="Arial"/>
                              <w:b/>
                              <w:sz w:val="20"/>
                              <w:szCs w:val="20"/>
                            </w:rPr>
                            <w:t>Funkce předpokládaného přežití</w:t>
                          </w:r>
                        </w:p>
                      </w:txbxContent>
                    </v:textbox>
                  </v:rect>
                  <v:group id="Group 342" o:spid="_x0000_s1425" style="position:absolute;left:58985;top:1528;width:20854;height:10507" coordorigin="58985,1528" coordsize="20853,1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">
                    <v:rect id="Rectangle 343" o:spid="_x0000_s1426" style="position:absolute;left:63940;top:3486;width:8364;height:8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" filled="f" stroked="f">
                      <v:textbox style="mso-fit-shape-to-text:t" inset="0,0,0,0">
                        <w:txbxContent>
                          <w:p w14:paraId="1BA346DF" w14:textId="77777777" w:rsidR="009012EB" w:rsidRPr="008B336D" w:rsidRDefault="009012EB" w:rsidP="004665C6">
                            <w:pPr>
                              <w:pStyle w:val="NormalWeb"/>
                              <w:rPr>
                                <w:rFonts w:ascii="Arial" w:hAnsi="Arial" w:cs="Arial"/>
                                <w:sz w:val="16"/>
                                <w:szCs w:val="16"/>
                              </w:rPr>
                            </w:pPr>
                            <w:r w:rsidRPr="008B336D">
                              <w:rPr>
                                <w:rFonts w:ascii="Arial" w:hAnsi="Arial" w:cs="Arial"/>
                                <w:color w:val="010202"/>
                                <w:kern w:val="24"/>
                                <w:sz w:val="16"/>
                                <w:szCs w:val="16"/>
                              </w:rPr>
                              <w:t>Vemurafenib</w:t>
                            </w:r>
                          </w:p>
                          <w:p w14:paraId="61E2A55D" w14:textId="77777777" w:rsidR="009012EB" w:rsidRPr="008B336D" w:rsidRDefault="009012EB" w:rsidP="004665C6">
                            <w:pPr>
                              <w:pStyle w:val="NormalWeb"/>
                              <w:rPr>
                                <w:rFonts w:ascii="Arial" w:hAnsi="Arial" w:cs="Arial"/>
                                <w:sz w:val="16"/>
                                <w:szCs w:val="16"/>
                              </w:rPr>
                            </w:pPr>
                          </w:p>
                        </w:txbxContent>
                      </v:textbox>
                    </v:rect>
                    <v:rect id="Rectangle 344" o:spid="_x0000_s1427" style="position:absolute;left:63986;top:1528;width:15853;height:16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" filled="f" stroked="f">
                      <v:textbox inset="0,0,0,0">
                        <w:txbxContent>
                          <w:p w14:paraId="380177B8" w14:textId="77777777" w:rsidR="009012EB" w:rsidRPr="008B336D" w:rsidRDefault="009012EB" w:rsidP="004665C6">
                            <w:pPr>
                              <w:pStyle w:val="NormalWeb"/>
                              <w:kinsoku w:val="0"/>
                              <w:overflowPunct w:val="0"/>
                              <w:textAlignment w:val="baseline"/>
                              <w:rPr>
                                <w:sz w:val="16"/>
                                <w:szCs w:val="16"/>
                              </w:rPr>
                            </w:pPr>
                            <w:r w:rsidRPr="00AD5FCE">
                              <w:rPr>
                                <w:rFonts w:ascii="Arial" w:hAnsi="Arial"/>
                                <w:color w:val="010202"/>
                                <w:kern w:val="24"/>
                                <w:sz w:val="16"/>
                                <w:szCs w:val="16"/>
                              </w:rPr>
                              <w:t>Dabrafenib + Trametinib</w:t>
                            </w:r>
                          </w:p>
                          <w:p w14:paraId="2B5AA55D" w14:textId="77777777" w:rsidR="009012EB" w:rsidRPr="008B336D" w:rsidRDefault="009012EB" w:rsidP="004665C6">
                            <w:pPr>
                              <w:pStyle w:val="NormalWeb"/>
                              <w:kinsoku w:val="0"/>
                              <w:overflowPunct w:val="0"/>
                              <w:textAlignment w:val="baseline"/>
                              <w:rPr>
                                <w:sz w:val="16"/>
                                <w:szCs w:val="16"/>
                              </w:rPr>
                            </w:pPr>
                          </w:p>
                        </w:txbxContent>
                      </v:textbox>
                    </v:rect>
                    <v:line id="Line 116" o:spid="_x0000_s1428" style="position:absolute;visibility:visible;mso-wrap-style:square" from="58985,4433" to="63277,4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" strokecolor="#9d9d9c" strokeweight=".48508mm">
                      <v:stroke joinstyle="bevel"/>
                    </v:line>
                    <v:line id="Line 117" o:spid="_x0000_s1429" style="position:absolute;visibility:visible;mso-wrap-style:square" from="59098,2308" to="63390,2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" strokeweight=".48508mm">
                      <v:stroke joinstyle="bevel"/>
                    </v:line>
                  </v:group>
                </v:group>
                <w10:wrap type="topAndBottom" anchorx="margin"/>
              </v:group>
            </w:pict>
          </mc:Fallback>
        </mc:AlternateContent>
      </w:r>
    </w:p>
    <w:p w14:paraId="477EAA94" w14:textId="77777777" w:rsidR="008417A9" w:rsidRPr="008A08A3" w:rsidRDefault="008417A9" w:rsidP="001837C2">
      <w:pPr>
        <w:autoSpaceDE w:val="0"/>
        <w:autoSpaceDN w:val="0"/>
        <w:adjustRightInd w:val="0"/>
        <w:rPr>
          <w:sz w:val="22"/>
          <w:szCs w:val="22"/>
          <w:lang w:val="cs-CZ"/>
        </w:rPr>
      </w:pPr>
    </w:p>
    <w:p w14:paraId="6162BBD1" w14:textId="037384D9" w:rsidR="00A94766" w:rsidRPr="008A08A3" w:rsidRDefault="004665C6" w:rsidP="001837C2">
      <w:pPr>
        <w:autoSpaceDE w:val="0"/>
        <w:autoSpaceDN w:val="0"/>
        <w:adjustRightInd w:val="0"/>
        <w:rPr>
          <w:sz w:val="22"/>
          <w:szCs w:val="22"/>
          <w:lang w:val="cs-CZ"/>
        </w:rPr>
      </w:pPr>
      <w:r w:rsidRPr="008A08A3">
        <w:rPr>
          <w:sz w:val="22"/>
          <w:szCs w:val="22"/>
          <w:lang w:val="cs-CZ"/>
        </w:rPr>
        <w:t>Z</w:t>
      </w:r>
      <w:r w:rsidR="00A94766" w:rsidRPr="008A08A3">
        <w:rPr>
          <w:sz w:val="22"/>
          <w:szCs w:val="22"/>
          <w:lang w:val="cs-CZ"/>
        </w:rPr>
        <w:t>lepšení u sekundární</w:t>
      </w:r>
      <w:r w:rsidR="00796894" w:rsidRPr="008A08A3">
        <w:rPr>
          <w:sz w:val="22"/>
          <w:szCs w:val="22"/>
          <w:lang w:val="cs-CZ"/>
        </w:rPr>
        <w:t>ho</w:t>
      </w:r>
      <w:r w:rsidR="00A94766" w:rsidRPr="008A08A3">
        <w:rPr>
          <w:sz w:val="22"/>
          <w:szCs w:val="22"/>
          <w:lang w:val="cs-CZ"/>
        </w:rPr>
        <w:t xml:space="preserve"> cílov</w:t>
      </w:r>
      <w:r w:rsidR="00796894" w:rsidRPr="008A08A3">
        <w:rPr>
          <w:sz w:val="22"/>
          <w:szCs w:val="22"/>
          <w:lang w:val="cs-CZ"/>
        </w:rPr>
        <w:t>ého</w:t>
      </w:r>
      <w:r w:rsidR="00A94766" w:rsidRPr="008A08A3">
        <w:rPr>
          <w:sz w:val="22"/>
          <w:szCs w:val="22"/>
          <w:lang w:val="cs-CZ"/>
        </w:rPr>
        <w:t xml:space="preserve"> parametr</w:t>
      </w:r>
      <w:r w:rsidR="00796894" w:rsidRPr="008A08A3">
        <w:rPr>
          <w:sz w:val="22"/>
          <w:szCs w:val="22"/>
          <w:lang w:val="cs-CZ"/>
        </w:rPr>
        <w:t>u</w:t>
      </w:r>
      <w:r w:rsidR="00A94766" w:rsidRPr="008A08A3">
        <w:rPr>
          <w:sz w:val="22"/>
          <w:szCs w:val="22"/>
          <w:lang w:val="cs-CZ"/>
        </w:rPr>
        <w:t xml:space="preserve"> PFS </w:t>
      </w:r>
      <w:r w:rsidR="00796894" w:rsidRPr="008A08A3">
        <w:rPr>
          <w:sz w:val="22"/>
          <w:szCs w:val="22"/>
          <w:lang w:val="cs-CZ"/>
        </w:rPr>
        <w:t>bylo v rameni s kombinovanou terapií udržováno po dobu 5</w:t>
      </w:r>
      <w:r w:rsidR="00BE6DD6" w:rsidRPr="008A08A3">
        <w:rPr>
          <w:sz w:val="22"/>
          <w:szCs w:val="22"/>
          <w:lang w:val="cs-CZ"/>
        </w:rPr>
        <w:t> </w:t>
      </w:r>
      <w:r w:rsidR="00796894" w:rsidRPr="008A08A3">
        <w:rPr>
          <w:sz w:val="22"/>
          <w:szCs w:val="22"/>
          <w:lang w:val="cs-CZ"/>
        </w:rPr>
        <w:t xml:space="preserve">let ve srovnání s monoterapií vemurafenibem. Zlepšení bylo také pozorováno u </w:t>
      </w:r>
      <w:r w:rsidR="00A94766" w:rsidRPr="008A08A3">
        <w:rPr>
          <w:sz w:val="22"/>
          <w:szCs w:val="22"/>
          <w:lang w:val="cs-CZ"/>
        </w:rPr>
        <w:t xml:space="preserve">ORR </w:t>
      </w:r>
      <w:r w:rsidR="00796894" w:rsidRPr="008A08A3">
        <w:rPr>
          <w:sz w:val="22"/>
          <w:szCs w:val="22"/>
          <w:lang w:val="cs-CZ"/>
        </w:rPr>
        <w:t>a delší DoR b</w:t>
      </w:r>
      <w:r w:rsidR="00A94766" w:rsidRPr="008A08A3">
        <w:rPr>
          <w:sz w:val="22"/>
          <w:szCs w:val="22"/>
          <w:lang w:val="cs-CZ"/>
        </w:rPr>
        <w:t xml:space="preserve">ylo pozorováno </w:t>
      </w:r>
      <w:r w:rsidR="00796894" w:rsidRPr="008A08A3">
        <w:rPr>
          <w:sz w:val="22"/>
          <w:szCs w:val="22"/>
          <w:lang w:val="cs-CZ"/>
        </w:rPr>
        <w:t xml:space="preserve">v rameni s kombinovanou terapií ve srovnání s monoterapií vemurafenibem </w:t>
      </w:r>
      <w:r w:rsidR="00A94766" w:rsidRPr="008A08A3">
        <w:rPr>
          <w:sz w:val="22"/>
          <w:szCs w:val="22"/>
          <w:lang w:val="cs-CZ"/>
        </w:rPr>
        <w:t>(</w:t>
      </w:r>
      <w:r w:rsidR="004F36C4" w:rsidRPr="008A08A3">
        <w:rPr>
          <w:sz w:val="22"/>
          <w:szCs w:val="22"/>
          <w:lang w:val="cs-CZ"/>
        </w:rPr>
        <w:t>t</w:t>
      </w:r>
      <w:r w:rsidR="00A94766" w:rsidRPr="008A08A3">
        <w:rPr>
          <w:sz w:val="22"/>
          <w:szCs w:val="22"/>
          <w:lang w:val="cs-CZ"/>
        </w:rPr>
        <w:t>abulka </w:t>
      </w:r>
      <w:r w:rsidR="00796894" w:rsidRPr="008A08A3">
        <w:rPr>
          <w:sz w:val="22"/>
          <w:szCs w:val="22"/>
          <w:lang w:val="cs-CZ"/>
        </w:rPr>
        <w:t>9</w:t>
      </w:r>
      <w:r w:rsidR="00A94766" w:rsidRPr="008A08A3">
        <w:rPr>
          <w:sz w:val="22"/>
          <w:szCs w:val="22"/>
          <w:lang w:val="cs-CZ"/>
        </w:rPr>
        <w:t>).</w:t>
      </w:r>
    </w:p>
    <w:p w14:paraId="23CC28C7" w14:textId="77777777" w:rsidR="00274470" w:rsidRPr="008A08A3" w:rsidRDefault="00274470" w:rsidP="001837C2">
      <w:pPr>
        <w:autoSpaceDE w:val="0"/>
        <w:autoSpaceDN w:val="0"/>
        <w:adjustRightInd w:val="0"/>
        <w:rPr>
          <w:sz w:val="22"/>
          <w:szCs w:val="22"/>
          <w:lang w:val="cs-CZ"/>
        </w:rPr>
      </w:pPr>
    </w:p>
    <w:p w14:paraId="6A452AB0" w14:textId="77777777" w:rsidR="000F1B11" w:rsidRPr="008A08A3" w:rsidRDefault="000F1B11" w:rsidP="001837C2">
      <w:pPr>
        <w:keepNext/>
        <w:keepLines/>
        <w:pageBreakBefore/>
        <w:autoSpaceDE w:val="0"/>
        <w:autoSpaceDN w:val="0"/>
        <w:adjustRightInd w:val="0"/>
        <w:rPr>
          <w:b/>
          <w:bCs/>
          <w:sz w:val="22"/>
          <w:szCs w:val="22"/>
          <w:lang w:val="cs-CZ"/>
        </w:rPr>
      </w:pPr>
      <w:r w:rsidRPr="008A08A3">
        <w:rPr>
          <w:b/>
          <w:bCs/>
          <w:sz w:val="22"/>
          <w:szCs w:val="22"/>
          <w:lang w:val="cs-CZ"/>
        </w:rPr>
        <w:lastRenderedPageBreak/>
        <w:t>Tabulka </w:t>
      </w:r>
      <w:r w:rsidR="006940FE" w:rsidRPr="008A08A3">
        <w:rPr>
          <w:b/>
          <w:bCs/>
          <w:sz w:val="22"/>
          <w:szCs w:val="22"/>
          <w:lang w:val="cs-CZ"/>
        </w:rPr>
        <w:t>9</w:t>
      </w:r>
      <w:r w:rsidR="008451F8" w:rsidRPr="008A08A3">
        <w:rPr>
          <w:b/>
          <w:bCs/>
          <w:sz w:val="22"/>
          <w:szCs w:val="22"/>
          <w:lang w:val="cs-CZ"/>
        </w:rPr>
        <w:tab/>
      </w:r>
      <w:r w:rsidRPr="008A08A3">
        <w:rPr>
          <w:b/>
          <w:bCs/>
          <w:sz w:val="22"/>
          <w:szCs w:val="22"/>
          <w:lang w:val="cs-CZ"/>
        </w:rPr>
        <w:t>Výsledky účinnosti v studii MEK116513 (COMBI</w:t>
      </w:r>
      <w:r w:rsidR="00A64AFB" w:rsidRPr="008A08A3">
        <w:rPr>
          <w:b/>
          <w:bCs/>
          <w:sz w:val="22"/>
          <w:szCs w:val="22"/>
          <w:lang w:val="cs-CZ"/>
        </w:rPr>
        <w:noBreakHyphen/>
      </w:r>
      <w:r w:rsidRPr="008A08A3">
        <w:rPr>
          <w:b/>
          <w:bCs/>
          <w:sz w:val="22"/>
          <w:szCs w:val="22"/>
          <w:lang w:val="cs-CZ"/>
        </w:rPr>
        <w:t>v)</w:t>
      </w:r>
    </w:p>
    <w:p w14:paraId="7A839E51" w14:textId="77777777" w:rsidR="000F1B11" w:rsidRPr="008A08A3" w:rsidRDefault="000F1B11" w:rsidP="001837C2">
      <w:pPr>
        <w:keepNext/>
        <w:keepLines/>
        <w:autoSpaceDE w:val="0"/>
        <w:autoSpaceDN w:val="0"/>
        <w:adjustRightInd w:val="0"/>
        <w:rPr>
          <w:sz w:val="22"/>
          <w:szCs w:val="22"/>
          <w:lang w:val="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1836"/>
        <w:gridCol w:w="1571"/>
        <w:gridCol w:w="1843"/>
        <w:gridCol w:w="1694"/>
      </w:tblGrid>
      <w:tr w:rsidR="006940FE" w:rsidRPr="008A08A3" w14:paraId="66B91587" w14:textId="77777777" w:rsidTr="00DF6517">
        <w:trPr>
          <w:cantSplit/>
        </w:trPr>
        <w:tc>
          <w:tcPr>
            <w:tcW w:w="1168" w:type="pct"/>
          </w:tcPr>
          <w:p w14:paraId="265D7759" w14:textId="77777777" w:rsidR="006940FE" w:rsidRPr="008A08A3" w:rsidRDefault="006940FE" w:rsidP="001837C2">
            <w:pPr>
              <w:keepNext/>
              <w:keepLines/>
              <w:rPr>
                <w:b/>
                <w:sz w:val="22"/>
                <w:szCs w:val="22"/>
                <w:lang w:val="cs-CZ"/>
              </w:rPr>
            </w:pPr>
          </w:p>
        </w:tc>
        <w:tc>
          <w:tcPr>
            <w:tcW w:w="1880" w:type="pct"/>
            <w:gridSpan w:val="2"/>
          </w:tcPr>
          <w:p w14:paraId="6AB856CA" w14:textId="77777777" w:rsidR="006940FE" w:rsidRPr="008A08A3" w:rsidRDefault="006940FE" w:rsidP="001837C2">
            <w:pPr>
              <w:keepNext/>
              <w:keepLines/>
              <w:jc w:val="center"/>
              <w:rPr>
                <w:b/>
                <w:sz w:val="22"/>
                <w:szCs w:val="22"/>
                <w:lang w:val="cs-CZ"/>
              </w:rPr>
            </w:pPr>
            <w:r w:rsidRPr="008A08A3">
              <w:rPr>
                <w:b/>
                <w:sz w:val="22"/>
                <w:szCs w:val="22"/>
                <w:lang w:val="cs-CZ"/>
              </w:rPr>
              <w:t>Primární analýza</w:t>
            </w:r>
          </w:p>
          <w:p w14:paraId="3CE66BD5" w14:textId="77777777" w:rsidR="006940FE" w:rsidRPr="008A08A3" w:rsidRDefault="006940FE" w:rsidP="001837C2">
            <w:pPr>
              <w:keepNext/>
              <w:keepLines/>
              <w:jc w:val="center"/>
              <w:rPr>
                <w:b/>
                <w:sz w:val="22"/>
                <w:szCs w:val="22"/>
                <w:lang w:val="cs-CZ"/>
              </w:rPr>
            </w:pPr>
            <w:r w:rsidRPr="008A08A3">
              <w:rPr>
                <w:b/>
                <w:sz w:val="22"/>
                <w:szCs w:val="22"/>
                <w:lang w:val="cs-CZ"/>
              </w:rPr>
              <w:t>(ukončení sběru dat:</w:t>
            </w:r>
          </w:p>
          <w:p w14:paraId="6EC3AC28" w14:textId="77777777" w:rsidR="006940FE" w:rsidRPr="008A08A3" w:rsidRDefault="006940FE" w:rsidP="001837C2">
            <w:pPr>
              <w:keepNext/>
              <w:keepLines/>
              <w:jc w:val="center"/>
              <w:rPr>
                <w:b/>
                <w:sz w:val="22"/>
                <w:szCs w:val="22"/>
                <w:lang w:val="cs-CZ"/>
              </w:rPr>
            </w:pPr>
            <w:r w:rsidRPr="008A08A3">
              <w:rPr>
                <w:b/>
                <w:sz w:val="22"/>
                <w:szCs w:val="22"/>
              </w:rPr>
              <w:t>17. 4. 2014)</w:t>
            </w:r>
          </w:p>
        </w:tc>
        <w:tc>
          <w:tcPr>
            <w:tcW w:w="1952" w:type="pct"/>
            <w:gridSpan w:val="2"/>
          </w:tcPr>
          <w:p w14:paraId="63B07C4E" w14:textId="01BC2A5D" w:rsidR="006940FE" w:rsidRPr="008A08A3" w:rsidRDefault="006940FE" w:rsidP="001837C2">
            <w:pPr>
              <w:keepNext/>
              <w:keepLines/>
              <w:jc w:val="center"/>
              <w:rPr>
                <w:b/>
                <w:sz w:val="22"/>
                <w:szCs w:val="22"/>
                <w:lang w:val="cs-CZ"/>
              </w:rPr>
            </w:pPr>
            <w:r w:rsidRPr="008A08A3">
              <w:rPr>
                <w:b/>
                <w:sz w:val="22"/>
                <w:szCs w:val="22"/>
                <w:lang w:val="cs-CZ"/>
              </w:rPr>
              <w:t>5letá analýza</w:t>
            </w:r>
          </w:p>
          <w:p w14:paraId="049DAD42" w14:textId="77777777" w:rsidR="006940FE" w:rsidRPr="008A08A3" w:rsidRDefault="006940FE" w:rsidP="001837C2">
            <w:pPr>
              <w:keepNext/>
              <w:keepLines/>
              <w:jc w:val="center"/>
              <w:rPr>
                <w:b/>
                <w:sz w:val="22"/>
                <w:szCs w:val="22"/>
                <w:lang w:val="cs-CZ"/>
              </w:rPr>
            </w:pPr>
            <w:r w:rsidRPr="008A08A3">
              <w:rPr>
                <w:b/>
                <w:sz w:val="22"/>
                <w:szCs w:val="22"/>
                <w:lang w:val="cs-CZ"/>
              </w:rPr>
              <w:t>(ukončení sběru dat:</w:t>
            </w:r>
          </w:p>
          <w:p w14:paraId="300C6630" w14:textId="77777777" w:rsidR="006940FE" w:rsidRPr="008A08A3" w:rsidRDefault="006940FE" w:rsidP="001837C2">
            <w:pPr>
              <w:keepNext/>
              <w:keepLines/>
              <w:jc w:val="center"/>
              <w:rPr>
                <w:b/>
                <w:sz w:val="22"/>
                <w:szCs w:val="22"/>
                <w:lang w:val="cs-CZ"/>
              </w:rPr>
            </w:pPr>
            <w:r w:rsidRPr="008A08A3">
              <w:rPr>
                <w:b/>
                <w:sz w:val="22"/>
                <w:szCs w:val="22"/>
              </w:rPr>
              <w:t>8. 10. 2018)</w:t>
            </w:r>
          </w:p>
        </w:tc>
      </w:tr>
      <w:tr w:rsidR="006940FE" w:rsidRPr="008A08A3" w14:paraId="60235B78" w14:textId="77777777" w:rsidTr="005F66DA">
        <w:trPr>
          <w:cantSplit/>
        </w:trPr>
        <w:tc>
          <w:tcPr>
            <w:tcW w:w="1168" w:type="pct"/>
          </w:tcPr>
          <w:p w14:paraId="657BD0EE" w14:textId="77777777" w:rsidR="006940FE" w:rsidRPr="008A08A3" w:rsidRDefault="006940FE" w:rsidP="001837C2">
            <w:pPr>
              <w:keepNext/>
              <w:keepLines/>
              <w:rPr>
                <w:b/>
                <w:sz w:val="22"/>
                <w:szCs w:val="22"/>
                <w:lang w:val="cs-CZ"/>
              </w:rPr>
            </w:pPr>
            <w:r w:rsidRPr="008A08A3">
              <w:rPr>
                <w:b/>
                <w:sz w:val="22"/>
                <w:szCs w:val="22"/>
                <w:lang w:val="cs-CZ"/>
              </w:rPr>
              <w:t>Cílový parametr</w:t>
            </w:r>
          </w:p>
        </w:tc>
        <w:tc>
          <w:tcPr>
            <w:tcW w:w="1013" w:type="pct"/>
          </w:tcPr>
          <w:p w14:paraId="5A0B2216" w14:textId="77777777" w:rsidR="006940FE" w:rsidRPr="008A08A3" w:rsidRDefault="006940FE" w:rsidP="001837C2">
            <w:pPr>
              <w:keepNext/>
              <w:keepLines/>
              <w:jc w:val="center"/>
              <w:rPr>
                <w:b/>
                <w:sz w:val="22"/>
                <w:szCs w:val="22"/>
                <w:lang w:val="cs-CZ"/>
              </w:rPr>
            </w:pPr>
            <w:r w:rsidRPr="008A08A3">
              <w:rPr>
                <w:b/>
                <w:sz w:val="22"/>
                <w:szCs w:val="22"/>
                <w:lang w:val="cs-CZ"/>
              </w:rPr>
              <w:t>dabrafenib +</w:t>
            </w:r>
          </w:p>
          <w:p w14:paraId="782787D8" w14:textId="77777777" w:rsidR="006940FE" w:rsidRPr="008A08A3" w:rsidRDefault="006940FE" w:rsidP="001837C2">
            <w:pPr>
              <w:keepNext/>
              <w:keepLines/>
              <w:jc w:val="center"/>
              <w:rPr>
                <w:b/>
                <w:sz w:val="22"/>
                <w:szCs w:val="22"/>
                <w:lang w:val="cs-CZ"/>
              </w:rPr>
            </w:pPr>
            <w:r w:rsidRPr="008A08A3">
              <w:rPr>
                <w:b/>
                <w:sz w:val="22"/>
                <w:szCs w:val="22"/>
                <w:lang w:val="cs-CZ"/>
              </w:rPr>
              <w:t>trametinib</w:t>
            </w:r>
          </w:p>
          <w:p w14:paraId="1F937237" w14:textId="77777777" w:rsidR="006940FE" w:rsidRPr="008A08A3" w:rsidRDefault="006940FE" w:rsidP="001837C2">
            <w:pPr>
              <w:keepNext/>
              <w:keepLines/>
              <w:jc w:val="center"/>
              <w:rPr>
                <w:b/>
                <w:sz w:val="22"/>
                <w:szCs w:val="22"/>
                <w:lang w:val="cs-CZ"/>
              </w:rPr>
            </w:pPr>
            <w:r w:rsidRPr="008A08A3">
              <w:rPr>
                <w:b/>
                <w:sz w:val="22"/>
                <w:szCs w:val="22"/>
                <w:lang w:val="cs-CZ"/>
              </w:rPr>
              <w:t>(n = 352)</w:t>
            </w:r>
          </w:p>
        </w:tc>
        <w:tc>
          <w:tcPr>
            <w:tcW w:w="867" w:type="pct"/>
          </w:tcPr>
          <w:p w14:paraId="76916E7C" w14:textId="77777777" w:rsidR="006940FE" w:rsidRPr="008A08A3" w:rsidRDefault="006940FE" w:rsidP="001837C2">
            <w:pPr>
              <w:keepNext/>
              <w:keepLines/>
              <w:jc w:val="center"/>
              <w:rPr>
                <w:b/>
                <w:sz w:val="22"/>
                <w:szCs w:val="22"/>
                <w:lang w:val="cs-CZ"/>
              </w:rPr>
            </w:pPr>
            <w:r w:rsidRPr="008A08A3">
              <w:rPr>
                <w:b/>
                <w:sz w:val="22"/>
                <w:szCs w:val="22"/>
                <w:lang w:val="cs-CZ"/>
              </w:rPr>
              <w:t>vemurafenib</w:t>
            </w:r>
          </w:p>
          <w:p w14:paraId="44488854" w14:textId="77777777" w:rsidR="006940FE" w:rsidRPr="008A08A3" w:rsidRDefault="006940FE" w:rsidP="001837C2">
            <w:pPr>
              <w:keepNext/>
              <w:keepLines/>
              <w:jc w:val="center"/>
              <w:rPr>
                <w:sz w:val="22"/>
                <w:szCs w:val="22"/>
                <w:lang w:val="cs-CZ"/>
              </w:rPr>
            </w:pPr>
            <w:r w:rsidRPr="008A08A3">
              <w:rPr>
                <w:b/>
                <w:sz w:val="22"/>
                <w:szCs w:val="22"/>
                <w:lang w:val="cs-CZ"/>
              </w:rPr>
              <w:t>(n = 352)</w:t>
            </w:r>
          </w:p>
        </w:tc>
        <w:tc>
          <w:tcPr>
            <w:tcW w:w="1017" w:type="pct"/>
          </w:tcPr>
          <w:p w14:paraId="2DA2CCF8" w14:textId="77777777" w:rsidR="006940FE" w:rsidRPr="008A08A3" w:rsidRDefault="006940FE" w:rsidP="001837C2">
            <w:pPr>
              <w:keepNext/>
              <w:keepLines/>
              <w:jc w:val="center"/>
              <w:rPr>
                <w:b/>
                <w:sz w:val="22"/>
                <w:szCs w:val="22"/>
                <w:lang w:val="cs-CZ"/>
              </w:rPr>
            </w:pPr>
            <w:r w:rsidRPr="008A08A3">
              <w:rPr>
                <w:b/>
                <w:sz w:val="22"/>
                <w:szCs w:val="22"/>
                <w:lang w:val="cs-CZ"/>
              </w:rPr>
              <w:t>dabrafenib +</w:t>
            </w:r>
          </w:p>
          <w:p w14:paraId="599E0063" w14:textId="77777777" w:rsidR="006940FE" w:rsidRPr="008A08A3" w:rsidRDefault="006940FE" w:rsidP="001837C2">
            <w:pPr>
              <w:keepNext/>
              <w:keepLines/>
              <w:jc w:val="center"/>
              <w:rPr>
                <w:b/>
                <w:sz w:val="22"/>
                <w:szCs w:val="22"/>
                <w:lang w:val="cs-CZ"/>
              </w:rPr>
            </w:pPr>
            <w:r w:rsidRPr="008A08A3">
              <w:rPr>
                <w:b/>
                <w:sz w:val="22"/>
                <w:szCs w:val="22"/>
                <w:lang w:val="cs-CZ"/>
              </w:rPr>
              <w:t>trametinib</w:t>
            </w:r>
          </w:p>
          <w:p w14:paraId="1D81BBF2" w14:textId="77777777" w:rsidR="006940FE" w:rsidRPr="008A08A3" w:rsidRDefault="006940FE" w:rsidP="001837C2">
            <w:pPr>
              <w:keepNext/>
              <w:keepLines/>
              <w:jc w:val="center"/>
              <w:rPr>
                <w:b/>
                <w:sz w:val="22"/>
                <w:szCs w:val="22"/>
                <w:lang w:val="cs-CZ"/>
              </w:rPr>
            </w:pPr>
            <w:r w:rsidRPr="008A08A3">
              <w:rPr>
                <w:b/>
                <w:sz w:val="22"/>
                <w:szCs w:val="22"/>
                <w:lang w:val="cs-CZ"/>
              </w:rPr>
              <w:t>(n = 352)</w:t>
            </w:r>
          </w:p>
        </w:tc>
        <w:tc>
          <w:tcPr>
            <w:tcW w:w="935" w:type="pct"/>
          </w:tcPr>
          <w:p w14:paraId="1513EE8F" w14:textId="77777777" w:rsidR="006940FE" w:rsidRPr="008A08A3" w:rsidRDefault="006940FE" w:rsidP="001837C2">
            <w:pPr>
              <w:keepNext/>
              <w:keepLines/>
              <w:jc w:val="center"/>
              <w:rPr>
                <w:b/>
                <w:sz w:val="22"/>
                <w:szCs w:val="22"/>
                <w:lang w:val="cs-CZ"/>
              </w:rPr>
            </w:pPr>
            <w:r w:rsidRPr="008A08A3">
              <w:rPr>
                <w:b/>
                <w:sz w:val="22"/>
                <w:szCs w:val="22"/>
                <w:lang w:val="cs-CZ"/>
              </w:rPr>
              <w:t>vemurafenib</w:t>
            </w:r>
          </w:p>
          <w:p w14:paraId="38B3ADE7" w14:textId="77777777" w:rsidR="006940FE" w:rsidRPr="008A08A3" w:rsidRDefault="006940FE" w:rsidP="001837C2">
            <w:pPr>
              <w:keepNext/>
              <w:keepLines/>
              <w:jc w:val="center"/>
              <w:rPr>
                <w:b/>
                <w:sz w:val="22"/>
                <w:szCs w:val="22"/>
                <w:lang w:val="cs-CZ"/>
              </w:rPr>
            </w:pPr>
            <w:r w:rsidRPr="008A08A3">
              <w:rPr>
                <w:b/>
                <w:sz w:val="22"/>
                <w:szCs w:val="22"/>
                <w:lang w:val="cs-CZ"/>
              </w:rPr>
              <w:t>(n = 352)</w:t>
            </w:r>
          </w:p>
        </w:tc>
      </w:tr>
      <w:tr w:rsidR="006940FE" w:rsidRPr="008A08A3" w14:paraId="08415590" w14:textId="77777777" w:rsidTr="00DF6517">
        <w:trPr>
          <w:cantSplit/>
          <w:trHeight w:val="407"/>
        </w:trPr>
        <w:tc>
          <w:tcPr>
            <w:tcW w:w="5000" w:type="pct"/>
            <w:gridSpan w:val="5"/>
          </w:tcPr>
          <w:p w14:paraId="477901A8" w14:textId="77777777" w:rsidR="006940FE" w:rsidRPr="008A08A3" w:rsidRDefault="006940FE" w:rsidP="001837C2">
            <w:pPr>
              <w:keepNext/>
              <w:keepLines/>
              <w:rPr>
                <w:b/>
                <w:sz w:val="22"/>
                <w:szCs w:val="22"/>
                <w:lang w:val="cs-CZ"/>
              </w:rPr>
            </w:pPr>
            <w:r w:rsidRPr="008A08A3">
              <w:rPr>
                <w:b/>
                <w:sz w:val="22"/>
                <w:szCs w:val="22"/>
                <w:lang w:val="cs-CZ"/>
              </w:rPr>
              <w:t>PFS</w:t>
            </w:r>
            <w:r w:rsidRPr="008A08A3">
              <w:rPr>
                <w:b/>
                <w:sz w:val="22"/>
                <w:szCs w:val="22"/>
                <w:vertAlign w:val="superscript"/>
                <w:lang w:val="cs-CZ"/>
              </w:rPr>
              <w:t>a</w:t>
            </w:r>
          </w:p>
        </w:tc>
      </w:tr>
      <w:tr w:rsidR="006940FE" w:rsidRPr="008A08A3" w14:paraId="5AED2B62" w14:textId="77777777" w:rsidTr="005F66DA">
        <w:trPr>
          <w:cantSplit/>
          <w:trHeight w:val="407"/>
        </w:trPr>
        <w:tc>
          <w:tcPr>
            <w:tcW w:w="1168" w:type="pct"/>
          </w:tcPr>
          <w:p w14:paraId="4D7C2C62" w14:textId="77777777" w:rsidR="006940FE" w:rsidRPr="008A08A3" w:rsidRDefault="006940FE" w:rsidP="001837C2">
            <w:pPr>
              <w:keepNext/>
              <w:keepLines/>
              <w:rPr>
                <w:sz w:val="22"/>
                <w:szCs w:val="22"/>
                <w:lang w:val="cs-CZ"/>
              </w:rPr>
            </w:pPr>
            <w:r w:rsidRPr="008A08A3">
              <w:rPr>
                <w:sz w:val="22"/>
                <w:szCs w:val="22"/>
                <w:lang w:val="cs-CZ"/>
              </w:rPr>
              <w:t>Progrese onemocnění nebo úmrtí,</w:t>
            </w:r>
          </w:p>
          <w:p w14:paraId="2FBF98D9" w14:textId="77777777" w:rsidR="006940FE" w:rsidRPr="008A08A3" w:rsidRDefault="006940FE" w:rsidP="001837C2">
            <w:pPr>
              <w:keepNext/>
              <w:keepLines/>
              <w:rPr>
                <w:sz w:val="22"/>
                <w:szCs w:val="22"/>
                <w:lang w:val="cs-CZ"/>
              </w:rPr>
            </w:pPr>
            <w:r w:rsidRPr="008A08A3">
              <w:rPr>
                <w:sz w:val="22"/>
                <w:szCs w:val="22"/>
                <w:lang w:val="cs-CZ"/>
              </w:rPr>
              <w:t>n (%)</w:t>
            </w:r>
          </w:p>
        </w:tc>
        <w:tc>
          <w:tcPr>
            <w:tcW w:w="1013" w:type="pct"/>
          </w:tcPr>
          <w:p w14:paraId="6457903A" w14:textId="77777777" w:rsidR="006940FE" w:rsidRPr="008A08A3" w:rsidRDefault="006940FE" w:rsidP="001837C2">
            <w:pPr>
              <w:keepNext/>
              <w:keepLines/>
              <w:jc w:val="center"/>
              <w:rPr>
                <w:sz w:val="22"/>
                <w:szCs w:val="22"/>
                <w:lang w:val="cs-CZ"/>
              </w:rPr>
            </w:pPr>
            <w:r w:rsidRPr="008A08A3">
              <w:rPr>
                <w:sz w:val="22"/>
                <w:szCs w:val="22"/>
                <w:lang w:val="cs-CZ"/>
              </w:rPr>
              <w:t>166 (47)</w:t>
            </w:r>
          </w:p>
        </w:tc>
        <w:tc>
          <w:tcPr>
            <w:tcW w:w="867" w:type="pct"/>
          </w:tcPr>
          <w:p w14:paraId="0E44E148" w14:textId="77777777" w:rsidR="006940FE" w:rsidRPr="008A08A3" w:rsidRDefault="006940FE" w:rsidP="001837C2">
            <w:pPr>
              <w:keepNext/>
              <w:keepLines/>
              <w:jc w:val="center"/>
              <w:rPr>
                <w:sz w:val="22"/>
                <w:szCs w:val="22"/>
                <w:lang w:val="cs-CZ"/>
              </w:rPr>
            </w:pPr>
            <w:r w:rsidRPr="008A08A3">
              <w:rPr>
                <w:sz w:val="22"/>
                <w:szCs w:val="22"/>
                <w:lang w:val="cs-CZ"/>
              </w:rPr>
              <w:t>217 (62)</w:t>
            </w:r>
          </w:p>
        </w:tc>
        <w:tc>
          <w:tcPr>
            <w:tcW w:w="1017" w:type="pct"/>
          </w:tcPr>
          <w:p w14:paraId="03834354" w14:textId="77777777" w:rsidR="006940FE" w:rsidRPr="008A08A3" w:rsidRDefault="006940FE" w:rsidP="001837C2">
            <w:pPr>
              <w:keepNext/>
              <w:keepLines/>
              <w:jc w:val="center"/>
              <w:rPr>
                <w:sz w:val="22"/>
                <w:szCs w:val="22"/>
                <w:lang w:val="cs-CZ"/>
              </w:rPr>
            </w:pPr>
            <w:r w:rsidRPr="008A08A3">
              <w:t>257 (73)</w:t>
            </w:r>
          </w:p>
        </w:tc>
        <w:tc>
          <w:tcPr>
            <w:tcW w:w="935" w:type="pct"/>
          </w:tcPr>
          <w:p w14:paraId="5DBA9B85" w14:textId="77777777" w:rsidR="006940FE" w:rsidRPr="008A08A3" w:rsidRDefault="006940FE" w:rsidP="001837C2">
            <w:pPr>
              <w:keepNext/>
              <w:keepLines/>
              <w:jc w:val="center"/>
              <w:rPr>
                <w:sz w:val="22"/>
                <w:szCs w:val="22"/>
                <w:lang w:val="cs-CZ"/>
              </w:rPr>
            </w:pPr>
            <w:r w:rsidRPr="008A08A3">
              <w:t>259 (74)</w:t>
            </w:r>
          </w:p>
        </w:tc>
      </w:tr>
      <w:tr w:rsidR="006940FE" w:rsidRPr="008A08A3" w14:paraId="6683E7DE" w14:textId="77777777" w:rsidTr="005F66DA">
        <w:trPr>
          <w:cantSplit/>
          <w:trHeight w:val="407"/>
        </w:trPr>
        <w:tc>
          <w:tcPr>
            <w:tcW w:w="1168" w:type="pct"/>
          </w:tcPr>
          <w:p w14:paraId="57A64849" w14:textId="77777777" w:rsidR="006940FE" w:rsidRPr="008A08A3" w:rsidRDefault="006940FE" w:rsidP="001837C2">
            <w:pPr>
              <w:keepNext/>
              <w:keepLines/>
              <w:rPr>
                <w:sz w:val="22"/>
                <w:szCs w:val="22"/>
                <w:lang w:val="cs-CZ"/>
              </w:rPr>
            </w:pPr>
            <w:r w:rsidRPr="008A08A3">
              <w:rPr>
                <w:sz w:val="22"/>
                <w:szCs w:val="22"/>
                <w:lang w:val="cs-CZ"/>
              </w:rPr>
              <w:t>Medián PFS (měsíce)</w:t>
            </w:r>
          </w:p>
          <w:p w14:paraId="212FF1C3" w14:textId="77777777" w:rsidR="006940FE" w:rsidRPr="008A08A3" w:rsidRDefault="006940FE" w:rsidP="001837C2">
            <w:pPr>
              <w:keepNext/>
              <w:keepLines/>
              <w:rPr>
                <w:b/>
                <w:sz w:val="22"/>
                <w:szCs w:val="22"/>
                <w:lang w:val="cs-CZ"/>
              </w:rPr>
            </w:pPr>
            <w:r w:rsidRPr="008A08A3">
              <w:rPr>
                <w:sz w:val="22"/>
                <w:szCs w:val="22"/>
                <w:lang w:val="cs-CZ"/>
              </w:rPr>
              <w:t>(95% CI)</w:t>
            </w:r>
          </w:p>
        </w:tc>
        <w:tc>
          <w:tcPr>
            <w:tcW w:w="1013" w:type="pct"/>
          </w:tcPr>
          <w:p w14:paraId="475A8621" w14:textId="77777777" w:rsidR="006940FE" w:rsidRPr="008A08A3" w:rsidRDefault="006940FE" w:rsidP="001837C2">
            <w:pPr>
              <w:keepNext/>
              <w:keepLines/>
              <w:jc w:val="center"/>
              <w:rPr>
                <w:sz w:val="22"/>
                <w:szCs w:val="22"/>
                <w:lang w:val="cs-CZ"/>
              </w:rPr>
            </w:pPr>
            <w:r w:rsidRPr="008A08A3">
              <w:rPr>
                <w:sz w:val="22"/>
                <w:szCs w:val="22"/>
                <w:lang w:val="cs-CZ"/>
              </w:rPr>
              <w:t>11,4</w:t>
            </w:r>
          </w:p>
          <w:p w14:paraId="76D873FB" w14:textId="77777777" w:rsidR="006940FE" w:rsidRPr="008A08A3" w:rsidRDefault="006940FE" w:rsidP="001837C2">
            <w:pPr>
              <w:keepNext/>
              <w:keepLines/>
              <w:jc w:val="center"/>
              <w:rPr>
                <w:sz w:val="22"/>
                <w:szCs w:val="22"/>
                <w:lang w:val="cs-CZ"/>
              </w:rPr>
            </w:pPr>
            <w:r w:rsidRPr="008A08A3">
              <w:rPr>
                <w:sz w:val="22"/>
                <w:szCs w:val="22"/>
                <w:lang w:val="cs-CZ"/>
              </w:rPr>
              <w:t>(9,9; 14,9)</w:t>
            </w:r>
          </w:p>
        </w:tc>
        <w:tc>
          <w:tcPr>
            <w:tcW w:w="867" w:type="pct"/>
          </w:tcPr>
          <w:p w14:paraId="68E655C6" w14:textId="77777777" w:rsidR="006940FE" w:rsidRPr="008A08A3" w:rsidRDefault="006940FE" w:rsidP="001837C2">
            <w:pPr>
              <w:keepNext/>
              <w:keepLines/>
              <w:jc w:val="center"/>
              <w:rPr>
                <w:sz w:val="22"/>
                <w:szCs w:val="22"/>
                <w:lang w:val="cs-CZ"/>
              </w:rPr>
            </w:pPr>
            <w:r w:rsidRPr="008A08A3">
              <w:rPr>
                <w:sz w:val="22"/>
                <w:szCs w:val="22"/>
                <w:lang w:val="cs-CZ"/>
              </w:rPr>
              <w:t>7,3</w:t>
            </w:r>
          </w:p>
          <w:p w14:paraId="677574DA" w14:textId="77777777" w:rsidR="006940FE" w:rsidRPr="008A08A3" w:rsidRDefault="006940FE" w:rsidP="001837C2">
            <w:pPr>
              <w:keepNext/>
              <w:keepLines/>
              <w:jc w:val="center"/>
              <w:rPr>
                <w:sz w:val="22"/>
                <w:szCs w:val="22"/>
                <w:lang w:val="cs-CZ"/>
              </w:rPr>
            </w:pPr>
            <w:r w:rsidRPr="008A08A3">
              <w:rPr>
                <w:sz w:val="22"/>
                <w:szCs w:val="22"/>
                <w:lang w:val="cs-CZ"/>
              </w:rPr>
              <w:t>(5,8; 7,8)</w:t>
            </w:r>
          </w:p>
        </w:tc>
        <w:tc>
          <w:tcPr>
            <w:tcW w:w="1017" w:type="pct"/>
          </w:tcPr>
          <w:p w14:paraId="2010CCED" w14:textId="77777777" w:rsidR="006940FE" w:rsidRPr="008A08A3" w:rsidRDefault="006940FE" w:rsidP="001837C2">
            <w:pPr>
              <w:keepNext/>
              <w:jc w:val="center"/>
            </w:pPr>
            <w:r w:rsidRPr="008A08A3">
              <w:t>12,1</w:t>
            </w:r>
          </w:p>
          <w:p w14:paraId="3F9271FF" w14:textId="77777777" w:rsidR="006940FE" w:rsidRPr="008A08A3" w:rsidRDefault="006940FE" w:rsidP="001837C2">
            <w:pPr>
              <w:keepNext/>
              <w:keepLines/>
              <w:jc w:val="center"/>
              <w:rPr>
                <w:sz w:val="22"/>
                <w:szCs w:val="22"/>
                <w:lang w:val="cs-CZ"/>
              </w:rPr>
            </w:pPr>
            <w:r w:rsidRPr="008A08A3">
              <w:t>(9,</w:t>
            </w:r>
            <w:proofErr w:type="gramStart"/>
            <w:r w:rsidRPr="008A08A3">
              <w:t>7;</w:t>
            </w:r>
            <w:proofErr w:type="gramEnd"/>
            <w:r w:rsidRPr="008A08A3">
              <w:t xml:space="preserve"> 14,7)</w:t>
            </w:r>
          </w:p>
        </w:tc>
        <w:tc>
          <w:tcPr>
            <w:tcW w:w="935" w:type="pct"/>
          </w:tcPr>
          <w:p w14:paraId="702C0B91" w14:textId="77777777" w:rsidR="006940FE" w:rsidRPr="008A08A3" w:rsidRDefault="006940FE" w:rsidP="001837C2">
            <w:pPr>
              <w:keepNext/>
              <w:jc w:val="center"/>
            </w:pPr>
            <w:r w:rsidRPr="008A08A3">
              <w:t>7,3</w:t>
            </w:r>
          </w:p>
          <w:p w14:paraId="64C4A1E6" w14:textId="77777777" w:rsidR="006940FE" w:rsidRPr="008A08A3" w:rsidRDefault="006940FE" w:rsidP="001837C2">
            <w:pPr>
              <w:keepNext/>
              <w:keepLines/>
              <w:jc w:val="center"/>
              <w:rPr>
                <w:sz w:val="22"/>
                <w:szCs w:val="22"/>
                <w:lang w:val="cs-CZ"/>
              </w:rPr>
            </w:pPr>
            <w:r w:rsidRPr="008A08A3">
              <w:t>(6,</w:t>
            </w:r>
            <w:proofErr w:type="gramStart"/>
            <w:r w:rsidRPr="008A08A3">
              <w:t>0;</w:t>
            </w:r>
            <w:proofErr w:type="gramEnd"/>
            <w:r w:rsidRPr="008A08A3">
              <w:t xml:space="preserve"> 8,1)</w:t>
            </w:r>
          </w:p>
        </w:tc>
      </w:tr>
      <w:tr w:rsidR="006940FE" w:rsidRPr="008A08A3" w14:paraId="0663C7EB" w14:textId="77777777" w:rsidTr="005F66DA">
        <w:trPr>
          <w:cantSplit/>
          <w:trHeight w:val="407"/>
        </w:trPr>
        <w:tc>
          <w:tcPr>
            <w:tcW w:w="1168" w:type="pct"/>
          </w:tcPr>
          <w:p w14:paraId="6D631E64" w14:textId="77777777" w:rsidR="006940FE" w:rsidRPr="008A08A3" w:rsidRDefault="006940FE" w:rsidP="001837C2">
            <w:pPr>
              <w:keepNext/>
              <w:keepLines/>
              <w:rPr>
                <w:sz w:val="22"/>
                <w:szCs w:val="22"/>
                <w:lang w:val="cs-CZ"/>
              </w:rPr>
            </w:pPr>
            <w:r w:rsidRPr="008A08A3">
              <w:rPr>
                <w:sz w:val="22"/>
                <w:szCs w:val="22"/>
                <w:lang w:val="cs-CZ"/>
              </w:rPr>
              <w:t>Poměr rizik</w:t>
            </w:r>
          </w:p>
          <w:p w14:paraId="0E91CE01" w14:textId="77777777" w:rsidR="006940FE" w:rsidRPr="008A08A3" w:rsidRDefault="006940FE" w:rsidP="001837C2">
            <w:pPr>
              <w:keepNext/>
              <w:keepLines/>
              <w:rPr>
                <w:i/>
                <w:sz w:val="22"/>
                <w:szCs w:val="22"/>
                <w:lang w:val="cs-CZ"/>
              </w:rPr>
            </w:pPr>
            <w:r w:rsidRPr="008A08A3">
              <w:rPr>
                <w:sz w:val="22"/>
                <w:szCs w:val="22"/>
                <w:lang w:val="cs-CZ"/>
              </w:rPr>
              <w:t>(95% CI)</w:t>
            </w:r>
          </w:p>
        </w:tc>
        <w:tc>
          <w:tcPr>
            <w:tcW w:w="1880" w:type="pct"/>
            <w:gridSpan w:val="2"/>
            <w:tcBorders>
              <w:bottom w:val="single" w:sz="4" w:space="0" w:color="auto"/>
            </w:tcBorders>
          </w:tcPr>
          <w:p w14:paraId="0A98B098" w14:textId="77777777" w:rsidR="006940FE" w:rsidRPr="008A08A3" w:rsidRDefault="006940FE" w:rsidP="001837C2">
            <w:pPr>
              <w:keepNext/>
              <w:keepLines/>
              <w:jc w:val="center"/>
              <w:rPr>
                <w:sz w:val="22"/>
                <w:szCs w:val="22"/>
                <w:lang w:val="cs-CZ"/>
              </w:rPr>
            </w:pPr>
            <w:r w:rsidRPr="008A08A3">
              <w:rPr>
                <w:sz w:val="22"/>
                <w:szCs w:val="22"/>
                <w:lang w:val="cs-CZ"/>
              </w:rPr>
              <w:t>0,56</w:t>
            </w:r>
          </w:p>
          <w:p w14:paraId="1EBB5B7D" w14:textId="77777777" w:rsidR="006940FE" w:rsidRPr="008A08A3" w:rsidRDefault="006940FE" w:rsidP="001837C2">
            <w:pPr>
              <w:keepNext/>
              <w:keepLines/>
              <w:jc w:val="center"/>
              <w:rPr>
                <w:sz w:val="22"/>
                <w:szCs w:val="22"/>
                <w:lang w:val="cs-CZ"/>
              </w:rPr>
            </w:pPr>
            <w:r w:rsidRPr="008A08A3">
              <w:rPr>
                <w:sz w:val="22"/>
                <w:szCs w:val="22"/>
                <w:lang w:val="cs-CZ"/>
              </w:rPr>
              <w:t>(0,46; 0,69)</w:t>
            </w:r>
          </w:p>
        </w:tc>
        <w:tc>
          <w:tcPr>
            <w:tcW w:w="1952" w:type="pct"/>
            <w:gridSpan w:val="2"/>
            <w:tcBorders>
              <w:bottom w:val="single" w:sz="4" w:space="0" w:color="auto"/>
            </w:tcBorders>
          </w:tcPr>
          <w:p w14:paraId="14B17A98" w14:textId="77777777" w:rsidR="006940FE" w:rsidRPr="008A08A3" w:rsidRDefault="006940FE" w:rsidP="001837C2">
            <w:pPr>
              <w:keepNext/>
              <w:keepLines/>
              <w:jc w:val="center"/>
              <w:rPr>
                <w:szCs w:val="22"/>
              </w:rPr>
            </w:pPr>
            <w:r w:rsidRPr="008A08A3">
              <w:rPr>
                <w:szCs w:val="22"/>
              </w:rPr>
              <w:t>0,62</w:t>
            </w:r>
          </w:p>
          <w:p w14:paraId="77B8C4D3" w14:textId="77777777" w:rsidR="006940FE" w:rsidRPr="008A08A3" w:rsidRDefault="006940FE" w:rsidP="001837C2">
            <w:pPr>
              <w:keepNext/>
              <w:keepLines/>
              <w:jc w:val="center"/>
              <w:rPr>
                <w:sz w:val="22"/>
                <w:szCs w:val="22"/>
                <w:lang w:val="cs-CZ"/>
              </w:rPr>
            </w:pPr>
            <w:r w:rsidRPr="008A08A3">
              <w:rPr>
                <w:szCs w:val="22"/>
              </w:rPr>
              <w:t>(0,</w:t>
            </w:r>
            <w:proofErr w:type="gramStart"/>
            <w:r w:rsidRPr="008A08A3">
              <w:rPr>
                <w:szCs w:val="22"/>
              </w:rPr>
              <w:t>52;</w:t>
            </w:r>
            <w:proofErr w:type="gramEnd"/>
            <w:r w:rsidRPr="008A08A3">
              <w:rPr>
                <w:szCs w:val="22"/>
              </w:rPr>
              <w:t xml:space="preserve"> 0,74)</w:t>
            </w:r>
          </w:p>
        </w:tc>
      </w:tr>
      <w:tr w:rsidR="006940FE" w:rsidRPr="008A08A3" w14:paraId="0E1B0CD3" w14:textId="77777777" w:rsidTr="005F66DA">
        <w:trPr>
          <w:cantSplit/>
          <w:trHeight w:val="407"/>
        </w:trPr>
        <w:tc>
          <w:tcPr>
            <w:tcW w:w="1168" w:type="pct"/>
          </w:tcPr>
          <w:p w14:paraId="3CF94030" w14:textId="77777777" w:rsidR="006940FE" w:rsidRPr="008A08A3" w:rsidRDefault="006940FE" w:rsidP="001837C2">
            <w:pPr>
              <w:keepNext/>
              <w:keepLines/>
              <w:ind w:left="171" w:hanging="171"/>
              <w:rPr>
                <w:sz w:val="22"/>
                <w:szCs w:val="22"/>
                <w:lang w:val="cs-CZ"/>
              </w:rPr>
            </w:pPr>
            <w:r w:rsidRPr="008A08A3">
              <w:rPr>
                <w:sz w:val="22"/>
                <w:szCs w:val="22"/>
                <w:lang w:val="cs-CZ"/>
              </w:rPr>
              <w:tab/>
              <w:t>P</w:t>
            </w:r>
            <w:r w:rsidR="00CD233A" w:rsidRPr="008A08A3">
              <w:rPr>
                <w:sz w:val="22"/>
                <w:szCs w:val="22"/>
                <w:lang w:val="cs-CZ"/>
              </w:rPr>
              <w:t>-</w:t>
            </w:r>
            <w:r w:rsidRPr="008A08A3">
              <w:rPr>
                <w:sz w:val="22"/>
                <w:szCs w:val="22"/>
                <w:lang w:val="cs-CZ"/>
              </w:rPr>
              <w:t>hodnota</w:t>
            </w:r>
          </w:p>
        </w:tc>
        <w:tc>
          <w:tcPr>
            <w:tcW w:w="1880" w:type="pct"/>
            <w:gridSpan w:val="2"/>
            <w:tcBorders>
              <w:bottom w:val="single" w:sz="4" w:space="0" w:color="auto"/>
            </w:tcBorders>
          </w:tcPr>
          <w:p w14:paraId="412045A8" w14:textId="77777777" w:rsidR="006940FE" w:rsidRPr="008A08A3" w:rsidRDefault="006940FE" w:rsidP="001837C2">
            <w:pPr>
              <w:keepNext/>
              <w:keepLines/>
              <w:jc w:val="center"/>
              <w:rPr>
                <w:sz w:val="22"/>
                <w:szCs w:val="22"/>
                <w:lang w:val="cs-CZ"/>
              </w:rPr>
            </w:pPr>
            <w:r w:rsidRPr="008A08A3">
              <w:rPr>
                <w:sz w:val="22"/>
                <w:szCs w:val="22"/>
                <w:lang w:val="cs-CZ"/>
              </w:rPr>
              <w:t>&lt; 0,001</w:t>
            </w:r>
          </w:p>
        </w:tc>
        <w:tc>
          <w:tcPr>
            <w:tcW w:w="1952" w:type="pct"/>
            <w:gridSpan w:val="2"/>
            <w:tcBorders>
              <w:bottom w:val="single" w:sz="4" w:space="0" w:color="auto"/>
            </w:tcBorders>
          </w:tcPr>
          <w:p w14:paraId="0E1D1E2B" w14:textId="77777777" w:rsidR="006940FE" w:rsidRPr="008A08A3" w:rsidRDefault="006940FE" w:rsidP="001837C2">
            <w:pPr>
              <w:keepNext/>
              <w:keepLines/>
              <w:jc w:val="center"/>
              <w:rPr>
                <w:sz w:val="22"/>
                <w:szCs w:val="22"/>
                <w:lang w:val="cs-CZ"/>
              </w:rPr>
            </w:pPr>
            <w:r w:rsidRPr="008A08A3">
              <w:rPr>
                <w:szCs w:val="22"/>
              </w:rPr>
              <w:t>NA</w:t>
            </w:r>
          </w:p>
        </w:tc>
      </w:tr>
      <w:tr w:rsidR="006940FE" w:rsidRPr="008A08A3" w14:paraId="5FCEC742" w14:textId="77777777" w:rsidTr="005F66DA">
        <w:trPr>
          <w:cantSplit/>
          <w:trHeight w:val="407"/>
        </w:trPr>
        <w:tc>
          <w:tcPr>
            <w:tcW w:w="1168" w:type="pct"/>
            <w:tcBorders>
              <w:bottom w:val="nil"/>
            </w:tcBorders>
          </w:tcPr>
          <w:p w14:paraId="3EC7ACC8" w14:textId="77777777" w:rsidR="006940FE" w:rsidRPr="008A08A3" w:rsidRDefault="006940FE" w:rsidP="001837C2">
            <w:pPr>
              <w:keepNext/>
              <w:keepLines/>
              <w:rPr>
                <w:b/>
                <w:sz w:val="22"/>
                <w:szCs w:val="22"/>
                <w:lang w:val="cs-CZ"/>
              </w:rPr>
            </w:pPr>
            <w:r w:rsidRPr="008A08A3">
              <w:rPr>
                <w:b/>
                <w:sz w:val="22"/>
                <w:szCs w:val="22"/>
                <w:lang w:val="cs-CZ"/>
              </w:rPr>
              <w:t>ORR</w:t>
            </w:r>
            <w:r w:rsidRPr="008A08A3">
              <w:rPr>
                <w:b/>
                <w:sz w:val="22"/>
                <w:szCs w:val="22"/>
                <w:vertAlign w:val="superscript"/>
                <w:lang w:val="cs-CZ"/>
              </w:rPr>
              <w:t>b</w:t>
            </w:r>
          </w:p>
          <w:p w14:paraId="0D3C3BFE" w14:textId="77777777" w:rsidR="006940FE" w:rsidRPr="008A08A3" w:rsidRDefault="006940FE" w:rsidP="001837C2">
            <w:pPr>
              <w:keepNext/>
              <w:keepLines/>
              <w:rPr>
                <w:sz w:val="22"/>
                <w:szCs w:val="22"/>
                <w:lang w:val="cs-CZ"/>
              </w:rPr>
            </w:pPr>
            <w:r w:rsidRPr="008A08A3">
              <w:rPr>
                <w:sz w:val="22"/>
                <w:szCs w:val="22"/>
                <w:lang w:val="cs-CZ"/>
              </w:rPr>
              <w:t>% (95% CI)</w:t>
            </w:r>
          </w:p>
        </w:tc>
        <w:tc>
          <w:tcPr>
            <w:tcW w:w="1013" w:type="pct"/>
            <w:tcBorders>
              <w:bottom w:val="single" w:sz="4" w:space="0" w:color="auto"/>
            </w:tcBorders>
          </w:tcPr>
          <w:p w14:paraId="5AD62FC0" w14:textId="77777777" w:rsidR="006940FE" w:rsidRPr="008A08A3" w:rsidRDefault="006940FE" w:rsidP="001837C2">
            <w:pPr>
              <w:keepNext/>
              <w:keepLines/>
              <w:jc w:val="center"/>
              <w:rPr>
                <w:sz w:val="22"/>
                <w:szCs w:val="22"/>
                <w:lang w:val="cs-CZ"/>
              </w:rPr>
            </w:pPr>
            <w:r w:rsidRPr="008A08A3">
              <w:rPr>
                <w:sz w:val="22"/>
                <w:szCs w:val="22"/>
                <w:lang w:val="cs-CZ"/>
              </w:rPr>
              <w:t>64</w:t>
            </w:r>
          </w:p>
          <w:p w14:paraId="65F2C698" w14:textId="77777777" w:rsidR="006940FE" w:rsidRPr="008A08A3" w:rsidRDefault="006940FE" w:rsidP="001837C2">
            <w:pPr>
              <w:keepNext/>
              <w:keepLines/>
              <w:jc w:val="center"/>
              <w:rPr>
                <w:sz w:val="22"/>
                <w:szCs w:val="22"/>
                <w:lang w:val="cs-CZ"/>
              </w:rPr>
            </w:pPr>
            <w:r w:rsidRPr="008A08A3">
              <w:rPr>
                <w:sz w:val="22"/>
                <w:szCs w:val="22"/>
                <w:lang w:val="cs-CZ"/>
              </w:rPr>
              <w:t>(59,1; 69,4)</w:t>
            </w:r>
          </w:p>
        </w:tc>
        <w:tc>
          <w:tcPr>
            <w:tcW w:w="867" w:type="pct"/>
            <w:tcBorders>
              <w:bottom w:val="single" w:sz="4" w:space="0" w:color="auto"/>
            </w:tcBorders>
          </w:tcPr>
          <w:p w14:paraId="2DB99A00" w14:textId="77777777" w:rsidR="006940FE" w:rsidRPr="008A08A3" w:rsidRDefault="006940FE" w:rsidP="001837C2">
            <w:pPr>
              <w:keepNext/>
              <w:keepLines/>
              <w:jc w:val="center"/>
              <w:rPr>
                <w:sz w:val="22"/>
                <w:szCs w:val="22"/>
                <w:lang w:val="cs-CZ"/>
              </w:rPr>
            </w:pPr>
            <w:r w:rsidRPr="008A08A3">
              <w:rPr>
                <w:sz w:val="22"/>
                <w:szCs w:val="22"/>
                <w:lang w:val="cs-CZ"/>
              </w:rPr>
              <w:t>51</w:t>
            </w:r>
          </w:p>
          <w:p w14:paraId="4455B13D" w14:textId="77777777" w:rsidR="006940FE" w:rsidRPr="008A08A3" w:rsidRDefault="006940FE" w:rsidP="001837C2">
            <w:pPr>
              <w:keepNext/>
              <w:keepLines/>
              <w:jc w:val="center"/>
              <w:rPr>
                <w:sz w:val="22"/>
                <w:szCs w:val="22"/>
                <w:lang w:val="cs-CZ"/>
              </w:rPr>
            </w:pPr>
            <w:r w:rsidRPr="008A08A3">
              <w:rPr>
                <w:sz w:val="22"/>
                <w:szCs w:val="22"/>
                <w:lang w:val="cs-CZ"/>
              </w:rPr>
              <w:t>(46,1; 56,8)</w:t>
            </w:r>
          </w:p>
        </w:tc>
        <w:tc>
          <w:tcPr>
            <w:tcW w:w="1017" w:type="pct"/>
            <w:tcBorders>
              <w:bottom w:val="single" w:sz="4" w:space="0" w:color="auto"/>
            </w:tcBorders>
          </w:tcPr>
          <w:p w14:paraId="267D56B1" w14:textId="77777777" w:rsidR="006940FE" w:rsidRPr="008A08A3" w:rsidRDefault="006940FE" w:rsidP="001837C2">
            <w:pPr>
              <w:keepNext/>
              <w:keepLines/>
              <w:jc w:val="center"/>
              <w:rPr>
                <w:szCs w:val="22"/>
              </w:rPr>
            </w:pPr>
            <w:r w:rsidRPr="008A08A3">
              <w:rPr>
                <w:szCs w:val="22"/>
              </w:rPr>
              <w:t>67</w:t>
            </w:r>
          </w:p>
          <w:p w14:paraId="31737C80" w14:textId="77777777" w:rsidR="006940FE" w:rsidRPr="008A08A3" w:rsidRDefault="006940FE" w:rsidP="001837C2">
            <w:pPr>
              <w:keepNext/>
              <w:keepLines/>
              <w:jc w:val="center"/>
              <w:rPr>
                <w:sz w:val="22"/>
                <w:szCs w:val="22"/>
                <w:lang w:val="cs-CZ"/>
              </w:rPr>
            </w:pPr>
            <w:r w:rsidRPr="008A08A3">
              <w:rPr>
                <w:szCs w:val="22"/>
              </w:rPr>
              <w:t>(62,</w:t>
            </w:r>
            <w:proofErr w:type="gramStart"/>
            <w:r w:rsidRPr="008A08A3">
              <w:rPr>
                <w:szCs w:val="22"/>
              </w:rPr>
              <w:t>2;</w:t>
            </w:r>
            <w:proofErr w:type="gramEnd"/>
            <w:r w:rsidRPr="008A08A3">
              <w:rPr>
                <w:szCs w:val="22"/>
              </w:rPr>
              <w:t xml:space="preserve"> 72,2)</w:t>
            </w:r>
          </w:p>
        </w:tc>
        <w:tc>
          <w:tcPr>
            <w:tcW w:w="935" w:type="pct"/>
            <w:tcBorders>
              <w:bottom w:val="single" w:sz="4" w:space="0" w:color="auto"/>
            </w:tcBorders>
          </w:tcPr>
          <w:p w14:paraId="367BF6D1" w14:textId="77777777" w:rsidR="006940FE" w:rsidRPr="008A08A3" w:rsidRDefault="006940FE" w:rsidP="001837C2">
            <w:pPr>
              <w:keepNext/>
              <w:keepLines/>
              <w:jc w:val="center"/>
              <w:rPr>
                <w:szCs w:val="22"/>
              </w:rPr>
            </w:pPr>
            <w:r w:rsidRPr="008A08A3">
              <w:rPr>
                <w:szCs w:val="22"/>
              </w:rPr>
              <w:t>53</w:t>
            </w:r>
          </w:p>
          <w:p w14:paraId="4CB8923B" w14:textId="77777777" w:rsidR="006940FE" w:rsidRPr="008A08A3" w:rsidRDefault="006940FE" w:rsidP="001837C2">
            <w:pPr>
              <w:keepNext/>
              <w:keepLines/>
              <w:jc w:val="center"/>
              <w:rPr>
                <w:sz w:val="22"/>
                <w:szCs w:val="22"/>
                <w:lang w:val="cs-CZ"/>
              </w:rPr>
            </w:pPr>
            <w:r w:rsidRPr="008A08A3">
              <w:rPr>
                <w:szCs w:val="22"/>
              </w:rPr>
              <w:t>(47,</w:t>
            </w:r>
            <w:proofErr w:type="gramStart"/>
            <w:r w:rsidRPr="008A08A3">
              <w:rPr>
                <w:szCs w:val="22"/>
              </w:rPr>
              <w:t>2;</w:t>
            </w:r>
            <w:proofErr w:type="gramEnd"/>
            <w:r w:rsidRPr="008A08A3">
              <w:rPr>
                <w:szCs w:val="22"/>
              </w:rPr>
              <w:t xml:space="preserve"> 57,9)</w:t>
            </w:r>
          </w:p>
        </w:tc>
      </w:tr>
      <w:tr w:rsidR="006940FE" w:rsidRPr="008A08A3" w14:paraId="7F824ACB" w14:textId="77777777" w:rsidTr="005F66DA">
        <w:trPr>
          <w:cantSplit/>
          <w:trHeight w:val="407"/>
        </w:trPr>
        <w:tc>
          <w:tcPr>
            <w:tcW w:w="1168" w:type="pct"/>
          </w:tcPr>
          <w:p w14:paraId="1ABF2969" w14:textId="77777777" w:rsidR="006940FE" w:rsidRPr="008A08A3" w:rsidRDefault="006940FE" w:rsidP="001837C2">
            <w:pPr>
              <w:keepNext/>
              <w:keepLines/>
              <w:rPr>
                <w:sz w:val="22"/>
                <w:szCs w:val="22"/>
                <w:lang w:val="cs-CZ"/>
              </w:rPr>
            </w:pPr>
            <w:r w:rsidRPr="008A08A3">
              <w:rPr>
                <w:sz w:val="22"/>
                <w:szCs w:val="22"/>
                <w:lang w:val="cs-CZ"/>
              </w:rPr>
              <w:t>ORR rozdíl</w:t>
            </w:r>
          </w:p>
          <w:p w14:paraId="32A47358" w14:textId="77777777" w:rsidR="006940FE" w:rsidRPr="008A08A3" w:rsidRDefault="006940FE" w:rsidP="001837C2">
            <w:pPr>
              <w:keepNext/>
              <w:keepLines/>
              <w:rPr>
                <w:sz w:val="22"/>
                <w:szCs w:val="22"/>
                <w:lang w:val="cs-CZ"/>
              </w:rPr>
            </w:pPr>
            <w:r w:rsidRPr="008A08A3">
              <w:rPr>
                <w:sz w:val="22"/>
                <w:szCs w:val="22"/>
                <w:lang w:val="cs-CZ"/>
              </w:rPr>
              <w:t>(95 % CI)</w:t>
            </w:r>
          </w:p>
        </w:tc>
        <w:tc>
          <w:tcPr>
            <w:tcW w:w="1880" w:type="pct"/>
            <w:gridSpan w:val="2"/>
          </w:tcPr>
          <w:p w14:paraId="69E9B468" w14:textId="29A7FE32" w:rsidR="006940FE" w:rsidRPr="008A08A3" w:rsidRDefault="006940FE" w:rsidP="001837C2">
            <w:pPr>
              <w:keepNext/>
              <w:keepLines/>
              <w:jc w:val="center"/>
              <w:rPr>
                <w:sz w:val="22"/>
                <w:szCs w:val="22"/>
                <w:lang w:val="cs-CZ"/>
              </w:rPr>
            </w:pPr>
            <w:r w:rsidRPr="008A08A3">
              <w:rPr>
                <w:sz w:val="22"/>
                <w:szCs w:val="22"/>
                <w:lang w:val="cs-CZ"/>
              </w:rPr>
              <w:t>13</w:t>
            </w:r>
          </w:p>
          <w:p w14:paraId="45BAF7E3" w14:textId="77777777" w:rsidR="006940FE" w:rsidRPr="008A08A3" w:rsidRDefault="006940FE" w:rsidP="001837C2">
            <w:pPr>
              <w:keepNext/>
              <w:keepLines/>
              <w:jc w:val="center"/>
              <w:rPr>
                <w:sz w:val="22"/>
                <w:szCs w:val="22"/>
                <w:lang w:val="cs-CZ"/>
              </w:rPr>
            </w:pPr>
            <w:r w:rsidRPr="008A08A3">
              <w:rPr>
                <w:sz w:val="22"/>
                <w:szCs w:val="22"/>
                <w:lang w:val="cs-CZ"/>
              </w:rPr>
              <w:t>(5,7; 20,2)</w:t>
            </w:r>
          </w:p>
        </w:tc>
        <w:tc>
          <w:tcPr>
            <w:tcW w:w="1952" w:type="pct"/>
            <w:gridSpan w:val="2"/>
          </w:tcPr>
          <w:p w14:paraId="30C48DD7" w14:textId="77777777" w:rsidR="006940FE" w:rsidRPr="008A08A3" w:rsidRDefault="006940FE" w:rsidP="001837C2">
            <w:pPr>
              <w:keepNext/>
              <w:keepLines/>
              <w:jc w:val="center"/>
              <w:rPr>
                <w:sz w:val="22"/>
                <w:szCs w:val="22"/>
                <w:lang w:val="cs-CZ"/>
              </w:rPr>
            </w:pPr>
            <w:r w:rsidRPr="008A08A3">
              <w:rPr>
                <w:sz w:val="22"/>
                <w:szCs w:val="22"/>
                <w:lang w:val="cs-CZ"/>
              </w:rPr>
              <w:t>NA</w:t>
            </w:r>
          </w:p>
        </w:tc>
      </w:tr>
      <w:tr w:rsidR="006940FE" w:rsidRPr="008A08A3" w14:paraId="1FD92DAF" w14:textId="77777777" w:rsidTr="005F66DA">
        <w:trPr>
          <w:cantSplit/>
          <w:trHeight w:val="407"/>
        </w:trPr>
        <w:tc>
          <w:tcPr>
            <w:tcW w:w="1168" w:type="pct"/>
          </w:tcPr>
          <w:p w14:paraId="447C37D8" w14:textId="77777777" w:rsidR="006940FE" w:rsidRPr="008A08A3" w:rsidRDefault="006940FE" w:rsidP="001837C2">
            <w:pPr>
              <w:keepNext/>
              <w:keepLines/>
              <w:ind w:left="171" w:hanging="171"/>
              <w:rPr>
                <w:sz w:val="22"/>
                <w:szCs w:val="22"/>
                <w:lang w:val="cs-CZ"/>
              </w:rPr>
            </w:pPr>
            <w:r w:rsidRPr="008A08A3">
              <w:rPr>
                <w:sz w:val="22"/>
                <w:szCs w:val="22"/>
                <w:lang w:val="cs-CZ"/>
              </w:rPr>
              <w:tab/>
              <w:t>P</w:t>
            </w:r>
            <w:r w:rsidR="0079659E" w:rsidRPr="008A08A3">
              <w:rPr>
                <w:sz w:val="22"/>
                <w:szCs w:val="22"/>
                <w:lang w:val="cs-CZ"/>
              </w:rPr>
              <w:t>-</w:t>
            </w:r>
            <w:r w:rsidRPr="008A08A3">
              <w:rPr>
                <w:sz w:val="22"/>
                <w:szCs w:val="22"/>
                <w:lang w:val="cs-CZ"/>
              </w:rPr>
              <w:t>hodnota</w:t>
            </w:r>
          </w:p>
        </w:tc>
        <w:tc>
          <w:tcPr>
            <w:tcW w:w="1880" w:type="pct"/>
            <w:gridSpan w:val="2"/>
          </w:tcPr>
          <w:p w14:paraId="6C773B19" w14:textId="77777777" w:rsidR="006940FE" w:rsidRPr="008A08A3" w:rsidRDefault="006940FE" w:rsidP="001837C2">
            <w:pPr>
              <w:keepNext/>
              <w:keepLines/>
              <w:jc w:val="center"/>
              <w:rPr>
                <w:sz w:val="22"/>
                <w:szCs w:val="22"/>
                <w:lang w:val="cs-CZ"/>
              </w:rPr>
            </w:pPr>
            <w:r w:rsidRPr="008A08A3">
              <w:rPr>
                <w:sz w:val="22"/>
                <w:szCs w:val="22"/>
                <w:lang w:val="cs-CZ"/>
              </w:rPr>
              <w:t>0,0005</w:t>
            </w:r>
          </w:p>
        </w:tc>
        <w:tc>
          <w:tcPr>
            <w:tcW w:w="1952" w:type="pct"/>
            <w:gridSpan w:val="2"/>
          </w:tcPr>
          <w:p w14:paraId="352321EC" w14:textId="77777777" w:rsidR="006940FE" w:rsidRPr="008A08A3" w:rsidRDefault="006940FE" w:rsidP="001837C2">
            <w:pPr>
              <w:keepNext/>
              <w:keepLines/>
              <w:jc w:val="center"/>
              <w:rPr>
                <w:sz w:val="22"/>
                <w:szCs w:val="22"/>
                <w:lang w:val="cs-CZ"/>
              </w:rPr>
            </w:pPr>
            <w:r w:rsidRPr="008A08A3">
              <w:rPr>
                <w:sz w:val="22"/>
                <w:szCs w:val="22"/>
                <w:lang w:val="cs-CZ"/>
              </w:rPr>
              <w:t>NA</w:t>
            </w:r>
          </w:p>
        </w:tc>
      </w:tr>
      <w:tr w:rsidR="006940FE" w:rsidRPr="008A08A3" w14:paraId="3EFFA0D9" w14:textId="77777777" w:rsidTr="005F66DA">
        <w:trPr>
          <w:cantSplit/>
          <w:trHeight w:val="407"/>
        </w:trPr>
        <w:tc>
          <w:tcPr>
            <w:tcW w:w="1168" w:type="pct"/>
          </w:tcPr>
          <w:p w14:paraId="69BA48F8" w14:textId="77777777" w:rsidR="006940FE" w:rsidRPr="008A08A3" w:rsidRDefault="006940FE" w:rsidP="001837C2">
            <w:pPr>
              <w:keepNext/>
              <w:keepLines/>
              <w:rPr>
                <w:b/>
                <w:sz w:val="22"/>
                <w:szCs w:val="22"/>
                <w:lang w:val="cs-CZ"/>
              </w:rPr>
            </w:pPr>
            <w:r w:rsidRPr="008A08A3">
              <w:rPr>
                <w:b/>
                <w:sz w:val="22"/>
                <w:szCs w:val="22"/>
                <w:lang w:val="cs-CZ"/>
              </w:rPr>
              <w:t>DoR</w:t>
            </w:r>
            <w:r w:rsidRPr="008A08A3">
              <w:rPr>
                <w:b/>
                <w:sz w:val="22"/>
                <w:szCs w:val="22"/>
                <w:vertAlign w:val="superscript"/>
                <w:lang w:val="cs-CZ"/>
              </w:rPr>
              <w:t>c</w:t>
            </w:r>
            <w:r w:rsidRPr="008A08A3">
              <w:rPr>
                <w:b/>
                <w:sz w:val="22"/>
                <w:szCs w:val="22"/>
                <w:lang w:val="cs-CZ"/>
              </w:rPr>
              <w:t xml:space="preserve"> (měsíce)</w:t>
            </w:r>
          </w:p>
          <w:p w14:paraId="2A8E4D5A" w14:textId="77777777" w:rsidR="006940FE" w:rsidRPr="008A08A3" w:rsidRDefault="006940FE" w:rsidP="001837C2">
            <w:pPr>
              <w:keepNext/>
              <w:keepLines/>
              <w:rPr>
                <w:sz w:val="22"/>
                <w:szCs w:val="22"/>
                <w:lang w:val="cs-CZ"/>
              </w:rPr>
            </w:pPr>
            <w:r w:rsidRPr="008A08A3">
              <w:rPr>
                <w:sz w:val="22"/>
                <w:szCs w:val="22"/>
                <w:lang w:val="cs-CZ"/>
              </w:rPr>
              <w:t>Medián</w:t>
            </w:r>
          </w:p>
          <w:p w14:paraId="303A47D1" w14:textId="77777777" w:rsidR="006940FE" w:rsidRPr="008A08A3" w:rsidRDefault="006940FE" w:rsidP="001837C2">
            <w:pPr>
              <w:keepNext/>
              <w:keepLines/>
              <w:rPr>
                <w:sz w:val="22"/>
                <w:szCs w:val="22"/>
                <w:lang w:val="cs-CZ"/>
              </w:rPr>
            </w:pPr>
            <w:r w:rsidRPr="008A08A3">
              <w:rPr>
                <w:sz w:val="22"/>
                <w:szCs w:val="22"/>
                <w:lang w:val="cs-CZ"/>
              </w:rPr>
              <w:t>(95% CI)</w:t>
            </w:r>
          </w:p>
        </w:tc>
        <w:tc>
          <w:tcPr>
            <w:tcW w:w="1013" w:type="pct"/>
          </w:tcPr>
          <w:p w14:paraId="46E1F9C3" w14:textId="77777777" w:rsidR="006940FE" w:rsidRPr="008A08A3" w:rsidRDefault="006940FE" w:rsidP="001837C2">
            <w:pPr>
              <w:keepNext/>
              <w:keepLines/>
              <w:jc w:val="center"/>
              <w:rPr>
                <w:sz w:val="22"/>
                <w:szCs w:val="22"/>
                <w:lang w:val="cs-CZ"/>
              </w:rPr>
            </w:pPr>
          </w:p>
          <w:p w14:paraId="663789B3" w14:textId="77777777" w:rsidR="006940FE" w:rsidRPr="008A08A3" w:rsidRDefault="006940FE" w:rsidP="001837C2">
            <w:pPr>
              <w:keepNext/>
              <w:keepLines/>
              <w:jc w:val="center"/>
              <w:rPr>
                <w:sz w:val="22"/>
                <w:szCs w:val="22"/>
                <w:lang w:val="cs-CZ"/>
              </w:rPr>
            </w:pPr>
            <w:r w:rsidRPr="008A08A3">
              <w:rPr>
                <w:sz w:val="22"/>
                <w:szCs w:val="22"/>
                <w:lang w:val="cs-CZ"/>
              </w:rPr>
              <w:t>13,8</w:t>
            </w:r>
            <w:r w:rsidR="00B13A26" w:rsidRPr="008A08A3">
              <w:rPr>
                <w:sz w:val="22"/>
                <w:szCs w:val="22"/>
                <w:vertAlign w:val="superscript"/>
                <w:lang w:val="cs-CZ"/>
              </w:rPr>
              <w:t>d</w:t>
            </w:r>
          </w:p>
          <w:p w14:paraId="7BAA8C63" w14:textId="77777777" w:rsidR="006940FE" w:rsidRPr="008A08A3" w:rsidRDefault="006940FE" w:rsidP="001837C2">
            <w:pPr>
              <w:keepNext/>
              <w:keepLines/>
              <w:jc w:val="center"/>
              <w:rPr>
                <w:sz w:val="22"/>
                <w:szCs w:val="22"/>
                <w:lang w:val="cs-CZ"/>
              </w:rPr>
            </w:pPr>
            <w:r w:rsidRPr="008A08A3">
              <w:rPr>
                <w:sz w:val="22"/>
                <w:szCs w:val="22"/>
                <w:lang w:val="cs-CZ"/>
              </w:rPr>
              <w:t>(11,0; NR)</w:t>
            </w:r>
          </w:p>
        </w:tc>
        <w:tc>
          <w:tcPr>
            <w:tcW w:w="867" w:type="pct"/>
          </w:tcPr>
          <w:p w14:paraId="58D8B58A" w14:textId="77777777" w:rsidR="006940FE" w:rsidRPr="008A08A3" w:rsidRDefault="006940FE" w:rsidP="001837C2">
            <w:pPr>
              <w:keepNext/>
              <w:keepLines/>
              <w:jc w:val="center"/>
              <w:rPr>
                <w:sz w:val="22"/>
                <w:szCs w:val="22"/>
                <w:lang w:val="cs-CZ"/>
              </w:rPr>
            </w:pPr>
          </w:p>
          <w:p w14:paraId="0CB9477A" w14:textId="77777777" w:rsidR="006940FE" w:rsidRPr="008A08A3" w:rsidRDefault="006940FE" w:rsidP="001837C2">
            <w:pPr>
              <w:keepNext/>
              <w:keepLines/>
              <w:jc w:val="center"/>
              <w:rPr>
                <w:sz w:val="22"/>
                <w:szCs w:val="22"/>
                <w:lang w:val="cs-CZ"/>
              </w:rPr>
            </w:pPr>
            <w:r w:rsidRPr="008A08A3">
              <w:rPr>
                <w:sz w:val="22"/>
                <w:szCs w:val="22"/>
                <w:lang w:val="cs-CZ"/>
              </w:rPr>
              <w:t>7,5</w:t>
            </w:r>
            <w:r w:rsidR="00B13A26" w:rsidRPr="008A08A3">
              <w:rPr>
                <w:sz w:val="22"/>
                <w:szCs w:val="22"/>
                <w:vertAlign w:val="superscript"/>
                <w:lang w:val="cs-CZ"/>
              </w:rPr>
              <w:t>d</w:t>
            </w:r>
          </w:p>
          <w:p w14:paraId="3AF7CCB7" w14:textId="77777777" w:rsidR="006940FE" w:rsidRPr="008A08A3" w:rsidRDefault="006940FE" w:rsidP="001837C2">
            <w:pPr>
              <w:keepNext/>
              <w:keepLines/>
              <w:jc w:val="center"/>
              <w:rPr>
                <w:sz w:val="22"/>
                <w:szCs w:val="22"/>
                <w:lang w:val="cs-CZ"/>
              </w:rPr>
            </w:pPr>
            <w:r w:rsidRPr="008A08A3">
              <w:rPr>
                <w:sz w:val="22"/>
                <w:szCs w:val="22"/>
                <w:lang w:val="cs-CZ"/>
              </w:rPr>
              <w:t>(7,3; 9,3)</w:t>
            </w:r>
          </w:p>
        </w:tc>
        <w:tc>
          <w:tcPr>
            <w:tcW w:w="1017" w:type="pct"/>
          </w:tcPr>
          <w:p w14:paraId="4F756790" w14:textId="77777777" w:rsidR="006940FE" w:rsidRPr="008A08A3" w:rsidRDefault="006940FE" w:rsidP="001837C2">
            <w:pPr>
              <w:keepNext/>
              <w:keepLines/>
              <w:jc w:val="center"/>
              <w:rPr>
                <w:szCs w:val="22"/>
              </w:rPr>
            </w:pPr>
          </w:p>
          <w:p w14:paraId="6612EC68" w14:textId="77777777" w:rsidR="006940FE" w:rsidRPr="008A08A3" w:rsidRDefault="006940FE" w:rsidP="001837C2">
            <w:pPr>
              <w:keepNext/>
              <w:keepLines/>
              <w:jc w:val="center"/>
              <w:rPr>
                <w:szCs w:val="22"/>
              </w:rPr>
            </w:pPr>
            <w:r w:rsidRPr="008A08A3">
              <w:rPr>
                <w:szCs w:val="22"/>
              </w:rPr>
              <w:t>13,8</w:t>
            </w:r>
          </w:p>
          <w:p w14:paraId="7F043D99" w14:textId="77777777" w:rsidR="006940FE" w:rsidRPr="008A08A3" w:rsidRDefault="006940FE" w:rsidP="001837C2">
            <w:pPr>
              <w:keepNext/>
              <w:keepLines/>
              <w:jc w:val="center"/>
              <w:rPr>
                <w:sz w:val="22"/>
                <w:szCs w:val="22"/>
                <w:lang w:val="cs-CZ"/>
              </w:rPr>
            </w:pPr>
            <w:r w:rsidRPr="008A08A3">
              <w:rPr>
                <w:szCs w:val="22"/>
              </w:rPr>
              <w:t>(11,</w:t>
            </w:r>
            <w:proofErr w:type="gramStart"/>
            <w:r w:rsidRPr="008A08A3">
              <w:rPr>
                <w:szCs w:val="22"/>
              </w:rPr>
              <w:t>3;</w:t>
            </w:r>
            <w:proofErr w:type="gramEnd"/>
            <w:r w:rsidRPr="008A08A3">
              <w:rPr>
                <w:szCs w:val="22"/>
              </w:rPr>
              <w:t xml:space="preserve"> 18,6)</w:t>
            </w:r>
          </w:p>
        </w:tc>
        <w:tc>
          <w:tcPr>
            <w:tcW w:w="935" w:type="pct"/>
          </w:tcPr>
          <w:p w14:paraId="60BC2565" w14:textId="77777777" w:rsidR="006940FE" w:rsidRPr="008A08A3" w:rsidRDefault="006940FE" w:rsidP="001837C2">
            <w:pPr>
              <w:keepNext/>
              <w:keepLines/>
              <w:jc w:val="center"/>
              <w:rPr>
                <w:szCs w:val="22"/>
              </w:rPr>
            </w:pPr>
          </w:p>
          <w:p w14:paraId="2CF375A0" w14:textId="77777777" w:rsidR="006940FE" w:rsidRPr="008A08A3" w:rsidRDefault="006940FE" w:rsidP="001837C2">
            <w:pPr>
              <w:keepNext/>
              <w:keepLines/>
              <w:jc w:val="center"/>
              <w:rPr>
                <w:szCs w:val="22"/>
              </w:rPr>
            </w:pPr>
            <w:r w:rsidRPr="008A08A3">
              <w:rPr>
                <w:szCs w:val="22"/>
              </w:rPr>
              <w:t>8,5</w:t>
            </w:r>
          </w:p>
          <w:p w14:paraId="12F43E1D" w14:textId="77777777" w:rsidR="006940FE" w:rsidRPr="008A08A3" w:rsidRDefault="006940FE" w:rsidP="001837C2">
            <w:pPr>
              <w:keepNext/>
              <w:keepLines/>
              <w:jc w:val="center"/>
              <w:rPr>
                <w:sz w:val="22"/>
                <w:szCs w:val="22"/>
                <w:lang w:val="cs-CZ"/>
              </w:rPr>
            </w:pPr>
            <w:r w:rsidRPr="008A08A3">
              <w:rPr>
                <w:szCs w:val="22"/>
              </w:rPr>
              <w:t>(7,</w:t>
            </w:r>
            <w:proofErr w:type="gramStart"/>
            <w:r w:rsidRPr="008A08A3">
              <w:rPr>
                <w:szCs w:val="22"/>
              </w:rPr>
              <w:t>4;</w:t>
            </w:r>
            <w:proofErr w:type="gramEnd"/>
            <w:r w:rsidRPr="008A08A3">
              <w:rPr>
                <w:szCs w:val="22"/>
              </w:rPr>
              <w:t xml:space="preserve"> 9,3)</w:t>
            </w:r>
          </w:p>
        </w:tc>
      </w:tr>
      <w:tr w:rsidR="00C56E9E" w:rsidRPr="008A08A3" w14:paraId="260004A9" w14:textId="77777777" w:rsidTr="00C56E9E">
        <w:trPr>
          <w:cantSplit/>
          <w:trHeight w:val="407"/>
        </w:trPr>
        <w:tc>
          <w:tcPr>
            <w:tcW w:w="5000" w:type="pct"/>
            <w:gridSpan w:val="5"/>
          </w:tcPr>
          <w:p w14:paraId="470DD2E1" w14:textId="77777777" w:rsidR="00C56E9E" w:rsidRPr="008A08A3" w:rsidRDefault="00C56E9E" w:rsidP="00C56E9E">
            <w:pPr>
              <w:keepNext/>
              <w:keepLines/>
              <w:rPr>
                <w:lang w:val="cs-CZ"/>
              </w:rPr>
            </w:pPr>
            <w:r w:rsidRPr="008A08A3">
              <w:rPr>
                <w:vertAlign w:val="superscript"/>
                <w:lang w:val="cs-CZ"/>
              </w:rPr>
              <w:t>a</w:t>
            </w:r>
            <w:r w:rsidRPr="008A08A3">
              <w:rPr>
                <w:lang w:val="cs-CZ"/>
              </w:rPr>
              <w:t xml:space="preserve"> Přežití bez progrese (hodnoceno zkoušejícím)</w:t>
            </w:r>
          </w:p>
          <w:p w14:paraId="785FE610" w14:textId="22899C53" w:rsidR="00C56E9E" w:rsidRPr="008A08A3" w:rsidRDefault="00C56E9E" w:rsidP="00C56E9E">
            <w:pPr>
              <w:keepNext/>
              <w:keepLines/>
              <w:rPr>
                <w:lang w:val="cs-CZ"/>
              </w:rPr>
            </w:pPr>
            <w:r w:rsidRPr="008A08A3">
              <w:rPr>
                <w:vertAlign w:val="superscript"/>
                <w:lang w:val="cs-CZ"/>
              </w:rPr>
              <w:t>b</w:t>
            </w:r>
            <w:r w:rsidRPr="008A08A3">
              <w:rPr>
                <w:lang w:val="cs-CZ"/>
              </w:rPr>
              <w:t xml:space="preserve"> Celková míra odpovědi = </w:t>
            </w:r>
            <w:r w:rsidR="006D16D5" w:rsidRPr="008A08A3">
              <w:rPr>
                <w:lang w:val="cs-CZ"/>
              </w:rPr>
              <w:t>úplná</w:t>
            </w:r>
            <w:r w:rsidRPr="008A08A3">
              <w:rPr>
                <w:lang w:val="cs-CZ"/>
              </w:rPr>
              <w:t xml:space="preserve"> odpověď + </w:t>
            </w:r>
            <w:r w:rsidR="006D16D5" w:rsidRPr="008A08A3">
              <w:rPr>
                <w:lang w:val="cs-CZ"/>
              </w:rPr>
              <w:t>částečná</w:t>
            </w:r>
            <w:r w:rsidRPr="008A08A3">
              <w:rPr>
                <w:lang w:val="cs-CZ"/>
              </w:rPr>
              <w:t xml:space="preserve"> odpověď</w:t>
            </w:r>
          </w:p>
          <w:p w14:paraId="1209FC56" w14:textId="77777777" w:rsidR="00C56E9E" w:rsidRPr="008A08A3" w:rsidRDefault="00C56E9E" w:rsidP="00C56E9E">
            <w:pPr>
              <w:keepNext/>
              <w:keepLines/>
              <w:rPr>
                <w:lang w:val="cs-CZ"/>
              </w:rPr>
            </w:pPr>
            <w:r w:rsidRPr="008A08A3">
              <w:rPr>
                <w:vertAlign w:val="superscript"/>
                <w:lang w:val="cs-CZ"/>
              </w:rPr>
              <w:t>c</w:t>
            </w:r>
            <w:r w:rsidRPr="008A08A3">
              <w:rPr>
                <w:lang w:val="cs-CZ"/>
              </w:rPr>
              <w:t xml:space="preserve"> Trvání odpovědi</w:t>
            </w:r>
          </w:p>
          <w:p w14:paraId="242220EC" w14:textId="630D70B7" w:rsidR="00C56E9E" w:rsidRPr="008A08A3" w:rsidRDefault="00C56E9E" w:rsidP="00C56E9E">
            <w:pPr>
              <w:keepNext/>
              <w:keepLines/>
              <w:rPr>
                <w:lang w:val="cs-CZ"/>
              </w:rPr>
            </w:pPr>
            <w:r w:rsidRPr="008A08A3">
              <w:rPr>
                <w:vertAlign w:val="superscript"/>
                <w:lang w:val="cs-CZ"/>
              </w:rPr>
              <w:t>d</w:t>
            </w:r>
            <w:r w:rsidRPr="008A08A3">
              <w:rPr>
                <w:lang w:val="cs-CZ"/>
              </w:rPr>
              <w:t xml:space="preserve"> V čase hlášení většina (59 % u dabrafenibu+trametinibu a 42 % u vemurafenibu) zkoušejícím hodnocených odpovědí ještě stále probíhala</w:t>
            </w:r>
          </w:p>
          <w:p w14:paraId="1BD9951B" w14:textId="2B5BEFEF" w:rsidR="00C56E9E" w:rsidRPr="008A08A3" w:rsidRDefault="00C56E9E" w:rsidP="00A318ED">
            <w:pPr>
              <w:keepNext/>
              <w:keepLines/>
              <w:rPr>
                <w:lang w:val="cs-CZ"/>
              </w:rPr>
            </w:pPr>
            <w:r w:rsidRPr="008A08A3">
              <w:rPr>
                <w:lang w:val="cs-CZ"/>
              </w:rPr>
              <w:t>NR = Nedos</w:t>
            </w:r>
            <w:r w:rsidR="00F61D67" w:rsidRPr="008A08A3">
              <w:rPr>
                <w:lang w:val="cs-CZ"/>
              </w:rPr>
              <w:t>aženo</w:t>
            </w:r>
          </w:p>
          <w:p w14:paraId="58ED631C" w14:textId="44B982BE" w:rsidR="00C56E9E" w:rsidRPr="008A08A3" w:rsidRDefault="00C56E9E" w:rsidP="00A318ED">
            <w:pPr>
              <w:keepNext/>
              <w:autoSpaceDE w:val="0"/>
              <w:autoSpaceDN w:val="0"/>
              <w:adjustRightInd w:val="0"/>
              <w:rPr>
                <w:lang w:val="cs-CZ"/>
              </w:rPr>
            </w:pPr>
            <w:r w:rsidRPr="008A08A3">
              <w:rPr>
                <w:lang w:val="es-ES"/>
              </w:rPr>
              <w:t xml:space="preserve">NA = </w:t>
            </w:r>
            <w:proofErr w:type="spellStart"/>
            <w:r w:rsidRPr="008A08A3">
              <w:rPr>
                <w:lang w:val="es-ES"/>
              </w:rPr>
              <w:t>Neuplatněno</w:t>
            </w:r>
            <w:proofErr w:type="spellEnd"/>
          </w:p>
        </w:tc>
      </w:tr>
    </w:tbl>
    <w:p w14:paraId="7436AACB" w14:textId="77777777" w:rsidR="00D65374" w:rsidRPr="008A08A3" w:rsidRDefault="00D65374" w:rsidP="00E50947">
      <w:pPr>
        <w:keepLines/>
        <w:rPr>
          <w:sz w:val="22"/>
          <w:szCs w:val="22"/>
          <w:lang w:val="cs-CZ"/>
        </w:rPr>
      </w:pPr>
    </w:p>
    <w:p w14:paraId="70431F43" w14:textId="77777777" w:rsidR="000F1B11" w:rsidRPr="008A08A3" w:rsidRDefault="000F1B11" w:rsidP="001837C2">
      <w:pPr>
        <w:keepNext/>
        <w:autoSpaceDE w:val="0"/>
        <w:autoSpaceDN w:val="0"/>
        <w:adjustRightInd w:val="0"/>
        <w:rPr>
          <w:i/>
          <w:sz w:val="22"/>
          <w:szCs w:val="22"/>
          <w:lang w:val="cs-CZ"/>
        </w:rPr>
      </w:pPr>
      <w:r w:rsidRPr="008A08A3">
        <w:rPr>
          <w:i/>
          <w:sz w:val="22"/>
          <w:szCs w:val="22"/>
          <w:lang w:val="cs-CZ"/>
        </w:rPr>
        <w:t>Předchozí léčba BRAF inhibitorem</w:t>
      </w:r>
    </w:p>
    <w:p w14:paraId="5A132E5F" w14:textId="77777777" w:rsidR="000F1B11" w:rsidRPr="008A08A3" w:rsidRDefault="000F1B11" w:rsidP="001837C2">
      <w:pPr>
        <w:autoSpaceDE w:val="0"/>
        <w:autoSpaceDN w:val="0"/>
        <w:adjustRightInd w:val="0"/>
        <w:rPr>
          <w:sz w:val="22"/>
          <w:szCs w:val="22"/>
          <w:lang w:val="cs-CZ"/>
        </w:rPr>
      </w:pPr>
      <w:r w:rsidRPr="008A08A3">
        <w:rPr>
          <w:sz w:val="22"/>
          <w:szCs w:val="22"/>
          <w:lang w:val="cs-CZ"/>
        </w:rPr>
        <w:t>Údaje o pacientech užívajících kombinaci dabrafenib</w:t>
      </w:r>
      <w:r w:rsidR="00BD5A50" w:rsidRPr="008A08A3">
        <w:rPr>
          <w:sz w:val="22"/>
          <w:szCs w:val="22"/>
          <w:lang w:val="cs-CZ"/>
        </w:rPr>
        <w:t>u</w:t>
      </w:r>
      <w:r w:rsidRPr="008A08A3">
        <w:rPr>
          <w:sz w:val="22"/>
          <w:szCs w:val="22"/>
          <w:lang w:val="cs-CZ"/>
        </w:rPr>
        <w:t xml:space="preserve"> s trametinibem, u nichž došlo k progresi onemocnění po předcházející léčbě inhibitorem BRAF, jsou omezené.</w:t>
      </w:r>
    </w:p>
    <w:p w14:paraId="2CE6D50B" w14:textId="77777777" w:rsidR="000F1B11" w:rsidRPr="008A08A3" w:rsidRDefault="000F1B11" w:rsidP="001837C2">
      <w:pPr>
        <w:autoSpaceDE w:val="0"/>
        <w:autoSpaceDN w:val="0"/>
        <w:adjustRightInd w:val="0"/>
        <w:rPr>
          <w:sz w:val="22"/>
          <w:szCs w:val="22"/>
          <w:lang w:val="cs-CZ"/>
        </w:rPr>
      </w:pPr>
    </w:p>
    <w:p w14:paraId="2E87DB5E" w14:textId="1B9C7EC8" w:rsidR="000F1B11" w:rsidRPr="008A08A3" w:rsidRDefault="000F1B11" w:rsidP="001837C2">
      <w:pPr>
        <w:autoSpaceDE w:val="0"/>
        <w:autoSpaceDN w:val="0"/>
        <w:adjustRightInd w:val="0"/>
        <w:rPr>
          <w:sz w:val="22"/>
          <w:szCs w:val="22"/>
          <w:lang w:val="cs-CZ"/>
        </w:rPr>
      </w:pPr>
      <w:r w:rsidRPr="008A08A3">
        <w:rPr>
          <w:sz w:val="22"/>
          <w:szCs w:val="22"/>
          <w:lang w:val="cs-CZ"/>
        </w:rPr>
        <w:t>Část B studie BRF113220 zahrnovala kohortu 26</w:t>
      </w:r>
      <w:r w:rsidR="00A318ED" w:rsidRPr="008A08A3">
        <w:rPr>
          <w:sz w:val="22"/>
          <w:szCs w:val="22"/>
          <w:lang w:val="cs-CZ"/>
        </w:rPr>
        <w:t> </w:t>
      </w:r>
      <w:r w:rsidRPr="008A08A3">
        <w:rPr>
          <w:sz w:val="22"/>
          <w:szCs w:val="22"/>
          <w:lang w:val="cs-CZ"/>
        </w:rPr>
        <w:t>pacientů, kteří zprogredovali na léčbě BRAF inhibitorem. Kombinace trametinibu v dávce 2 mg jednou denně s dabrafenibem v dávce 150 mg</w:t>
      </w:r>
      <w:r w:rsidR="002B6F6F" w:rsidRPr="008A08A3">
        <w:rPr>
          <w:sz w:val="22"/>
          <w:szCs w:val="22"/>
          <w:lang w:val="cs-CZ"/>
        </w:rPr>
        <w:t xml:space="preserve"> dvakrát denně</w:t>
      </w:r>
      <w:r w:rsidRPr="008A08A3">
        <w:rPr>
          <w:sz w:val="22"/>
          <w:szCs w:val="22"/>
          <w:lang w:val="cs-CZ"/>
        </w:rPr>
        <w:t xml:space="preserve"> vykazovala omezenou klinickou aktivitu u pacientů, kteří zprogredovali na léčbě BRAF inhibitorem. </w:t>
      </w:r>
      <w:r w:rsidR="0002022A" w:rsidRPr="008A08A3">
        <w:rPr>
          <w:sz w:val="22"/>
          <w:szCs w:val="22"/>
          <w:lang w:val="cs-CZ"/>
        </w:rPr>
        <w:t>Míra</w:t>
      </w:r>
      <w:r w:rsidRPr="008A08A3">
        <w:rPr>
          <w:sz w:val="22"/>
          <w:szCs w:val="22"/>
          <w:lang w:val="cs-CZ"/>
        </w:rPr>
        <w:t xml:space="preserve"> odpovědi hodnocená zkoušejícími byla 15 % (95% CI: 4,4; 34,9) a medián PFS byl 3,6</w:t>
      </w:r>
      <w:r w:rsidR="00A318ED" w:rsidRPr="008A08A3">
        <w:rPr>
          <w:sz w:val="22"/>
          <w:szCs w:val="22"/>
          <w:lang w:val="cs-CZ"/>
        </w:rPr>
        <w:t> </w:t>
      </w:r>
      <w:r w:rsidRPr="008A08A3">
        <w:rPr>
          <w:sz w:val="22"/>
          <w:szCs w:val="22"/>
          <w:lang w:val="cs-CZ"/>
        </w:rPr>
        <w:t>měsíce (95% CI: 1,9; 5,2). Podobné výsledky byly hlášeny u 45 pacientů, kteří přestoupili z monoterapie dabrafenibem na léčbu kombinací trametinibu 2 mg jednou denně s dabrafenibem 150 mg dvakrát denně v části C této studie. Výskyt odpovědi u těchto pacientů byl 13 % (95% CI: 5,0; 27,0), medián PFS byl 3,6</w:t>
      </w:r>
      <w:r w:rsidR="00A318ED" w:rsidRPr="008A08A3">
        <w:rPr>
          <w:sz w:val="22"/>
          <w:szCs w:val="22"/>
          <w:lang w:val="cs-CZ"/>
        </w:rPr>
        <w:t> </w:t>
      </w:r>
      <w:r w:rsidRPr="008A08A3">
        <w:rPr>
          <w:sz w:val="22"/>
          <w:szCs w:val="22"/>
          <w:lang w:val="cs-CZ"/>
        </w:rPr>
        <w:t>měsíce (95% CI: 2</w:t>
      </w:r>
      <w:r w:rsidR="006205E9" w:rsidRPr="008A08A3">
        <w:rPr>
          <w:sz w:val="22"/>
          <w:szCs w:val="22"/>
          <w:lang w:val="cs-CZ"/>
        </w:rPr>
        <w:t>;</w:t>
      </w:r>
      <w:r w:rsidRPr="008A08A3">
        <w:rPr>
          <w:sz w:val="22"/>
          <w:szCs w:val="22"/>
          <w:lang w:val="cs-CZ"/>
        </w:rPr>
        <w:t xml:space="preserve"> 4).</w:t>
      </w:r>
    </w:p>
    <w:p w14:paraId="2CF76CDB" w14:textId="77777777" w:rsidR="000F1B11" w:rsidRPr="008A08A3" w:rsidRDefault="000F1B11" w:rsidP="001837C2">
      <w:pPr>
        <w:autoSpaceDE w:val="0"/>
        <w:autoSpaceDN w:val="0"/>
        <w:adjustRightInd w:val="0"/>
        <w:rPr>
          <w:sz w:val="22"/>
          <w:szCs w:val="22"/>
          <w:lang w:val="cs-CZ"/>
        </w:rPr>
      </w:pPr>
    </w:p>
    <w:p w14:paraId="2B17E0E1" w14:textId="77777777" w:rsidR="007B4122" w:rsidRPr="008A08A3" w:rsidRDefault="007B4122" w:rsidP="001837C2">
      <w:pPr>
        <w:keepNext/>
        <w:autoSpaceDE w:val="0"/>
        <w:autoSpaceDN w:val="0"/>
        <w:adjustRightInd w:val="0"/>
        <w:rPr>
          <w:i/>
          <w:sz w:val="22"/>
          <w:szCs w:val="22"/>
          <w:lang w:val="cs-CZ"/>
        </w:rPr>
      </w:pPr>
      <w:r w:rsidRPr="008A08A3">
        <w:rPr>
          <w:i/>
          <w:sz w:val="22"/>
          <w:szCs w:val="22"/>
          <w:lang w:val="cs-CZ"/>
        </w:rPr>
        <w:t>Pacienti s metastázami v mozku</w:t>
      </w:r>
    </w:p>
    <w:p w14:paraId="4E1AF0FA" w14:textId="5DB88E74" w:rsidR="007B4122" w:rsidRPr="008A08A3" w:rsidRDefault="007B4122" w:rsidP="001837C2">
      <w:pPr>
        <w:keepNext/>
        <w:autoSpaceDE w:val="0"/>
        <w:autoSpaceDN w:val="0"/>
        <w:adjustRightInd w:val="0"/>
        <w:rPr>
          <w:sz w:val="22"/>
          <w:szCs w:val="22"/>
          <w:lang w:val="cs-CZ"/>
        </w:rPr>
      </w:pPr>
      <w:r w:rsidRPr="008A08A3">
        <w:rPr>
          <w:sz w:val="22"/>
          <w:szCs w:val="22"/>
          <w:lang w:val="cs-CZ"/>
        </w:rPr>
        <w:t xml:space="preserve">Účinnost a bezpečnost kombinace </w:t>
      </w:r>
      <w:r w:rsidR="00694CDA" w:rsidRPr="008A08A3">
        <w:rPr>
          <w:sz w:val="22"/>
          <w:szCs w:val="22"/>
          <w:lang w:val="cs-CZ"/>
        </w:rPr>
        <w:t>dabrafenibu</w:t>
      </w:r>
      <w:r w:rsidRPr="008A08A3">
        <w:rPr>
          <w:sz w:val="22"/>
          <w:szCs w:val="22"/>
          <w:lang w:val="cs-CZ"/>
        </w:rPr>
        <w:t xml:space="preserve"> s </w:t>
      </w:r>
      <w:r w:rsidR="00694CDA" w:rsidRPr="008A08A3">
        <w:rPr>
          <w:sz w:val="22"/>
          <w:szCs w:val="22"/>
          <w:lang w:val="cs-CZ"/>
        </w:rPr>
        <w:t>trametinibem</w:t>
      </w:r>
      <w:r w:rsidRPr="008A08A3">
        <w:rPr>
          <w:sz w:val="22"/>
          <w:szCs w:val="22"/>
          <w:lang w:val="cs-CZ"/>
        </w:rPr>
        <w:t xml:space="preserve"> u pacientů s melanomem s</w:t>
      </w:r>
      <w:r w:rsidR="00382E4B" w:rsidRPr="008A08A3">
        <w:rPr>
          <w:sz w:val="22"/>
          <w:szCs w:val="22"/>
          <w:lang w:val="cs-CZ"/>
        </w:rPr>
        <w:t xml:space="preserve"> pozitivní </w:t>
      </w:r>
      <w:r w:rsidRPr="008A08A3">
        <w:rPr>
          <w:sz w:val="22"/>
          <w:szCs w:val="22"/>
          <w:lang w:val="cs-CZ"/>
        </w:rPr>
        <w:t>mutací v genu BRAF, který metastazoval do mozku, byla studována v nerandomizované, otevřené, multicentrické studii fáze II (COMBI-MB). Celkový počet 125 pacientů byl rozdělen do 4 kohort:</w:t>
      </w:r>
    </w:p>
    <w:p w14:paraId="7A9B8D78" w14:textId="77777777" w:rsidR="007B4122" w:rsidRPr="008A08A3" w:rsidRDefault="007B4122" w:rsidP="001837C2">
      <w:pPr>
        <w:numPr>
          <w:ilvl w:val="0"/>
          <w:numId w:val="73"/>
        </w:numPr>
        <w:autoSpaceDE w:val="0"/>
        <w:autoSpaceDN w:val="0"/>
        <w:adjustRightInd w:val="0"/>
        <w:ind w:left="567" w:hanging="567"/>
        <w:rPr>
          <w:sz w:val="22"/>
          <w:szCs w:val="22"/>
          <w:lang w:val="cs-CZ"/>
        </w:rPr>
      </w:pPr>
      <w:r w:rsidRPr="008A08A3">
        <w:rPr>
          <w:sz w:val="22"/>
          <w:szCs w:val="22"/>
          <w:lang w:val="cs-CZ"/>
        </w:rPr>
        <w:t>Kohorta A: pacienti s melanomem s mutací V600E v genu BRAF s asymptomatickými metastázami v mozku bez předchozí na mozek cílené terapie a s ECOG výkonnostním stavem 0 nebo 1.</w:t>
      </w:r>
    </w:p>
    <w:p w14:paraId="3C8F2EF4" w14:textId="77777777" w:rsidR="007B4122" w:rsidRPr="008A08A3" w:rsidRDefault="007B4122" w:rsidP="001837C2">
      <w:pPr>
        <w:numPr>
          <w:ilvl w:val="0"/>
          <w:numId w:val="73"/>
        </w:numPr>
        <w:autoSpaceDE w:val="0"/>
        <w:autoSpaceDN w:val="0"/>
        <w:adjustRightInd w:val="0"/>
        <w:ind w:left="567" w:hanging="567"/>
        <w:rPr>
          <w:sz w:val="22"/>
          <w:szCs w:val="22"/>
          <w:lang w:val="cs-CZ"/>
        </w:rPr>
      </w:pPr>
      <w:r w:rsidRPr="008A08A3">
        <w:rPr>
          <w:sz w:val="22"/>
          <w:szCs w:val="22"/>
          <w:lang w:val="cs-CZ"/>
        </w:rPr>
        <w:lastRenderedPageBreak/>
        <w:t>Kohorta B: pacienti s melanomem s mutací V600E v genu BRAF s dříve léčenými asymptomatickými metastázami v mozku a s ECOG výkonnostním stavem 0 nebo 1.</w:t>
      </w:r>
    </w:p>
    <w:p w14:paraId="5C0911F1" w14:textId="77777777" w:rsidR="007B4122" w:rsidRPr="008A08A3" w:rsidRDefault="007B4122" w:rsidP="001837C2">
      <w:pPr>
        <w:numPr>
          <w:ilvl w:val="0"/>
          <w:numId w:val="73"/>
        </w:numPr>
        <w:autoSpaceDE w:val="0"/>
        <w:autoSpaceDN w:val="0"/>
        <w:adjustRightInd w:val="0"/>
        <w:ind w:left="567" w:hanging="567"/>
        <w:rPr>
          <w:sz w:val="22"/>
          <w:szCs w:val="22"/>
          <w:lang w:val="cs-CZ"/>
        </w:rPr>
      </w:pPr>
      <w:r w:rsidRPr="008A08A3">
        <w:rPr>
          <w:sz w:val="22"/>
          <w:szCs w:val="22"/>
          <w:lang w:val="cs-CZ"/>
        </w:rPr>
        <w:t>Kohorta C: pacienti s melanomem s mutací V600D/K/R v genu BRAF s asymptomatickými metastázami v mozku s nebo bez předchozí na mozek cílené terapie a s ECOG výkonnostním stavem 0 nebo 1.</w:t>
      </w:r>
    </w:p>
    <w:p w14:paraId="63023971" w14:textId="77777777" w:rsidR="007B4122" w:rsidRPr="008A08A3" w:rsidRDefault="007B4122" w:rsidP="001837C2">
      <w:pPr>
        <w:numPr>
          <w:ilvl w:val="0"/>
          <w:numId w:val="73"/>
        </w:numPr>
        <w:autoSpaceDE w:val="0"/>
        <w:autoSpaceDN w:val="0"/>
        <w:adjustRightInd w:val="0"/>
        <w:ind w:left="567" w:hanging="567"/>
        <w:rPr>
          <w:sz w:val="22"/>
          <w:szCs w:val="22"/>
          <w:lang w:val="cs-CZ"/>
        </w:rPr>
      </w:pPr>
      <w:r w:rsidRPr="008A08A3">
        <w:rPr>
          <w:sz w:val="22"/>
          <w:szCs w:val="22"/>
          <w:lang w:val="cs-CZ"/>
        </w:rPr>
        <w:t>Kohorta D: pacienti s melanomem s mutací V600D/E/K/R v genu BRAF se symptomatickými metastázami v mozku s nebo bez předchozí na mozek cílené terapie a s ECOG výkonnostním stavem 0, 1 nebo 2.</w:t>
      </w:r>
    </w:p>
    <w:p w14:paraId="67629DA8" w14:textId="77777777" w:rsidR="007B4122" w:rsidRPr="008A08A3" w:rsidRDefault="007B4122" w:rsidP="001837C2">
      <w:pPr>
        <w:autoSpaceDE w:val="0"/>
        <w:autoSpaceDN w:val="0"/>
        <w:adjustRightInd w:val="0"/>
        <w:rPr>
          <w:sz w:val="22"/>
          <w:szCs w:val="22"/>
          <w:lang w:val="cs-CZ"/>
        </w:rPr>
      </w:pPr>
    </w:p>
    <w:p w14:paraId="4D472EAA" w14:textId="77777777" w:rsidR="007B4122" w:rsidRPr="008A08A3" w:rsidRDefault="007B4122" w:rsidP="001837C2">
      <w:pPr>
        <w:rPr>
          <w:sz w:val="22"/>
          <w:szCs w:val="22"/>
          <w:lang w:val="cs-CZ"/>
        </w:rPr>
      </w:pPr>
      <w:r w:rsidRPr="008A08A3">
        <w:rPr>
          <w:sz w:val="22"/>
          <w:szCs w:val="22"/>
          <w:lang w:val="cs-CZ"/>
        </w:rPr>
        <w:t>Primárním cílovým parametrem studie byla intrakraniální odpověď v kohortě A, definovaná jako podíl pacientů s potvrzenou intrakraniální odpovědí, vyhodnocený zkoušejícím dle RECIST (Response Evaluation Criteria in Solid Tumors) verze 1.1. Sekundárními cílovými parametry studie byly zkoušejícím vyhodnocené intrakraniální odpovědi v kohortě B, C a D. Vzhledem k malé velikosti vzorku a s ohledem na zvolený 95% interval spolehlivosti by výsledky v kohortách B, C a D měly být interpretovány s opatrností. Výsledky účinnosti jsou shrnuty v tabulce </w:t>
      </w:r>
      <w:r w:rsidR="00D65374" w:rsidRPr="008A08A3">
        <w:rPr>
          <w:sz w:val="22"/>
          <w:szCs w:val="22"/>
          <w:lang w:val="cs-CZ"/>
        </w:rPr>
        <w:t>10</w:t>
      </w:r>
      <w:r w:rsidRPr="008A08A3">
        <w:rPr>
          <w:sz w:val="22"/>
          <w:szCs w:val="22"/>
          <w:lang w:val="cs-CZ"/>
        </w:rPr>
        <w:t>.</w:t>
      </w:r>
    </w:p>
    <w:p w14:paraId="3ED61A88" w14:textId="77777777" w:rsidR="007B4122" w:rsidRPr="008A08A3" w:rsidRDefault="007B4122" w:rsidP="001837C2">
      <w:pPr>
        <w:autoSpaceDE w:val="0"/>
        <w:autoSpaceDN w:val="0"/>
        <w:adjustRightInd w:val="0"/>
        <w:rPr>
          <w:sz w:val="22"/>
          <w:szCs w:val="22"/>
          <w:lang w:val="cs-CZ"/>
        </w:rPr>
      </w:pPr>
    </w:p>
    <w:p w14:paraId="36C4A707" w14:textId="0C3DE324" w:rsidR="009B18D6" w:rsidRPr="008A08A3" w:rsidRDefault="009B18D6" w:rsidP="001837C2">
      <w:pPr>
        <w:keepNext/>
        <w:keepLines/>
        <w:ind w:left="1134" w:hanging="1134"/>
        <w:rPr>
          <w:rFonts w:eastAsia="MS Gothic"/>
          <w:b/>
          <w:bCs/>
          <w:sz w:val="22"/>
          <w:szCs w:val="24"/>
          <w:lang w:val="cs-CZ" w:eastAsia="en-GB"/>
        </w:rPr>
      </w:pPr>
      <w:bookmarkStart w:id="2" w:name="_Toc515984314"/>
      <w:r w:rsidRPr="008A08A3">
        <w:rPr>
          <w:rFonts w:eastAsia="MS Gothic"/>
          <w:b/>
          <w:bCs/>
          <w:sz w:val="22"/>
          <w:lang w:val="cs-CZ" w:eastAsia="en-GB"/>
        </w:rPr>
        <w:t>Tab</w:t>
      </w:r>
      <w:r w:rsidR="00771931" w:rsidRPr="008A08A3">
        <w:rPr>
          <w:rFonts w:eastAsia="MS Gothic"/>
          <w:b/>
          <w:bCs/>
          <w:sz w:val="22"/>
          <w:lang w:val="cs-CZ" w:eastAsia="en-GB"/>
        </w:rPr>
        <w:t>ulka</w:t>
      </w:r>
      <w:r w:rsidRPr="008A08A3">
        <w:rPr>
          <w:rFonts w:eastAsia="MS Gothic"/>
          <w:b/>
          <w:bCs/>
          <w:sz w:val="22"/>
          <w:lang w:val="cs-CZ" w:eastAsia="en-GB"/>
        </w:rPr>
        <w:t> </w:t>
      </w:r>
      <w:r w:rsidR="00D65374" w:rsidRPr="008A08A3">
        <w:rPr>
          <w:rFonts w:eastAsia="MS Gothic"/>
          <w:b/>
          <w:bCs/>
          <w:sz w:val="22"/>
          <w:lang w:val="cs-CZ" w:eastAsia="zh-CN"/>
        </w:rPr>
        <w:t>10</w:t>
      </w:r>
      <w:r w:rsidRPr="008A08A3">
        <w:rPr>
          <w:rFonts w:eastAsia="MS Gothic"/>
          <w:b/>
          <w:bCs/>
          <w:sz w:val="22"/>
          <w:lang w:val="cs-CZ" w:eastAsia="en-GB"/>
        </w:rPr>
        <w:tab/>
      </w:r>
      <w:r w:rsidRPr="008A08A3">
        <w:rPr>
          <w:rFonts w:eastAsia="MS Gothic"/>
          <w:b/>
          <w:bCs/>
          <w:sz w:val="22"/>
          <w:szCs w:val="24"/>
          <w:lang w:val="cs-CZ" w:eastAsia="en-GB"/>
        </w:rPr>
        <w:t>Výsledky účinnosti ho</w:t>
      </w:r>
      <w:r w:rsidR="009C1A32" w:rsidRPr="008A08A3">
        <w:rPr>
          <w:rFonts w:eastAsia="MS Gothic"/>
          <w:b/>
          <w:bCs/>
          <w:sz w:val="22"/>
          <w:szCs w:val="24"/>
          <w:lang w:val="cs-CZ" w:eastAsia="en-GB"/>
        </w:rPr>
        <w:t>dnocené zkoušejícím ve studii</w:t>
      </w:r>
      <w:r w:rsidRPr="008A08A3">
        <w:rPr>
          <w:rFonts w:eastAsia="MS Gothic"/>
          <w:b/>
          <w:bCs/>
          <w:sz w:val="22"/>
          <w:szCs w:val="24"/>
          <w:lang w:val="cs-CZ" w:eastAsia="en-GB"/>
        </w:rPr>
        <w:t xml:space="preserve"> COMBI-MB</w:t>
      </w:r>
      <w:bookmarkEnd w:id="2"/>
    </w:p>
    <w:p w14:paraId="3148864B" w14:textId="77777777" w:rsidR="009B18D6" w:rsidRPr="008A08A3" w:rsidRDefault="009B18D6" w:rsidP="001837C2">
      <w:pPr>
        <w:keepNext/>
        <w:keepLines/>
        <w:ind w:left="1701" w:hanging="1701"/>
        <w:rPr>
          <w:rFonts w:eastAsia="MS Gothic"/>
          <w:sz w:val="22"/>
          <w:lang w:val="cs-CZ" w:eastAsia="en-GB"/>
        </w:rPr>
      </w:pPr>
    </w:p>
    <w:tbl>
      <w:tblPr>
        <w:tblW w:w="4928"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40"/>
        <w:gridCol w:w="1793"/>
        <w:gridCol w:w="1518"/>
        <w:gridCol w:w="1649"/>
        <w:gridCol w:w="1931"/>
      </w:tblGrid>
      <w:tr w:rsidR="009B18D6" w:rsidRPr="008A08A3" w14:paraId="01D44482" w14:textId="77777777" w:rsidTr="0084787C">
        <w:trPr>
          <w:cantSplit/>
        </w:trPr>
        <w:tc>
          <w:tcPr>
            <w:tcW w:w="1142" w:type="pct"/>
            <w:tcBorders>
              <w:top w:val="single" w:sz="4" w:space="0" w:color="auto"/>
              <w:left w:val="single" w:sz="4" w:space="0" w:color="auto"/>
              <w:bottom w:val="single" w:sz="4" w:space="0" w:color="auto"/>
              <w:right w:val="single" w:sz="4" w:space="0" w:color="auto"/>
            </w:tcBorders>
          </w:tcPr>
          <w:p w14:paraId="4654C16A" w14:textId="77777777" w:rsidR="009B18D6" w:rsidRPr="008A08A3" w:rsidRDefault="009B18D6" w:rsidP="001837C2">
            <w:pPr>
              <w:keepNext/>
              <w:keepLines/>
              <w:tabs>
                <w:tab w:val="left" w:pos="284"/>
                <w:tab w:val="left" w:pos="567"/>
              </w:tabs>
              <w:rPr>
                <w:sz w:val="22"/>
                <w:szCs w:val="22"/>
                <w:lang w:val="cs-CZ" w:eastAsia="en-GB"/>
              </w:rPr>
            </w:pPr>
          </w:p>
        </w:tc>
        <w:tc>
          <w:tcPr>
            <w:tcW w:w="3858" w:type="pct"/>
            <w:gridSpan w:val="4"/>
            <w:tcBorders>
              <w:top w:val="single" w:sz="4" w:space="0" w:color="auto"/>
              <w:left w:val="single" w:sz="4" w:space="0" w:color="auto"/>
              <w:bottom w:val="single" w:sz="4" w:space="0" w:color="auto"/>
              <w:right w:val="single" w:sz="4" w:space="0" w:color="auto"/>
            </w:tcBorders>
            <w:vAlign w:val="center"/>
            <w:hideMark/>
          </w:tcPr>
          <w:p w14:paraId="3C8CD500" w14:textId="44548B63" w:rsidR="009B18D6" w:rsidRPr="008A08A3" w:rsidRDefault="0031639C" w:rsidP="001837C2">
            <w:pPr>
              <w:keepNext/>
              <w:keepLines/>
              <w:tabs>
                <w:tab w:val="left" w:pos="284"/>
                <w:tab w:val="left" w:pos="567"/>
              </w:tabs>
              <w:jc w:val="center"/>
              <w:rPr>
                <w:b/>
                <w:sz w:val="22"/>
                <w:szCs w:val="22"/>
                <w:lang w:val="cs-CZ" w:eastAsia="en-GB"/>
              </w:rPr>
            </w:pPr>
            <w:r w:rsidRPr="008A08A3">
              <w:rPr>
                <w:b/>
                <w:sz w:val="22"/>
                <w:szCs w:val="22"/>
                <w:lang w:val="cs-CZ" w:eastAsia="en-GB"/>
              </w:rPr>
              <w:t>Populace všech l</w:t>
            </w:r>
            <w:r w:rsidR="009B18D6" w:rsidRPr="008A08A3">
              <w:rPr>
                <w:b/>
                <w:sz w:val="22"/>
                <w:szCs w:val="22"/>
                <w:lang w:val="cs-CZ" w:eastAsia="en-GB"/>
              </w:rPr>
              <w:t>éčen</w:t>
            </w:r>
            <w:r w:rsidRPr="008A08A3">
              <w:rPr>
                <w:b/>
                <w:sz w:val="22"/>
                <w:szCs w:val="22"/>
                <w:lang w:val="cs-CZ" w:eastAsia="en-GB"/>
              </w:rPr>
              <w:t>ých</w:t>
            </w:r>
            <w:r w:rsidR="009B18D6" w:rsidRPr="008A08A3">
              <w:rPr>
                <w:b/>
                <w:sz w:val="22"/>
                <w:szCs w:val="22"/>
                <w:lang w:val="cs-CZ" w:eastAsia="en-GB"/>
              </w:rPr>
              <w:t xml:space="preserve"> pacient</w:t>
            </w:r>
            <w:r w:rsidRPr="008A08A3">
              <w:rPr>
                <w:b/>
                <w:sz w:val="22"/>
                <w:szCs w:val="22"/>
                <w:lang w:val="cs-CZ" w:eastAsia="en-GB"/>
              </w:rPr>
              <w:t>ů</w:t>
            </w:r>
          </w:p>
        </w:tc>
      </w:tr>
      <w:tr w:rsidR="009B18D6" w:rsidRPr="008A08A3" w14:paraId="75DDBB34" w14:textId="77777777" w:rsidTr="0084787C">
        <w:trPr>
          <w:cantSplit/>
        </w:trPr>
        <w:tc>
          <w:tcPr>
            <w:tcW w:w="1142" w:type="pct"/>
            <w:tcBorders>
              <w:top w:val="single" w:sz="4" w:space="0" w:color="auto"/>
              <w:left w:val="single" w:sz="4" w:space="0" w:color="auto"/>
              <w:bottom w:val="single" w:sz="4" w:space="0" w:color="auto"/>
              <w:right w:val="single" w:sz="4" w:space="0" w:color="auto"/>
            </w:tcBorders>
            <w:hideMark/>
          </w:tcPr>
          <w:p w14:paraId="4754EB18" w14:textId="77777777" w:rsidR="009B18D6" w:rsidRPr="008A08A3" w:rsidRDefault="009B18D6" w:rsidP="001837C2">
            <w:pPr>
              <w:keepNext/>
              <w:keepLines/>
              <w:tabs>
                <w:tab w:val="left" w:pos="284"/>
                <w:tab w:val="left" w:pos="567"/>
              </w:tabs>
              <w:rPr>
                <w:b/>
                <w:sz w:val="22"/>
                <w:szCs w:val="22"/>
                <w:lang w:val="cs-CZ" w:eastAsia="en-GB"/>
              </w:rPr>
            </w:pPr>
            <w:r w:rsidRPr="008A08A3">
              <w:rPr>
                <w:b/>
                <w:sz w:val="22"/>
                <w:szCs w:val="22"/>
                <w:lang w:val="cs-CZ" w:eastAsia="en-GB"/>
              </w:rPr>
              <w:t>Cílový parametr</w:t>
            </w:r>
          </w:p>
        </w:tc>
        <w:tc>
          <w:tcPr>
            <w:tcW w:w="1004" w:type="pct"/>
            <w:tcBorders>
              <w:top w:val="single" w:sz="4" w:space="0" w:color="auto"/>
              <w:left w:val="single" w:sz="4" w:space="0" w:color="auto"/>
              <w:bottom w:val="single" w:sz="4" w:space="0" w:color="auto"/>
              <w:right w:val="single" w:sz="4" w:space="0" w:color="auto"/>
            </w:tcBorders>
            <w:vAlign w:val="center"/>
            <w:hideMark/>
          </w:tcPr>
          <w:p w14:paraId="1FCBD695" w14:textId="77777777" w:rsidR="009B18D6" w:rsidRPr="008A08A3" w:rsidRDefault="009B18D6" w:rsidP="001837C2">
            <w:pPr>
              <w:keepNext/>
              <w:keepLines/>
              <w:tabs>
                <w:tab w:val="left" w:pos="284"/>
                <w:tab w:val="left" w:pos="567"/>
              </w:tabs>
              <w:jc w:val="center"/>
              <w:rPr>
                <w:b/>
                <w:sz w:val="22"/>
                <w:szCs w:val="22"/>
                <w:lang w:val="cs-CZ" w:eastAsia="en-GB"/>
              </w:rPr>
            </w:pPr>
            <w:r w:rsidRPr="008A08A3">
              <w:rPr>
                <w:b/>
                <w:sz w:val="22"/>
                <w:szCs w:val="22"/>
                <w:lang w:val="cs-CZ" w:eastAsia="en-GB"/>
              </w:rPr>
              <w:t>Kohorta A</w:t>
            </w:r>
          </w:p>
          <w:p w14:paraId="69F3DAF5" w14:textId="77777777" w:rsidR="009B18D6" w:rsidRPr="008A08A3" w:rsidRDefault="009B18D6" w:rsidP="001837C2">
            <w:pPr>
              <w:keepNext/>
              <w:keepLines/>
              <w:tabs>
                <w:tab w:val="left" w:pos="284"/>
                <w:tab w:val="left" w:pos="567"/>
              </w:tabs>
              <w:jc w:val="center"/>
              <w:rPr>
                <w:b/>
                <w:sz w:val="22"/>
                <w:szCs w:val="22"/>
                <w:lang w:val="cs-CZ" w:eastAsia="en-GB"/>
              </w:rPr>
            </w:pPr>
            <w:r w:rsidRPr="008A08A3">
              <w:rPr>
                <w:b/>
                <w:sz w:val="22"/>
                <w:szCs w:val="22"/>
                <w:lang w:val="cs-CZ" w:eastAsia="en-GB"/>
              </w:rPr>
              <w:t>n=76</w:t>
            </w:r>
          </w:p>
        </w:tc>
        <w:tc>
          <w:tcPr>
            <w:tcW w:w="850" w:type="pct"/>
            <w:tcBorders>
              <w:top w:val="single" w:sz="4" w:space="0" w:color="auto"/>
              <w:left w:val="single" w:sz="4" w:space="0" w:color="auto"/>
              <w:bottom w:val="single" w:sz="4" w:space="0" w:color="auto"/>
              <w:right w:val="single" w:sz="4" w:space="0" w:color="auto"/>
            </w:tcBorders>
            <w:vAlign w:val="center"/>
            <w:hideMark/>
          </w:tcPr>
          <w:p w14:paraId="4B23D81F" w14:textId="77777777" w:rsidR="009B18D6" w:rsidRPr="008A08A3" w:rsidRDefault="009B18D6" w:rsidP="001837C2">
            <w:pPr>
              <w:keepNext/>
              <w:keepLines/>
              <w:tabs>
                <w:tab w:val="left" w:pos="284"/>
                <w:tab w:val="left" w:pos="567"/>
              </w:tabs>
              <w:jc w:val="center"/>
              <w:rPr>
                <w:b/>
                <w:sz w:val="22"/>
                <w:szCs w:val="22"/>
                <w:lang w:val="cs-CZ" w:eastAsia="en-GB"/>
              </w:rPr>
            </w:pPr>
            <w:r w:rsidRPr="008A08A3">
              <w:rPr>
                <w:b/>
                <w:sz w:val="22"/>
                <w:szCs w:val="22"/>
                <w:lang w:val="cs-CZ" w:eastAsia="en-GB"/>
              </w:rPr>
              <w:t>Kohorta B</w:t>
            </w:r>
          </w:p>
          <w:p w14:paraId="3927056A" w14:textId="77777777" w:rsidR="009B18D6" w:rsidRPr="008A08A3" w:rsidRDefault="009B18D6" w:rsidP="001837C2">
            <w:pPr>
              <w:keepNext/>
              <w:keepLines/>
              <w:tabs>
                <w:tab w:val="left" w:pos="284"/>
                <w:tab w:val="left" w:pos="567"/>
              </w:tabs>
              <w:jc w:val="center"/>
              <w:rPr>
                <w:b/>
                <w:sz w:val="22"/>
                <w:szCs w:val="22"/>
                <w:lang w:val="cs-CZ" w:eastAsia="en-GB"/>
              </w:rPr>
            </w:pPr>
            <w:r w:rsidRPr="008A08A3">
              <w:rPr>
                <w:b/>
                <w:sz w:val="22"/>
                <w:szCs w:val="22"/>
                <w:lang w:val="cs-CZ" w:eastAsia="en-GB"/>
              </w:rPr>
              <w:t>n=16</w:t>
            </w:r>
          </w:p>
        </w:tc>
        <w:tc>
          <w:tcPr>
            <w:tcW w:w="923" w:type="pct"/>
            <w:tcBorders>
              <w:top w:val="single" w:sz="4" w:space="0" w:color="auto"/>
              <w:left w:val="single" w:sz="4" w:space="0" w:color="auto"/>
              <w:bottom w:val="single" w:sz="4" w:space="0" w:color="auto"/>
              <w:right w:val="single" w:sz="4" w:space="0" w:color="auto"/>
            </w:tcBorders>
            <w:vAlign w:val="center"/>
            <w:hideMark/>
          </w:tcPr>
          <w:p w14:paraId="2907796B" w14:textId="77777777" w:rsidR="009B18D6" w:rsidRPr="008A08A3" w:rsidRDefault="009B18D6" w:rsidP="001837C2">
            <w:pPr>
              <w:keepNext/>
              <w:keepLines/>
              <w:tabs>
                <w:tab w:val="left" w:pos="284"/>
                <w:tab w:val="left" w:pos="567"/>
              </w:tabs>
              <w:jc w:val="center"/>
              <w:rPr>
                <w:b/>
                <w:sz w:val="22"/>
                <w:szCs w:val="22"/>
                <w:lang w:val="cs-CZ" w:eastAsia="en-GB"/>
              </w:rPr>
            </w:pPr>
            <w:r w:rsidRPr="008A08A3">
              <w:rPr>
                <w:b/>
                <w:sz w:val="22"/>
                <w:szCs w:val="22"/>
                <w:lang w:val="cs-CZ" w:eastAsia="en-GB"/>
              </w:rPr>
              <w:t>Kohorta C</w:t>
            </w:r>
          </w:p>
          <w:p w14:paraId="1EC9C368" w14:textId="77777777" w:rsidR="009B18D6" w:rsidRPr="008A08A3" w:rsidRDefault="009B18D6" w:rsidP="001837C2">
            <w:pPr>
              <w:keepNext/>
              <w:keepLines/>
              <w:tabs>
                <w:tab w:val="left" w:pos="284"/>
                <w:tab w:val="left" w:pos="567"/>
              </w:tabs>
              <w:jc w:val="center"/>
              <w:rPr>
                <w:b/>
                <w:sz w:val="22"/>
                <w:szCs w:val="22"/>
                <w:lang w:val="cs-CZ" w:eastAsia="en-GB"/>
              </w:rPr>
            </w:pPr>
            <w:r w:rsidRPr="008A08A3">
              <w:rPr>
                <w:b/>
                <w:sz w:val="22"/>
                <w:szCs w:val="22"/>
                <w:lang w:val="cs-CZ" w:eastAsia="en-GB"/>
              </w:rPr>
              <w:t>n=16</w:t>
            </w:r>
          </w:p>
        </w:tc>
        <w:tc>
          <w:tcPr>
            <w:tcW w:w="1081" w:type="pct"/>
            <w:tcBorders>
              <w:top w:val="single" w:sz="4" w:space="0" w:color="auto"/>
              <w:left w:val="single" w:sz="4" w:space="0" w:color="auto"/>
              <w:bottom w:val="single" w:sz="4" w:space="0" w:color="auto"/>
              <w:right w:val="single" w:sz="4" w:space="0" w:color="auto"/>
            </w:tcBorders>
            <w:vAlign w:val="center"/>
            <w:hideMark/>
          </w:tcPr>
          <w:p w14:paraId="3D5A35D6" w14:textId="77777777" w:rsidR="009B18D6" w:rsidRPr="008A08A3" w:rsidRDefault="009B18D6" w:rsidP="001837C2">
            <w:pPr>
              <w:keepNext/>
              <w:keepLines/>
              <w:tabs>
                <w:tab w:val="left" w:pos="284"/>
                <w:tab w:val="left" w:pos="567"/>
              </w:tabs>
              <w:jc w:val="center"/>
              <w:rPr>
                <w:b/>
                <w:sz w:val="22"/>
                <w:szCs w:val="22"/>
                <w:lang w:val="cs-CZ" w:eastAsia="en-GB"/>
              </w:rPr>
            </w:pPr>
            <w:r w:rsidRPr="008A08A3">
              <w:rPr>
                <w:b/>
                <w:sz w:val="22"/>
                <w:szCs w:val="22"/>
                <w:lang w:val="cs-CZ" w:eastAsia="en-GB"/>
              </w:rPr>
              <w:t>Kohorta D</w:t>
            </w:r>
          </w:p>
          <w:p w14:paraId="48D03067" w14:textId="77777777" w:rsidR="009B18D6" w:rsidRPr="008A08A3" w:rsidRDefault="009B18D6" w:rsidP="001837C2">
            <w:pPr>
              <w:keepNext/>
              <w:keepLines/>
              <w:tabs>
                <w:tab w:val="left" w:pos="284"/>
                <w:tab w:val="left" w:pos="567"/>
              </w:tabs>
              <w:jc w:val="center"/>
              <w:rPr>
                <w:b/>
                <w:sz w:val="22"/>
                <w:szCs w:val="22"/>
                <w:lang w:val="cs-CZ" w:eastAsia="en-GB"/>
              </w:rPr>
            </w:pPr>
            <w:r w:rsidRPr="008A08A3">
              <w:rPr>
                <w:b/>
                <w:sz w:val="22"/>
                <w:szCs w:val="22"/>
                <w:lang w:val="cs-CZ" w:eastAsia="en-GB"/>
              </w:rPr>
              <w:t>n=17</w:t>
            </w:r>
          </w:p>
        </w:tc>
      </w:tr>
      <w:tr w:rsidR="009B18D6" w:rsidRPr="008A08A3" w14:paraId="48157CDA" w14:textId="77777777" w:rsidTr="0084787C">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5663A749" w14:textId="77777777" w:rsidR="009B18D6" w:rsidRPr="008A08A3" w:rsidRDefault="009B18D6" w:rsidP="001837C2">
            <w:pPr>
              <w:keepLines/>
              <w:tabs>
                <w:tab w:val="left" w:pos="284"/>
                <w:tab w:val="left" w:pos="567"/>
              </w:tabs>
              <w:rPr>
                <w:sz w:val="22"/>
                <w:szCs w:val="22"/>
                <w:lang w:val="cs-CZ" w:eastAsia="en-GB"/>
              </w:rPr>
            </w:pPr>
            <w:r w:rsidRPr="008A08A3">
              <w:rPr>
                <w:b/>
                <w:sz w:val="22"/>
                <w:szCs w:val="22"/>
                <w:lang w:val="cs-CZ" w:eastAsia="en-GB"/>
              </w:rPr>
              <w:t>Podíl intrakraniálních odpovědí, % (95% CI)</w:t>
            </w:r>
          </w:p>
        </w:tc>
      </w:tr>
      <w:tr w:rsidR="009B18D6" w:rsidRPr="008A08A3" w14:paraId="5995331B" w14:textId="77777777" w:rsidTr="0084787C">
        <w:trPr>
          <w:cantSplit/>
        </w:trPr>
        <w:tc>
          <w:tcPr>
            <w:tcW w:w="1142" w:type="pct"/>
            <w:tcBorders>
              <w:top w:val="single" w:sz="4" w:space="0" w:color="auto"/>
              <w:left w:val="single" w:sz="4" w:space="0" w:color="auto"/>
              <w:bottom w:val="single" w:sz="4" w:space="0" w:color="auto"/>
              <w:right w:val="single" w:sz="4" w:space="0" w:color="auto"/>
            </w:tcBorders>
          </w:tcPr>
          <w:p w14:paraId="7B638F28" w14:textId="77777777" w:rsidR="009B18D6" w:rsidRPr="008A08A3" w:rsidRDefault="009B18D6" w:rsidP="001837C2">
            <w:pPr>
              <w:keepLines/>
              <w:tabs>
                <w:tab w:val="left" w:pos="284"/>
                <w:tab w:val="left" w:pos="567"/>
              </w:tabs>
              <w:rPr>
                <w:sz w:val="22"/>
                <w:szCs w:val="22"/>
                <w:lang w:val="cs-CZ" w:eastAsia="en-GB"/>
              </w:rPr>
            </w:pPr>
          </w:p>
        </w:tc>
        <w:tc>
          <w:tcPr>
            <w:tcW w:w="1004" w:type="pct"/>
            <w:tcBorders>
              <w:top w:val="single" w:sz="4" w:space="0" w:color="auto"/>
              <w:left w:val="single" w:sz="4" w:space="0" w:color="auto"/>
              <w:bottom w:val="single" w:sz="4" w:space="0" w:color="auto"/>
              <w:right w:val="single" w:sz="4" w:space="0" w:color="auto"/>
            </w:tcBorders>
            <w:hideMark/>
          </w:tcPr>
          <w:p w14:paraId="3577FB2D" w14:textId="3B47D09B" w:rsidR="009B18D6" w:rsidRPr="008A08A3" w:rsidRDefault="009B18D6" w:rsidP="001837C2">
            <w:pPr>
              <w:keepLines/>
              <w:tabs>
                <w:tab w:val="left" w:pos="284"/>
                <w:tab w:val="left" w:pos="567"/>
              </w:tabs>
              <w:jc w:val="center"/>
              <w:rPr>
                <w:sz w:val="22"/>
                <w:szCs w:val="22"/>
                <w:lang w:val="cs-CZ" w:eastAsia="en-GB"/>
              </w:rPr>
            </w:pPr>
            <w:r w:rsidRPr="008A08A3">
              <w:rPr>
                <w:sz w:val="22"/>
                <w:szCs w:val="22"/>
                <w:lang w:val="cs-CZ" w:eastAsia="en-GB"/>
              </w:rPr>
              <w:t>59</w:t>
            </w:r>
            <w:r w:rsidR="00A47608" w:rsidRPr="008A08A3">
              <w:rPr>
                <w:sz w:val="22"/>
                <w:szCs w:val="22"/>
                <w:lang w:val="cs-CZ" w:eastAsia="en-GB"/>
              </w:rPr>
              <w:t> </w:t>
            </w:r>
            <w:r w:rsidRPr="008A08A3">
              <w:rPr>
                <w:sz w:val="22"/>
                <w:szCs w:val="22"/>
                <w:lang w:val="cs-CZ" w:eastAsia="en-GB"/>
              </w:rPr>
              <w:t>%</w:t>
            </w:r>
          </w:p>
          <w:p w14:paraId="56EBBABF" w14:textId="77777777" w:rsidR="009B18D6" w:rsidRPr="008A08A3" w:rsidRDefault="009B18D6" w:rsidP="001837C2">
            <w:pPr>
              <w:keepLines/>
              <w:tabs>
                <w:tab w:val="left" w:pos="284"/>
                <w:tab w:val="left" w:pos="567"/>
              </w:tabs>
              <w:jc w:val="center"/>
              <w:rPr>
                <w:sz w:val="22"/>
                <w:szCs w:val="22"/>
                <w:lang w:val="cs-CZ" w:eastAsia="en-GB"/>
              </w:rPr>
            </w:pPr>
            <w:r w:rsidRPr="008A08A3">
              <w:rPr>
                <w:sz w:val="22"/>
                <w:szCs w:val="22"/>
                <w:lang w:val="cs-CZ" w:eastAsia="en-GB"/>
              </w:rPr>
              <w:t>(47,3; 70,4)</w:t>
            </w:r>
          </w:p>
        </w:tc>
        <w:tc>
          <w:tcPr>
            <w:tcW w:w="850" w:type="pct"/>
            <w:tcBorders>
              <w:top w:val="single" w:sz="4" w:space="0" w:color="auto"/>
              <w:left w:val="single" w:sz="4" w:space="0" w:color="auto"/>
              <w:bottom w:val="single" w:sz="4" w:space="0" w:color="auto"/>
              <w:right w:val="single" w:sz="4" w:space="0" w:color="auto"/>
            </w:tcBorders>
            <w:hideMark/>
          </w:tcPr>
          <w:p w14:paraId="2C682394" w14:textId="43BB414D" w:rsidR="009B18D6" w:rsidRPr="008A08A3" w:rsidRDefault="009B18D6" w:rsidP="001837C2">
            <w:pPr>
              <w:keepLines/>
              <w:tabs>
                <w:tab w:val="left" w:pos="284"/>
                <w:tab w:val="left" w:pos="567"/>
              </w:tabs>
              <w:jc w:val="center"/>
              <w:rPr>
                <w:sz w:val="22"/>
                <w:szCs w:val="22"/>
                <w:lang w:val="cs-CZ" w:eastAsia="zh-CN"/>
              </w:rPr>
            </w:pPr>
            <w:r w:rsidRPr="008A08A3">
              <w:rPr>
                <w:sz w:val="22"/>
                <w:szCs w:val="22"/>
                <w:lang w:val="cs-CZ" w:eastAsia="en-US"/>
              </w:rPr>
              <w:t>56</w:t>
            </w:r>
            <w:r w:rsidR="00A47608" w:rsidRPr="008A08A3">
              <w:rPr>
                <w:sz w:val="22"/>
                <w:szCs w:val="22"/>
                <w:lang w:val="cs-CZ" w:eastAsia="en-US"/>
              </w:rPr>
              <w:t> </w:t>
            </w:r>
            <w:r w:rsidRPr="008A08A3">
              <w:rPr>
                <w:sz w:val="22"/>
                <w:szCs w:val="22"/>
                <w:lang w:val="cs-CZ" w:eastAsia="en-US"/>
              </w:rPr>
              <w:t>%</w:t>
            </w:r>
          </w:p>
          <w:p w14:paraId="3229B7B6" w14:textId="77777777" w:rsidR="009B18D6" w:rsidRPr="008A08A3" w:rsidRDefault="009B18D6" w:rsidP="001837C2">
            <w:pPr>
              <w:keepLines/>
              <w:tabs>
                <w:tab w:val="left" w:pos="284"/>
                <w:tab w:val="left" w:pos="567"/>
              </w:tabs>
              <w:jc w:val="center"/>
              <w:rPr>
                <w:sz w:val="22"/>
                <w:szCs w:val="22"/>
                <w:lang w:val="cs-CZ" w:eastAsia="en-GB"/>
              </w:rPr>
            </w:pPr>
            <w:r w:rsidRPr="008A08A3">
              <w:rPr>
                <w:sz w:val="22"/>
                <w:szCs w:val="22"/>
                <w:lang w:val="cs-CZ" w:eastAsia="en-US"/>
              </w:rPr>
              <w:t>(29,9;</w:t>
            </w:r>
            <w:r w:rsidRPr="008A08A3">
              <w:rPr>
                <w:spacing w:val="-2"/>
                <w:sz w:val="22"/>
                <w:szCs w:val="22"/>
                <w:lang w:val="cs-CZ" w:eastAsia="en-US"/>
              </w:rPr>
              <w:t xml:space="preserve"> </w:t>
            </w:r>
            <w:r w:rsidRPr="008A08A3">
              <w:rPr>
                <w:sz w:val="22"/>
                <w:szCs w:val="22"/>
                <w:lang w:val="cs-CZ" w:eastAsia="en-US"/>
              </w:rPr>
              <w:t>80,2)</w:t>
            </w:r>
          </w:p>
        </w:tc>
        <w:tc>
          <w:tcPr>
            <w:tcW w:w="923" w:type="pct"/>
            <w:tcBorders>
              <w:top w:val="single" w:sz="4" w:space="0" w:color="auto"/>
              <w:left w:val="single" w:sz="4" w:space="0" w:color="auto"/>
              <w:bottom w:val="single" w:sz="4" w:space="0" w:color="auto"/>
              <w:right w:val="single" w:sz="4" w:space="0" w:color="auto"/>
            </w:tcBorders>
            <w:hideMark/>
          </w:tcPr>
          <w:p w14:paraId="05799DE2" w14:textId="1321522C" w:rsidR="009B18D6" w:rsidRPr="008A08A3" w:rsidRDefault="009B18D6" w:rsidP="001837C2">
            <w:pPr>
              <w:keepLines/>
              <w:tabs>
                <w:tab w:val="left" w:pos="284"/>
                <w:tab w:val="left" w:pos="567"/>
              </w:tabs>
              <w:jc w:val="center"/>
              <w:rPr>
                <w:sz w:val="22"/>
                <w:szCs w:val="22"/>
                <w:lang w:val="cs-CZ" w:eastAsia="zh-CN"/>
              </w:rPr>
            </w:pPr>
            <w:r w:rsidRPr="008A08A3">
              <w:rPr>
                <w:sz w:val="22"/>
                <w:szCs w:val="22"/>
                <w:lang w:val="cs-CZ" w:eastAsia="en-US"/>
              </w:rPr>
              <w:t>44</w:t>
            </w:r>
            <w:r w:rsidR="00A47608" w:rsidRPr="008A08A3">
              <w:rPr>
                <w:sz w:val="22"/>
                <w:szCs w:val="22"/>
                <w:lang w:val="cs-CZ" w:eastAsia="en-US"/>
              </w:rPr>
              <w:t> </w:t>
            </w:r>
            <w:r w:rsidRPr="008A08A3">
              <w:rPr>
                <w:sz w:val="22"/>
                <w:szCs w:val="22"/>
                <w:lang w:val="cs-CZ" w:eastAsia="en-US"/>
              </w:rPr>
              <w:t>%</w:t>
            </w:r>
          </w:p>
          <w:p w14:paraId="25AA95A2" w14:textId="77777777" w:rsidR="009B18D6" w:rsidRPr="008A08A3" w:rsidRDefault="009B18D6" w:rsidP="001837C2">
            <w:pPr>
              <w:keepLines/>
              <w:tabs>
                <w:tab w:val="left" w:pos="284"/>
                <w:tab w:val="left" w:pos="567"/>
              </w:tabs>
              <w:jc w:val="center"/>
              <w:rPr>
                <w:sz w:val="22"/>
                <w:szCs w:val="22"/>
                <w:lang w:val="cs-CZ" w:eastAsia="en-GB"/>
              </w:rPr>
            </w:pPr>
            <w:r w:rsidRPr="008A08A3">
              <w:rPr>
                <w:sz w:val="22"/>
                <w:szCs w:val="22"/>
                <w:lang w:val="cs-CZ" w:eastAsia="en-US"/>
              </w:rPr>
              <w:t>(19,8; 70,1)</w:t>
            </w:r>
          </w:p>
        </w:tc>
        <w:tc>
          <w:tcPr>
            <w:tcW w:w="1081" w:type="pct"/>
            <w:tcBorders>
              <w:top w:val="single" w:sz="4" w:space="0" w:color="auto"/>
              <w:left w:val="single" w:sz="4" w:space="0" w:color="auto"/>
              <w:bottom w:val="single" w:sz="4" w:space="0" w:color="auto"/>
              <w:right w:val="single" w:sz="4" w:space="0" w:color="auto"/>
            </w:tcBorders>
            <w:hideMark/>
          </w:tcPr>
          <w:p w14:paraId="1C3B39FA" w14:textId="45049447" w:rsidR="009B18D6" w:rsidRPr="008A08A3" w:rsidRDefault="009B18D6" w:rsidP="001837C2">
            <w:pPr>
              <w:keepLines/>
              <w:tabs>
                <w:tab w:val="left" w:pos="284"/>
                <w:tab w:val="left" w:pos="567"/>
              </w:tabs>
              <w:jc w:val="center"/>
              <w:rPr>
                <w:sz w:val="22"/>
                <w:szCs w:val="22"/>
                <w:lang w:val="cs-CZ" w:eastAsia="zh-CN"/>
              </w:rPr>
            </w:pPr>
            <w:r w:rsidRPr="008A08A3">
              <w:rPr>
                <w:sz w:val="22"/>
                <w:szCs w:val="22"/>
                <w:lang w:val="cs-CZ" w:eastAsia="en-US"/>
              </w:rPr>
              <w:t>59</w:t>
            </w:r>
            <w:r w:rsidR="00A47608" w:rsidRPr="008A08A3">
              <w:rPr>
                <w:sz w:val="22"/>
                <w:szCs w:val="22"/>
                <w:lang w:val="cs-CZ" w:eastAsia="en-US"/>
              </w:rPr>
              <w:t> </w:t>
            </w:r>
            <w:r w:rsidRPr="008A08A3">
              <w:rPr>
                <w:sz w:val="22"/>
                <w:szCs w:val="22"/>
                <w:lang w:val="cs-CZ" w:eastAsia="en-US"/>
              </w:rPr>
              <w:t>%</w:t>
            </w:r>
          </w:p>
          <w:p w14:paraId="272BE24C" w14:textId="77777777" w:rsidR="009B18D6" w:rsidRPr="008A08A3" w:rsidRDefault="009B18D6" w:rsidP="001837C2">
            <w:pPr>
              <w:keepLines/>
              <w:tabs>
                <w:tab w:val="left" w:pos="284"/>
                <w:tab w:val="left" w:pos="567"/>
              </w:tabs>
              <w:jc w:val="center"/>
              <w:rPr>
                <w:sz w:val="22"/>
                <w:szCs w:val="22"/>
                <w:lang w:val="cs-CZ" w:eastAsia="en-GB"/>
              </w:rPr>
            </w:pPr>
            <w:r w:rsidRPr="008A08A3">
              <w:rPr>
                <w:sz w:val="22"/>
                <w:szCs w:val="22"/>
                <w:lang w:val="cs-CZ" w:eastAsia="en-US"/>
              </w:rPr>
              <w:t>(32,9;</w:t>
            </w:r>
            <w:r w:rsidRPr="008A08A3">
              <w:rPr>
                <w:spacing w:val="-1"/>
                <w:sz w:val="22"/>
                <w:szCs w:val="22"/>
                <w:lang w:val="cs-CZ" w:eastAsia="en-US"/>
              </w:rPr>
              <w:t xml:space="preserve"> </w:t>
            </w:r>
            <w:r w:rsidRPr="008A08A3">
              <w:rPr>
                <w:sz w:val="22"/>
                <w:szCs w:val="22"/>
                <w:lang w:val="cs-CZ" w:eastAsia="en-US"/>
              </w:rPr>
              <w:t>81,6)</w:t>
            </w:r>
          </w:p>
        </w:tc>
      </w:tr>
      <w:tr w:rsidR="009B18D6" w:rsidRPr="008A08A3" w14:paraId="000C8033" w14:textId="77777777" w:rsidTr="0084787C">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4BD6872C" w14:textId="77777777" w:rsidR="009B18D6" w:rsidRPr="008A08A3" w:rsidRDefault="009B18D6" w:rsidP="001837C2">
            <w:pPr>
              <w:keepLines/>
              <w:tabs>
                <w:tab w:val="left" w:pos="284"/>
                <w:tab w:val="left" w:pos="567"/>
              </w:tabs>
              <w:rPr>
                <w:b/>
                <w:sz w:val="22"/>
                <w:szCs w:val="22"/>
                <w:lang w:val="cs-CZ" w:eastAsia="en-GB"/>
              </w:rPr>
            </w:pPr>
            <w:r w:rsidRPr="008A08A3">
              <w:rPr>
                <w:b/>
                <w:sz w:val="22"/>
                <w:szCs w:val="22"/>
                <w:lang w:val="cs-CZ" w:eastAsia="en-GB"/>
              </w:rPr>
              <w:t>Trvání intrakraniální odpovědi, medián, měsíce (95% CI)</w:t>
            </w:r>
          </w:p>
        </w:tc>
      </w:tr>
      <w:tr w:rsidR="009B18D6" w:rsidRPr="008A08A3" w14:paraId="0C6A55EA" w14:textId="77777777" w:rsidTr="0084787C">
        <w:trPr>
          <w:cantSplit/>
        </w:trPr>
        <w:tc>
          <w:tcPr>
            <w:tcW w:w="1142" w:type="pct"/>
            <w:tcBorders>
              <w:top w:val="single" w:sz="4" w:space="0" w:color="auto"/>
              <w:left w:val="single" w:sz="4" w:space="0" w:color="auto"/>
              <w:bottom w:val="single" w:sz="4" w:space="0" w:color="auto"/>
              <w:right w:val="single" w:sz="4" w:space="0" w:color="auto"/>
            </w:tcBorders>
          </w:tcPr>
          <w:p w14:paraId="7A9ED680" w14:textId="77777777" w:rsidR="009B18D6" w:rsidRPr="008A08A3" w:rsidRDefault="009B18D6" w:rsidP="001837C2">
            <w:pPr>
              <w:keepLines/>
              <w:tabs>
                <w:tab w:val="left" w:pos="284"/>
                <w:tab w:val="left" w:pos="567"/>
              </w:tabs>
              <w:rPr>
                <w:sz w:val="22"/>
                <w:szCs w:val="22"/>
                <w:lang w:val="cs-CZ" w:eastAsia="en-GB"/>
              </w:rPr>
            </w:pPr>
          </w:p>
        </w:tc>
        <w:tc>
          <w:tcPr>
            <w:tcW w:w="1004" w:type="pct"/>
            <w:tcBorders>
              <w:top w:val="single" w:sz="4" w:space="0" w:color="auto"/>
              <w:left w:val="single" w:sz="4" w:space="0" w:color="auto"/>
              <w:bottom w:val="single" w:sz="4" w:space="0" w:color="auto"/>
              <w:right w:val="single" w:sz="4" w:space="0" w:color="auto"/>
            </w:tcBorders>
            <w:hideMark/>
          </w:tcPr>
          <w:p w14:paraId="3A97F2A0" w14:textId="77777777" w:rsidR="009B18D6" w:rsidRPr="008A08A3" w:rsidRDefault="009B18D6" w:rsidP="001837C2">
            <w:pPr>
              <w:keepLines/>
              <w:tabs>
                <w:tab w:val="left" w:pos="284"/>
                <w:tab w:val="left" w:pos="567"/>
              </w:tabs>
              <w:jc w:val="center"/>
              <w:rPr>
                <w:sz w:val="22"/>
                <w:szCs w:val="22"/>
                <w:lang w:val="cs-CZ" w:eastAsia="en-GB"/>
              </w:rPr>
            </w:pPr>
            <w:r w:rsidRPr="008A08A3">
              <w:rPr>
                <w:sz w:val="22"/>
                <w:szCs w:val="22"/>
                <w:lang w:val="cs-CZ" w:eastAsia="en-GB"/>
              </w:rPr>
              <w:t>6,5</w:t>
            </w:r>
          </w:p>
          <w:p w14:paraId="7243AAA1" w14:textId="77777777" w:rsidR="009B18D6" w:rsidRPr="008A08A3" w:rsidRDefault="009B18D6" w:rsidP="001837C2">
            <w:pPr>
              <w:keepLines/>
              <w:tabs>
                <w:tab w:val="left" w:pos="284"/>
                <w:tab w:val="left" w:pos="567"/>
              </w:tabs>
              <w:jc w:val="center"/>
              <w:rPr>
                <w:sz w:val="22"/>
                <w:szCs w:val="22"/>
                <w:lang w:val="cs-CZ" w:eastAsia="en-GB"/>
              </w:rPr>
            </w:pPr>
            <w:r w:rsidRPr="008A08A3">
              <w:rPr>
                <w:sz w:val="22"/>
                <w:szCs w:val="22"/>
                <w:lang w:val="cs-CZ" w:eastAsia="en-GB"/>
              </w:rPr>
              <w:t>(4,9; 8,6)</w:t>
            </w:r>
          </w:p>
        </w:tc>
        <w:tc>
          <w:tcPr>
            <w:tcW w:w="850" w:type="pct"/>
            <w:tcBorders>
              <w:top w:val="single" w:sz="4" w:space="0" w:color="auto"/>
              <w:left w:val="single" w:sz="4" w:space="0" w:color="auto"/>
              <w:bottom w:val="single" w:sz="4" w:space="0" w:color="auto"/>
              <w:right w:val="single" w:sz="4" w:space="0" w:color="auto"/>
            </w:tcBorders>
            <w:hideMark/>
          </w:tcPr>
          <w:p w14:paraId="28F5DFC5" w14:textId="77777777" w:rsidR="009B18D6" w:rsidRPr="008A08A3" w:rsidRDefault="009B18D6" w:rsidP="001837C2">
            <w:pPr>
              <w:keepLines/>
              <w:tabs>
                <w:tab w:val="left" w:pos="284"/>
                <w:tab w:val="left" w:pos="567"/>
              </w:tabs>
              <w:jc w:val="center"/>
              <w:rPr>
                <w:sz w:val="22"/>
                <w:szCs w:val="22"/>
                <w:lang w:val="cs-CZ" w:eastAsia="en-GB"/>
              </w:rPr>
            </w:pPr>
            <w:r w:rsidRPr="008A08A3">
              <w:rPr>
                <w:sz w:val="22"/>
                <w:szCs w:val="22"/>
                <w:lang w:val="cs-CZ" w:eastAsia="en-GB"/>
              </w:rPr>
              <w:t>7,3</w:t>
            </w:r>
          </w:p>
          <w:p w14:paraId="7B965703" w14:textId="77777777" w:rsidR="009B18D6" w:rsidRPr="008A08A3" w:rsidRDefault="009B18D6" w:rsidP="001837C2">
            <w:pPr>
              <w:keepLines/>
              <w:tabs>
                <w:tab w:val="left" w:pos="284"/>
                <w:tab w:val="left" w:pos="567"/>
              </w:tabs>
              <w:jc w:val="center"/>
              <w:rPr>
                <w:sz w:val="22"/>
                <w:szCs w:val="22"/>
                <w:lang w:val="cs-CZ" w:eastAsia="en-GB"/>
              </w:rPr>
            </w:pPr>
            <w:r w:rsidRPr="008A08A3">
              <w:rPr>
                <w:sz w:val="22"/>
                <w:szCs w:val="22"/>
                <w:lang w:val="cs-CZ" w:eastAsia="en-GB"/>
              </w:rPr>
              <w:t>(3,6; 12,6)</w:t>
            </w:r>
          </w:p>
        </w:tc>
        <w:tc>
          <w:tcPr>
            <w:tcW w:w="923" w:type="pct"/>
            <w:tcBorders>
              <w:top w:val="single" w:sz="4" w:space="0" w:color="auto"/>
              <w:left w:val="single" w:sz="4" w:space="0" w:color="auto"/>
              <w:bottom w:val="single" w:sz="4" w:space="0" w:color="auto"/>
              <w:right w:val="single" w:sz="4" w:space="0" w:color="auto"/>
            </w:tcBorders>
            <w:hideMark/>
          </w:tcPr>
          <w:p w14:paraId="5195151C" w14:textId="77777777" w:rsidR="009B18D6" w:rsidRPr="008A08A3" w:rsidRDefault="009B18D6" w:rsidP="001837C2">
            <w:pPr>
              <w:keepLines/>
              <w:tabs>
                <w:tab w:val="left" w:pos="284"/>
                <w:tab w:val="left" w:pos="567"/>
              </w:tabs>
              <w:jc w:val="center"/>
              <w:rPr>
                <w:sz w:val="22"/>
                <w:szCs w:val="22"/>
                <w:lang w:val="cs-CZ" w:eastAsia="en-GB"/>
              </w:rPr>
            </w:pPr>
            <w:r w:rsidRPr="008A08A3">
              <w:rPr>
                <w:sz w:val="22"/>
                <w:szCs w:val="22"/>
                <w:lang w:val="cs-CZ" w:eastAsia="en-GB"/>
              </w:rPr>
              <w:t>8,3</w:t>
            </w:r>
          </w:p>
          <w:p w14:paraId="5F57B94C" w14:textId="77777777" w:rsidR="009B18D6" w:rsidRPr="008A08A3" w:rsidRDefault="009B18D6" w:rsidP="001837C2">
            <w:pPr>
              <w:keepLines/>
              <w:tabs>
                <w:tab w:val="left" w:pos="284"/>
                <w:tab w:val="left" w:pos="567"/>
              </w:tabs>
              <w:jc w:val="center"/>
              <w:rPr>
                <w:sz w:val="22"/>
                <w:szCs w:val="22"/>
                <w:lang w:val="cs-CZ" w:eastAsia="en-GB"/>
              </w:rPr>
            </w:pPr>
            <w:r w:rsidRPr="008A08A3">
              <w:rPr>
                <w:sz w:val="22"/>
                <w:szCs w:val="22"/>
                <w:lang w:val="cs-CZ" w:eastAsia="en-GB"/>
              </w:rPr>
              <w:t>(1,3; 15,0)</w:t>
            </w:r>
          </w:p>
        </w:tc>
        <w:tc>
          <w:tcPr>
            <w:tcW w:w="1081" w:type="pct"/>
            <w:tcBorders>
              <w:top w:val="single" w:sz="4" w:space="0" w:color="auto"/>
              <w:left w:val="single" w:sz="4" w:space="0" w:color="auto"/>
              <w:bottom w:val="single" w:sz="4" w:space="0" w:color="auto"/>
              <w:right w:val="single" w:sz="4" w:space="0" w:color="auto"/>
            </w:tcBorders>
            <w:hideMark/>
          </w:tcPr>
          <w:p w14:paraId="436C888D" w14:textId="77777777" w:rsidR="009B18D6" w:rsidRPr="008A08A3" w:rsidRDefault="009B18D6" w:rsidP="001837C2">
            <w:pPr>
              <w:keepLines/>
              <w:tabs>
                <w:tab w:val="left" w:pos="284"/>
                <w:tab w:val="left" w:pos="567"/>
              </w:tabs>
              <w:jc w:val="center"/>
              <w:rPr>
                <w:sz w:val="22"/>
                <w:szCs w:val="22"/>
                <w:lang w:val="cs-CZ" w:eastAsia="en-GB"/>
              </w:rPr>
            </w:pPr>
            <w:r w:rsidRPr="008A08A3">
              <w:rPr>
                <w:sz w:val="22"/>
                <w:szCs w:val="22"/>
                <w:lang w:val="cs-CZ" w:eastAsia="en-GB"/>
              </w:rPr>
              <w:t>4,5</w:t>
            </w:r>
          </w:p>
          <w:p w14:paraId="35BF714D" w14:textId="77777777" w:rsidR="009B18D6" w:rsidRPr="008A08A3" w:rsidRDefault="009B18D6" w:rsidP="001837C2">
            <w:pPr>
              <w:keepLines/>
              <w:tabs>
                <w:tab w:val="left" w:pos="284"/>
                <w:tab w:val="left" w:pos="567"/>
              </w:tabs>
              <w:jc w:val="center"/>
              <w:rPr>
                <w:sz w:val="22"/>
                <w:szCs w:val="22"/>
                <w:lang w:val="cs-CZ" w:eastAsia="en-GB"/>
              </w:rPr>
            </w:pPr>
            <w:r w:rsidRPr="008A08A3">
              <w:rPr>
                <w:sz w:val="22"/>
                <w:szCs w:val="22"/>
                <w:lang w:val="cs-CZ" w:eastAsia="en-GB"/>
              </w:rPr>
              <w:t>(2,8; 5,9)</w:t>
            </w:r>
          </w:p>
        </w:tc>
      </w:tr>
      <w:tr w:rsidR="009B18D6" w:rsidRPr="008A08A3" w14:paraId="41223170" w14:textId="77777777" w:rsidTr="0084787C">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666EBBA9" w14:textId="3B464A45" w:rsidR="009B18D6" w:rsidRPr="008A08A3" w:rsidRDefault="009B18D6" w:rsidP="001837C2">
            <w:pPr>
              <w:keepLines/>
              <w:tabs>
                <w:tab w:val="left" w:pos="284"/>
                <w:tab w:val="left" w:pos="567"/>
              </w:tabs>
              <w:rPr>
                <w:b/>
                <w:sz w:val="22"/>
                <w:szCs w:val="22"/>
                <w:lang w:val="cs-CZ" w:eastAsia="en-GB"/>
              </w:rPr>
            </w:pPr>
            <w:r w:rsidRPr="008A08A3">
              <w:rPr>
                <w:b/>
                <w:sz w:val="22"/>
                <w:szCs w:val="22"/>
                <w:lang w:val="cs-CZ" w:eastAsia="en-GB"/>
              </w:rPr>
              <w:t>Celkov</w:t>
            </w:r>
            <w:r w:rsidR="0031639C" w:rsidRPr="008A08A3">
              <w:rPr>
                <w:b/>
                <w:sz w:val="22"/>
                <w:szCs w:val="22"/>
                <w:lang w:val="cs-CZ" w:eastAsia="en-GB"/>
              </w:rPr>
              <w:t>á</w:t>
            </w:r>
            <w:r w:rsidRPr="008A08A3">
              <w:rPr>
                <w:b/>
                <w:sz w:val="22"/>
                <w:szCs w:val="22"/>
                <w:lang w:val="cs-CZ" w:eastAsia="en-GB"/>
              </w:rPr>
              <w:t xml:space="preserve"> </w:t>
            </w:r>
            <w:r w:rsidR="0031639C" w:rsidRPr="008A08A3">
              <w:rPr>
                <w:b/>
                <w:sz w:val="22"/>
                <w:szCs w:val="22"/>
                <w:lang w:val="cs-CZ" w:eastAsia="en-GB"/>
              </w:rPr>
              <w:t>míra</w:t>
            </w:r>
            <w:r w:rsidRPr="008A08A3">
              <w:rPr>
                <w:b/>
                <w:sz w:val="22"/>
                <w:szCs w:val="22"/>
                <w:lang w:val="cs-CZ" w:eastAsia="en-GB"/>
              </w:rPr>
              <w:t xml:space="preserve"> odpověd</w:t>
            </w:r>
            <w:r w:rsidR="0031639C" w:rsidRPr="008A08A3">
              <w:rPr>
                <w:b/>
                <w:sz w:val="22"/>
                <w:szCs w:val="22"/>
                <w:lang w:val="cs-CZ" w:eastAsia="en-GB"/>
              </w:rPr>
              <w:t>i</w:t>
            </w:r>
            <w:r w:rsidRPr="008A08A3">
              <w:rPr>
                <w:b/>
                <w:sz w:val="22"/>
                <w:szCs w:val="22"/>
                <w:lang w:val="cs-CZ" w:eastAsia="en-GB"/>
              </w:rPr>
              <w:t>, % (95% CI)</w:t>
            </w:r>
          </w:p>
        </w:tc>
      </w:tr>
      <w:tr w:rsidR="009B18D6" w:rsidRPr="008A08A3" w14:paraId="029DBE00" w14:textId="77777777" w:rsidTr="0084787C">
        <w:trPr>
          <w:cantSplit/>
        </w:trPr>
        <w:tc>
          <w:tcPr>
            <w:tcW w:w="1142" w:type="pct"/>
            <w:tcBorders>
              <w:top w:val="single" w:sz="4" w:space="0" w:color="auto"/>
              <w:left w:val="single" w:sz="4" w:space="0" w:color="auto"/>
              <w:bottom w:val="single" w:sz="4" w:space="0" w:color="auto"/>
              <w:right w:val="single" w:sz="4" w:space="0" w:color="auto"/>
            </w:tcBorders>
          </w:tcPr>
          <w:p w14:paraId="57CF76DE" w14:textId="77777777" w:rsidR="009B18D6" w:rsidRPr="008A08A3" w:rsidRDefault="009B18D6" w:rsidP="001837C2">
            <w:pPr>
              <w:keepLines/>
              <w:tabs>
                <w:tab w:val="left" w:pos="284"/>
                <w:tab w:val="left" w:pos="567"/>
              </w:tabs>
              <w:rPr>
                <w:sz w:val="22"/>
                <w:szCs w:val="22"/>
                <w:lang w:val="cs-CZ" w:eastAsia="en-GB"/>
              </w:rPr>
            </w:pPr>
          </w:p>
        </w:tc>
        <w:tc>
          <w:tcPr>
            <w:tcW w:w="1004" w:type="pct"/>
            <w:tcBorders>
              <w:top w:val="single" w:sz="4" w:space="0" w:color="auto"/>
              <w:left w:val="single" w:sz="4" w:space="0" w:color="auto"/>
              <w:bottom w:val="single" w:sz="4" w:space="0" w:color="auto"/>
              <w:right w:val="single" w:sz="4" w:space="0" w:color="auto"/>
            </w:tcBorders>
            <w:hideMark/>
          </w:tcPr>
          <w:p w14:paraId="4D10130A" w14:textId="7F0CD557" w:rsidR="009B18D6" w:rsidRPr="008A08A3" w:rsidRDefault="009B18D6" w:rsidP="001837C2">
            <w:pPr>
              <w:keepLines/>
              <w:tabs>
                <w:tab w:val="left" w:pos="284"/>
                <w:tab w:val="left" w:pos="567"/>
              </w:tabs>
              <w:jc w:val="center"/>
              <w:rPr>
                <w:sz w:val="22"/>
                <w:szCs w:val="22"/>
                <w:lang w:val="cs-CZ" w:eastAsia="zh-CN"/>
              </w:rPr>
            </w:pPr>
            <w:r w:rsidRPr="008A08A3">
              <w:rPr>
                <w:sz w:val="22"/>
                <w:szCs w:val="22"/>
                <w:lang w:val="cs-CZ" w:eastAsia="en-US"/>
              </w:rPr>
              <w:t>59</w:t>
            </w:r>
            <w:r w:rsidR="00A47608" w:rsidRPr="008A08A3">
              <w:rPr>
                <w:sz w:val="22"/>
                <w:szCs w:val="22"/>
                <w:lang w:val="cs-CZ" w:eastAsia="en-US"/>
              </w:rPr>
              <w:t> </w:t>
            </w:r>
            <w:r w:rsidRPr="008A08A3">
              <w:rPr>
                <w:sz w:val="22"/>
                <w:szCs w:val="22"/>
                <w:lang w:val="cs-CZ" w:eastAsia="en-US"/>
              </w:rPr>
              <w:t>%</w:t>
            </w:r>
          </w:p>
          <w:p w14:paraId="7CB75227" w14:textId="77777777" w:rsidR="009B18D6" w:rsidRPr="008A08A3" w:rsidRDefault="009B18D6" w:rsidP="001837C2">
            <w:pPr>
              <w:keepLines/>
              <w:tabs>
                <w:tab w:val="left" w:pos="284"/>
                <w:tab w:val="left" w:pos="567"/>
              </w:tabs>
              <w:jc w:val="center"/>
              <w:rPr>
                <w:sz w:val="22"/>
                <w:szCs w:val="22"/>
                <w:lang w:val="cs-CZ" w:eastAsia="en-GB"/>
              </w:rPr>
            </w:pPr>
            <w:r w:rsidRPr="008A08A3">
              <w:rPr>
                <w:sz w:val="22"/>
                <w:szCs w:val="22"/>
                <w:lang w:val="cs-CZ" w:eastAsia="en-US"/>
              </w:rPr>
              <w:t>(47,3;</w:t>
            </w:r>
            <w:r w:rsidRPr="008A08A3">
              <w:rPr>
                <w:spacing w:val="-2"/>
                <w:sz w:val="22"/>
                <w:szCs w:val="22"/>
                <w:lang w:val="cs-CZ" w:eastAsia="en-US"/>
              </w:rPr>
              <w:t xml:space="preserve"> </w:t>
            </w:r>
            <w:r w:rsidRPr="008A08A3">
              <w:rPr>
                <w:sz w:val="22"/>
                <w:szCs w:val="22"/>
                <w:lang w:val="cs-CZ" w:eastAsia="en-US"/>
              </w:rPr>
              <w:t>70,4)</w:t>
            </w:r>
          </w:p>
        </w:tc>
        <w:tc>
          <w:tcPr>
            <w:tcW w:w="850" w:type="pct"/>
            <w:tcBorders>
              <w:top w:val="single" w:sz="4" w:space="0" w:color="auto"/>
              <w:left w:val="single" w:sz="4" w:space="0" w:color="auto"/>
              <w:bottom w:val="single" w:sz="4" w:space="0" w:color="auto"/>
              <w:right w:val="single" w:sz="4" w:space="0" w:color="auto"/>
            </w:tcBorders>
            <w:hideMark/>
          </w:tcPr>
          <w:p w14:paraId="1FD7951C" w14:textId="39144BC7" w:rsidR="009B18D6" w:rsidRPr="008A08A3" w:rsidRDefault="009B18D6" w:rsidP="001837C2">
            <w:pPr>
              <w:keepLines/>
              <w:tabs>
                <w:tab w:val="left" w:pos="284"/>
                <w:tab w:val="left" w:pos="567"/>
              </w:tabs>
              <w:jc w:val="center"/>
              <w:rPr>
                <w:sz w:val="22"/>
                <w:szCs w:val="22"/>
                <w:lang w:val="cs-CZ" w:eastAsia="zh-CN"/>
              </w:rPr>
            </w:pPr>
            <w:r w:rsidRPr="008A08A3">
              <w:rPr>
                <w:sz w:val="22"/>
                <w:szCs w:val="22"/>
                <w:lang w:val="cs-CZ" w:eastAsia="en-US"/>
              </w:rPr>
              <w:t>56</w:t>
            </w:r>
            <w:r w:rsidR="00A47608" w:rsidRPr="008A08A3">
              <w:rPr>
                <w:sz w:val="22"/>
                <w:szCs w:val="22"/>
                <w:lang w:val="cs-CZ" w:eastAsia="en-US"/>
              </w:rPr>
              <w:t> </w:t>
            </w:r>
            <w:r w:rsidRPr="008A08A3">
              <w:rPr>
                <w:sz w:val="22"/>
                <w:szCs w:val="22"/>
                <w:lang w:val="cs-CZ" w:eastAsia="en-US"/>
              </w:rPr>
              <w:t>%</w:t>
            </w:r>
          </w:p>
          <w:p w14:paraId="2C801F3A" w14:textId="77777777" w:rsidR="009B18D6" w:rsidRPr="008A08A3" w:rsidRDefault="009B18D6" w:rsidP="001837C2">
            <w:pPr>
              <w:keepLines/>
              <w:tabs>
                <w:tab w:val="left" w:pos="284"/>
                <w:tab w:val="left" w:pos="567"/>
              </w:tabs>
              <w:jc w:val="center"/>
              <w:rPr>
                <w:sz w:val="22"/>
                <w:szCs w:val="22"/>
                <w:lang w:val="cs-CZ" w:eastAsia="en-GB"/>
              </w:rPr>
            </w:pPr>
            <w:r w:rsidRPr="008A08A3">
              <w:rPr>
                <w:sz w:val="22"/>
                <w:szCs w:val="22"/>
                <w:lang w:val="cs-CZ" w:eastAsia="en-US"/>
              </w:rPr>
              <w:t>(29,9;</w:t>
            </w:r>
            <w:r w:rsidRPr="008A08A3">
              <w:rPr>
                <w:spacing w:val="-2"/>
                <w:sz w:val="22"/>
                <w:szCs w:val="22"/>
                <w:lang w:val="cs-CZ" w:eastAsia="en-US"/>
              </w:rPr>
              <w:t xml:space="preserve"> </w:t>
            </w:r>
            <w:r w:rsidRPr="008A08A3">
              <w:rPr>
                <w:sz w:val="22"/>
                <w:szCs w:val="22"/>
                <w:lang w:val="cs-CZ" w:eastAsia="en-US"/>
              </w:rPr>
              <w:t>80,2)</w:t>
            </w:r>
          </w:p>
        </w:tc>
        <w:tc>
          <w:tcPr>
            <w:tcW w:w="923" w:type="pct"/>
            <w:tcBorders>
              <w:top w:val="single" w:sz="4" w:space="0" w:color="auto"/>
              <w:left w:val="single" w:sz="4" w:space="0" w:color="auto"/>
              <w:bottom w:val="single" w:sz="4" w:space="0" w:color="auto"/>
              <w:right w:val="single" w:sz="4" w:space="0" w:color="auto"/>
            </w:tcBorders>
            <w:hideMark/>
          </w:tcPr>
          <w:p w14:paraId="4A3AB58F" w14:textId="438A15D2" w:rsidR="009B18D6" w:rsidRPr="008A08A3" w:rsidRDefault="009B18D6" w:rsidP="001837C2">
            <w:pPr>
              <w:keepLines/>
              <w:tabs>
                <w:tab w:val="left" w:pos="284"/>
                <w:tab w:val="left" w:pos="567"/>
              </w:tabs>
              <w:jc w:val="center"/>
              <w:rPr>
                <w:sz w:val="22"/>
                <w:szCs w:val="22"/>
                <w:lang w:val="cs-CZ" w:eastAsia="zh-CN"/>
              </w:rPr>
            </w:pPr>
            <w:r w:rsidRPr="008A08A3">
              <w:rPr>
                <w:sz w:val="22"/>
                <w:szCs w:val="22"/>
                <w:lang w:val="cs-CZ" w:eastAsia="en-US"/>
              </w:rPr>
              <w:t>44</w:t>
            </w:r>
            <w:r w:rsidR="00A47608" w:rsidRPr="008A08A3">
              <w:rPr>
                <w:sz w:val="22"/>
                <w:szCs w:val="22"/>
                <w:lang w:val="cs-CZ" w:eastAsia="en-US"/>
              </w:rPr>
              <w:t> </w:t>
            </w:r>
            <w:r w:rsidRPr="008A08A3">
              <w:rPr>
                <w:sz w:val="22"/>
                <w:szCs w:val="22"/>
                <w:lang w:val="cs-CZ" w:eastAsia="en-US"/>
              </w:rPr>
              <w:t>%</w:t>
            </w:r>
          </w:p>
          <w:p w14:paraId="4953FF59" w14:textId="77777777" w:rsidR="009B18D6" w:rsidRPr="008A08A3" w:rsidRDefault="009B18D6" w:rsidP="001837C2">
            <w:pPr>
              <w:keepLines/>
              <w:tabs>
                <w:tab w:val="left" w:pos="284"/>
                <w:tab w:val="left" w:pos="567"/>
              </w:tabs>
              <w:jc w:val="center"/>
              <w:rPr>
                <w:sz w:val="22"/>
                <w:szCs w:val="22"/>
                <w:lang w:val="cs-CZ" w:eastAsia="en-GB"/>
              </w:rPr>
            </w:pPr>
            <w:r w:rsidRPr="008A08A3">
              <w:rPr>
                <w:sz w:val="22"/>
                <w:szCs w:val="22"/>
                <w:lang w:val="cs-CZ" w:eastAsia="en-US"/>
              </w:rPr>
              <w:t>(19,8;</w:t>
            </w:r>
            <w:r w:rsidRPr="008A08A3">
              <w:rPr>
                <w:spacing w:val="-2"/>
                <w:sz w:val="22"/>
                <w:szCs w:val="22"/>
                <w:lang w:val="cs-CZ" w:eastAsia="en-US"/>
              </w:rPr>
              <w:t xml:space="preserve"> </w:t>
            </w:r>
            <w:r w:rsidRPr="008A08A3">
              <w:rPr>
                <w:sz w:val="22"/>
                <w:szCs w:val="22"/>
                <w:lang w:val="cs-CZ" w:eastAsia="en-US"/>
              </w:rPr>
              <w:t>70,1)</w:t>
            </w:r>
          </w:p>
        </w:tc>
        <w:tc>
          <w:tcPr>
            <w:tcW w:w="1081" w:type="pct"/>
            <w:tcBorders>
              <w:top w:val="single" w:sz="4" w:space="0" w:color="auto"/>
              <w:left w:val="single" w:sz="4" w:space="0" w:color="auto"/>
              <w:bottom w:val="single" w:sz="4" w:space="0" w:color="auto"/>
              <w:right w:val="single" w:sz="4" w:space="0" w:color="auto"/>
            </w:tcBorders>
            <w:hideMark/>
          </w:tcPr>
          <w:p w14:paraId="3677CF5A" w14:textId="12424A9F" w:rsidR="009B18D6" w:rsidRPr="008A08A3" w:rsidRDefault="009B18D6" w:rsidP="001837C2">
            <w:pPr>
              <w:keepLines/>
              <w:tabs>
                <w:tab w:val="left" w:pos="284"/>
                <w:tab w:val="left" w:pos="567"/>
              </w:tabs>
              <w:jc w:val="center"/>
              <w:rPr>
                <w:sz w:val="22"/>
                <w:szCs w:val="22"/>
                <w:lang w:val="cs-CZ" w:eastAsia="zh-CN"/>
              </w:rPr>
            </w:pPr>
            <w:r w:rsidRPr="008A08A3">
              <w:rPr>
                <w:sz w:val="22"/>
                <w:szCs w:val="22"/>
                <w:lang w:val="cs-CZ" w:eastAsia="en-US"/>
              </w:rPr>
              <w:t>65</w:t>
            </w:r>
            <w:r w:rsidR="00A47608" w:rsidRPr="008A08A3">
              <w:rPr>
                <w:sz w:val="22"/>
                <w:szCs w:val="22"/>
                <w:lang w:val="cs-CZ" w:eastAsia="en-US"/>
              </w:rPr>
              <w:t> </w:t>
            </w:r>
            <w:r w:rsidRPr="008A08A3">
              <w:rPr>
                <w:sz w:val="22"/>
                <w:szCs w:val="22"/>
                <w:lang w:val="cs-CZ" w:eastAsia="en-US"/>
              </w:rPr>
              <w:t>%</w:t>
            </w:r>
          </w:p>
          <w:p w14:paraId="2D5A7741" w14:textId="77777777" w:rsidR="009B18D6" w:rsidRPr="008A08A3" w:rsidRDefault="009B18D6" w:rsidP="001837C2">
            <w:pPr>
              <w:keepLines/>
              <w:tabs>
                <w:tab w:val="left" w:pos="284"/>
                <w:tab w:val="left" w:pos="567"/>
              </w:tabs>
              <w:jc w:val="center"/>
              <w:rPr>
                <w:sz w:val="22"/>
                <w:szCs w:val="22"/>
                <w:lang w:val="cs-CZ" w:eastAsia="en-GB"/>
              </w:rPr>
            </w:pPr>
            <w:r w:rsidRPr="008A08A3">
              <w:rPr>
                <w:sz w:val="22"/>
                <w:szCs w:val="22"/>
                <w:lang w:val="cs-CZ" w:eastAsia="en-US"/>
              </w:rPr>
              <w:t>(38,3;</w:t>
            </w:r>
            <w:r w:rsidRPr="008A08A3">
              <w:rPr>
                <w:spacing w:val="-2"/>
                <w:sz w:val="22"/>
                <w:szCs w:val="22"/>
                <w:lang w:val="cs-CZ" w:eastAsia="en-US"/>
              </w:rPr>
              <w:t xml:space="preserve"> </w:t>
            </w:r>
            <w:r w:rsidRPr="008A08A3">
              <w:rPr>
                <w:sz w:val="22"/>
                <w:szCs w:val="22"/>
                <w:lang w:val="cs-CZ" w:eastAsia="en-US"/>
              </w:rPr>
              <w:t>85,8)</w:t>
            </w:r>
          </w:p>
        </w:tc>
      </w:tr>
      <w:tr w:rsidR="009B18D6" w:rsidRPr="008A08A3" w14:paraId="179381CE" w14:textId="77777777" w:rsidTr="0084787C">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788EC11E" w14:textId="77777777" w:rsidR="009B18D6" w:rsidRPr="008A08A3" w:rsidRDefault="009B18D6" w:rsidP="001837C2">
            <w:pPr>
              <w:keepLines/>
              <w:tabs>
                <w:tab w:val="left" w:pos="567"/>
              </w:tabs>
              <w:ind w:left="284" w:hanging="284"/>
              <w:rPr>
                <w:b/>
                <w:sz w:val="22"/>
                <w:szCs w:val="22"/>
                <w:lang w:val="cs-CZ" w:eastAsia="en-GB"/>
              </w:rPr>
            </w:pPr>
            <w:r w:rsidRPr="008A08A3">
              <w:rPr>
                <w:b/>
                <w:sz w:val="22"/>
                <w:szCs w:val="22"/>
                <w:lang w:val="cs-CZ" w:eastAsia="en-GB"/>
              </w:rPr>
              <w:t>Přežití bez progrese onemocnění, medián, měsíce (95% CI)</w:t>
            </w:r>
          </w:p>
        </w:tc>
      </w:tr>
      <w:tr w:rsidR="009B18D6" w:rsidRPr="008A08A3" w14:paraId="6F0D070D" w14:textId="77777777" w:rsidTr="0084787C">
        <w:trPr>
          <w:cantSplit/>
        </w:trPr>
        <w:tc>
          <w:tcPr>
            <w:tcW w:w="1142" w:type="pct"/>
            <w:tcBorders>
              <w:top w:val="single" w:sz="4" w:space="0" w:color="auto"/>
              <w:left w:val="single" w:sz="4" w:space="0" w:color="auto"/>
              <w:bottom w:val="single" w:sz="4" w:space="0" w:color="auto"/>
              <w:right w:val="single" w:sz="4" w:space="0" w:color="auto"/>
            </w:tcBorders>
          </w:tcPr>
          <w:p w14:paraId="10E78797" w14:textId="77777777" w:rsidR="009B18D6" w:rsidRPr="008A08A3" w:rsidRDefault="009B18D6" w:rsidP="001837C2">
            <w:pPr>
              <w:keepLines/>
              <w:tabs>
                <w:tab w:val="left" w:pos="567"/>
              </w:tabs>
              <w:ind w:left="284" w:hanging="284"/>
              <w:rPr>
                <w:sz w:val="22"/>
                <w:szCs w:val="22"/>
                <w:lang w:val="cs-CZ" w:eastAsia="en-GB"/>
              </w:rPr>
            </w:pPr>
          </w:p>
        </w:tc>
        <w:tc>
          <w:tcPr>
            <w:tcW w:w="1004" w:type="pct"/>
            <w:tcBorders>
              <w:top w:val="single" w:sz="4" w:space="0" w:color="auto"/>
              <w:left w:val="single" w:sz="4" w:space="0" w:color="auto"/>
              <w:bottom w:val="single" w:sz="4" w:space="0" w:color="auto"/>
              <w:right w:val="single" w:sz="4" w:space="0" w:color="auto"/>
            </w:tcBorders>
            <w:hideMark/>
          </w:tcPr>
          <w:p w14:paraId="1D4977D6" w14:textId="77777777" w:rsidR="009B18D6" w:rsidRPr="008A08A3" w:rsidRDefault="009B18D6" w:rsidP="001837C2">
            <w:pPr>
              <w:keepLines/>
              <w:tabs>
                <w:tab w:val="left" w:pos="284"/>
                <w:tab w:val="left" w:pos="567"/>
              </w:tabs>
              <w:jc w:val="center"/>
              <w:rPr>
                <w:sz w:val="22"/>
                <w:szCs w:val="22"/>
                <w:lang w:val="cs-CZ" w:eastAsia="en-GB"/>
              </w:rPr>
            </w:pPr>
            <w:r w:rsidRPr="008A08A3">
              <w:rPr>
                <w:sz w:val="22"/>
                <w:szCs w:val="22"/>
                <w:lang w:val="cs-CZ" w:eastAsia="en-GB"/>
              </w:rPr>
              <w:t>5,7</w:t>
            </w:r>
          </w:p>
          <w:p w14:paraId="26870743" w14:textId="77777777" w:rsidR="009B18D6" w:rsidRPr="008A08A3" w:rsidRDefault="009B18D6" w:rsidP="001837C2">
            <w:pPr>
              <w:keepLines/>
              <w:tabs>
                <w:tab w:val="left" w:pos="284"/>
                <w:tab w:val="left" w:pos="567"/>
              </w:tabs>
              <w:jc w:val="center"/>
              <w:rPr>
                <w:sz w:val="22"/>
                <w:szCs w:val="22"/>
                <w:lang w:val="cs-CZ" w:eastAsia="en-GB"/>
              </w:rPr>
            </w:pPr>
            <w:r w:rsidRPr="008A08A3">
              <w:rPr>
                <w:sz w:val="22"/>
                <w:szCs w:val="22"/>
                <w:lang w:val="cs-CZ" w:eastAsia="en-GB"/>
              </w:rPr>
              <w:t>(5,3; 7,3)</w:t>
            </w:r>
          </w:p>
        </w:tc>
        <w:tc>
          <w:tcPr>
            <w:tcW w:w="850" w:type="pct"/>
            <w:tcBorders>
              <w:top w:val="single" w:sz="4" w:space="0" w:color="auto"/>
              <w:left w:val="single" w:sz="4" w:space="0" w:color="auto"/>
              <w:bottom w:val="single" w:sz="4" w:space="0" w:color="auto"/>
              <w:right w:val="single" w:sz="4" w:space="0" w:color="auto"/>
            </w:tcBorders>
            <w:hideMark/>
          </w:tcPr>
          <w:p w14:paraId="252E69DC" w14:textId="77777777" w:rsidR="009B18D6" w:rsidRPr="008A08A3" w:rsidRDefault="009B18D6" w:rsidP="001837C2">
            <w:pPr>
              <w:keepLines/>
              <w:tabs>
                <w:tab w:val="left" w:pos="284"/>
                <w:tab w:val="left" w:pos="567"/>
              </w:tabs>
              <w:jc w:val="center"/>
              <w:rPr>
                <w:sz w:val="22"/>
                <w:szCs w:val="22"/>
                <w:lang w:val="cs-CZ" w:eastAsia="en-GB"/>
              </w:rPr>
            </w:pPr>
            <w:r w:rsidRPr="008A08A3">
              <w:rPr>
                <w:sz w:val="22"/>
                <w:szCs w:val="22"/>
                <w:lang w:val="cs-CZ" w:eastAsia="en-GB"/>
              </w:rPr>
              <w:t>7,2</w:t>
            </w:r>
          </w:p>
          <w:p w14:paraId="009FF292" w14:textId="129BFB28" w:rsidR="009B18D6" w:rsidRPr="008A08A3" w:rsidRDefault="009B18D6" w:rsidP="001837C2">
            <w:pPr>
              <w:keepLines/>
              <w:tabs>
                <w:tab w:val="left" w:pos="284"/>
                <w:tab w:val="left" w:pos="567"/>
              </w:tabs>
              <w:jc w:val="center"/>
              <w:rPr>
                <w:sz w:val="22"/>
                <w:szCs w:val="22"/>
                <w:lang w:val="cs-CZ" w:eastAsia="en-GB"/>
              </w:rPr>
            </w:pPr>
            <w:r w:rsidRPr="008A08A3">
              <w:rPr>
                <w:sz w:val="22"/>
                <w:szCs w:val="22"/>
                <w:lang w:val="cs-CZ" w:eastAsia="en-GB"/>
              </w:rPr>
              <w:t>(4,7; 14</w:t>
            </w:r>
            <w:r w:rsidR="0077297D" w:rsidRPr="008A08A3">
              <w:rPr>
                <w:sz w:val="22"/>
                <w:szCs w:val="22"/>
                <w:lang w:val="cs-CZ" w:eastAsia="en-GB"/>
              </w:rPr>
              <w:t>,</w:t>
            </w:r>
            <w:r w:rsidRPr="008A08A3">
              <w:rPr>
                <w:sz w:val="22"/>
                <w:szCs w:val="22"/>
                <w:lang w:val="cs-CZ" w:eastAsia="en-GB"/>
              </w:rPr>
              <w:t>6)</w:t>
            </w:r>
          </w:p>
        </w:tc>
        <w:tc>
          <w:tcPr>
            <w:tcW w:w="923" w:type="pct"/>
            <w:tcBorders>
              <w:top w:val="single" w:sz="4" w:space="0" w:color="auto"/>
              <w:left w:val="single" w:sz="4" w:space="0" w:color="auto"/>
              <w:bottom w:val="single" w:sz="4" w:space="0" w:color="auto"/>
              <w:right w:val="single" w:sz="4" w:space="0" w:color="auto"/>
            </w:tcBorders>
            <w:hideMark/>
          </w:tcPr>
          <w:p w14:paraId="13296FC2" w14:textId="77777777" w:rsidR="009B18D6" w:rsidRPr="008A08A3" w:rsidRDefault="009B18D6" w:rsidP="001837C2">
            <w:pPr>
              <w:keepLines/>
              <w:tabs>
                <w:tab w:val="left" w:pos="284"/>
                <w:tab w:val="left" w:pos="567"/>
              </w:tabs>
              <w:jc w:val="center"/>
              <w:rPr>
                <w:sz w:val="22"/>
                <w:szCs w:val="22"/>
                <w:lang w:val="cs-CZ" w:eastAsia="en-GB"/>
              </w:rPr>
            </w:pPr>
            <w:r w:rsidRPr="008A08A3">
              <w:rPr>
                <w:sz w:val="22"/>
                <w:szCs w:val="22"/>
                <w:lang w:val="cs-CZ" w:eastAsia="en-GB"/>
              </w:rPr>
              <w:t>3,7</w:t>
            </w:r>
          </w:p>
          <w:p w14:paraId="37B1191B" w14:textId="77777777" w:rsidR="009B18D6" w:rsidRPr="008A08A3" w:rsidRDefault="009B18D6" w:rsidP="001837C2">
            <w:pPr>
              <w:keepLines/>
              <w:tabs>
                <w:tab w:val="left" w:pos="284"/>
                <w:tab w:val="left" w:pos="567"/>
              </w:tabs>
              <w:jc w:val="center"/>
              <w:rPr>
                <w:sz w:val="22"/>
                <w:szCs w:val="22"/>
                <w:lang w:val="cs-CZ" w:eastAsia="en-GB"/>
              </w:rPr>
            </w:pPr>
            <w:r w:rsidRPr="008A08A3">
              <w:rPr>
                <w:sz w:val="22"/>
                <w:szCs w:val="22"/>
                <w:lang w:val="cs-CZ" w:eastAsia="en-GB"/>
              </w:rPr>
              <w:t>(1,7; 6,5)</w:t>
            </w:r>
          </w:p>
        </w:tc>
        <w:tc>
          <w:tcPr>
            <w:tcW w:w="1081" w:type="pct"/>
            <w:tcBorders>
              <w:top w:val="single" w:sz="4" w:space="0" w:color="auto"/>
              <w:left w:val="single" w:sz="4" w:space="0" w:color="auto"/>
              <w:bottom w:val="single" w:sz="4" w:space="0" w:color="auto"/>
              <w:right w:val="single" w:sz="4" w:space="0" w:color="auto"/>
            </w:tcBorders>
            <w:hideMark/>
          </w:tcPr>
          <w:p w14:paraId="201CE58F" w14:textId="77777777" w:rsidR="009B18D6" w:rsidRPr="008A08A3" w:rsidRDefault="009B18D6" w:rsidP="001837C2">
            <w:pPr>
              <w:keepLines/>
              <w:tabs>
                <w:tab w:val="left" w:pos="284"/>
                <w:tab w:val="left" w:pos="567"/>
              </w:tabs>
              <w:jc w:val="center"/>
              <w:rPr>
                <w:sz w:val="22"/>
                <w:szCs w:val="22"/>
                <w:lang w:val="cs-CZ" w:eastAsia="en-GB"/>
              </w:rPr>
            </w:pPr>
            <w:r w:rsidRPr="008A08A3">
              <w:rPr>
                <w:sz w:val="22"/>
                <w:szCs w:val="22"/>
                <w:lang w:val="cs-CZ" w:eastAsia="en-GB"/>
              </w:rPr>
              <w:t>5,5</w:t>
            </w:r>
          </w:p>
          <w:p w14:paraId="0F9F5859" w14:textId="77777777" w:rsidR="009B18D6" w:rsidRPr="008A08A3" w:rsidRDefault="009B18D6" w:rsidP="001837C2">
            <w:pPr>
              <w:keepLines/>
              <w:tabs>
                <w:tab w:val="left" w:pos="284"/>
                <w:tab w:val="left" w:pos="567"/>
              </w:tabs>
              <w:jc w:val="center"/>
              <w:rPr>
                <w:sz w:val="22"/>
                <w:szCs w:val="22"/>
                <w:lang w:val="cs-CZ" w:eastAsia="en-GB"/>
              </w:rPr>
            </w:pPr>
            <w:r w:rsidRPr="008A08A3">
              <w:rPr>
                <w:sz w:val="22"/>
                <w:szCs w:val="22"/>
                <w:lang w:val="cs-CZ" w:eastAsia="en-GB"/>
              </w:rPr>
              <w:t>(3,7; 11,6)</w:t>
            </w:r>
          </w:p>
        </w:tc>
      </w:tr>
      <w:tr w:rsidR="009B18D6" w:rsidRPr="008A08A3" w14:paraId="2D12BFC0" w14:textId="77777777" w:rsidTr="0084787C">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61D46AD1" w14:textId="77777777" w:rsidR="009B18D6" w:rsidRPr="008A08A3" w:rsidRDefault="009B18D6" w:rsidP="001837C2">
            <w:pPr>
              <w:keepLines/>
              <w:tabs>
                <w:tab w:val="left" w:pos="284"/>
                <w:tab w:val="left" w:pos="567"/>
              </w:tabs>
              <w:rPr>
                <w:b/>
                <w:sz w:val="22"/>
                <w:szCs w:val="22"/>
                <w:lang w:val="cs-CZ" w:eastAsia="en-GB"/>
              </w:rPr>
            </w:pPr>
            <w:r w:rsidRPr="008A08A3">
              <w:rPr>
                <w:b/>
                <w:sz w:val="22"/>
                <w:szCs w:val="22"/>
                <w:lang w:val="cs-CZ" w:eastAsia="en-GB"/>
              </w:rPr>
              <w:t>Celkové přežití, medián, měsíce (95% CI)</w:t>
            </w:r>
          </w:p>
        </w:tc>
      </w:tr>
      <w:tr w:rsidR="009B18D6" w:rsidRPr="008A08A3" w14:paraId="1CC3ED93" w14:textId="77777777" w:rsidTr="0084787C">
        <w:trPr>
          <w:cantSplit/>
        </w:trPr>
        <w:tc>
          <w:tcPr>
            <w:tcW w:w="1142" w:type="pct"/>
            <w:tcBorders>
              <w:top w:val="single" w:sz="4" w:space="0" w:color="auto"/>
              <w:left w:val="single" w:sz="4" w:space="0" w:color="auto"/>
              <w:bottom w:val="single" w:sz="4" w:space="0" w:color="auto"/>
              <w:right w:val="single" w:sz="4" w:space="0" w:color="auto"/>
            </w:tcBorders>
            <w:hideMark/>
          </w:tcPr>
          <w:p w14:paraId="4352EAD6" w14:textId="77777777" w:rsidR="009B18D6" w:rsidRPr="008A08A3" w:rsidRDefault="009B18D6" w:rsidP="001837C2">
            <w:pPr>
              <w:keepLines/>
              <w:tabs>
                <w:tab w:val="left" w:pos="284"/>
                <w:tab w:val="left" w:pos="567"/>
              </w:tabs>
              <w:rPr>
                <w:sz w:val="22"/>
                <w:szCs w:val="22"/>
                <w:lang w:val="cs-CZ" w:eastAsia="en-GB"/>
              </w:rPr>
            </w:pPr>
          </w:p>
        </w:tc>
        <w:tc>
          <w:tcPr>
            <w:tcW w:w="1004" w:type="pct"/>
            <w:tcBorders>
              <w:top w:val="single" w:sz="4" w:space="0" w:color="auto"/>
              <w:left w:val="single" w:sz="4" w:space="0" w:color="auto"/>
              <w:bottom w:val="single" w:sz="4" w:space="0" w:color="auto"/>
              <w:right w:val="single" w:sz="4" w:space="0" w:color="auto"/>
            </w:tcBorders>
            <w:hideMark/>
          </w:tcPr>
          <w:p w14:paraId="5F07F586" w14:textId="77777777" w:rsidR="009B18D6" w:rsidRPr="008A08A3" w:rsidRDefault="009B18D6" w:rsidP="001837C2">
            <w:pPr>
              <w:tabs>
                <w:tab w:val="left" w:pos="567"/>
              </w:tabs>
              <w:kinsoku w:val="0"/>
              <w:overflowPunct w:val="0"/>
              <w:autoSpaceDE w:val="0"/>
              <w:autoSpaceDN w:val="0"/>
              <w:adjustRightInd w:val="0"/>
              <w:ind w:right="28"/>
              <w:jc w:val="center"/>
              <w:rPr>
                <w:sz w:val="22"/>
                <w:szCs w:val="22"/>
                <w:lang w:val="cs-CZ" w:eastAsia="en-US"/>
              </w:rPr>
            </w:pPr>
            <w:r w:rsidRPr="008A08A3">
              <w:rPr>
                <w:sz w:val="22"/>
                <w:szCs w:val="22"/>
                <w:lang w:val="cs-CZ" w:eastAsia="en-US"/>
              </w:rPr>
              <w:t>10,8</w:t>
            </w:r>
          </w:p>
          <w:p w14:paraId="4F62F117" w14:textId="77777777" w:rsidR="009B18D6" w:rsidRPr="008A08A3" w:rsidRDefault="009B18D6" w:rsidP="001837C2">
            <w:pPr>
              <w:tabs>
                <w:tab w:val="left" w:pos="567"/>
              </w:tabs>
              <w:kinsoku w:val="0"/>
              <w:overflowPunct w:val="0"/>
              <w:autoSpaceDE w:val="0"/>
              <w:autoSpaceDN w:val="0"/>
              <w:adjustRightInd w:val="0"/>
              <w:ind w:right="28"/>
              <w:jc w:val="center"/>
              <w:rPr>
                <w:sz w:val="22"/>
                <w:szCs w:val="22"/>
                <w:lang w:val="cs-CZ" w:eastAsia="en-GB"/>
              </w:rPr>
            </w:pPr>
            <w:r w:rsidRPr="008A08A3">
              <w:rPr>
                <w:sz w:val="22"/>
                <w:szCs w:val="22"/>
                <w:lang w:val="cs-CZ" w:eastAsia="en-US"/>
              </w:rPr>
              <w:t>(8,7; 1</w:t>
            </w:r>
            <w:r w:rsidRPr="008A08A3">
              <w:rPr>
                <w:spacing w:val="-1"/>
                <w:sz w:val="22"/>
                <w:szCs w:val="22"/>
                <w:lang w:val="cs-CZ" w:eastAsia="en-US"/>
              </w:rPr>
              <w:t>7,9)</w:t>
            </w:r>
          </w:p>
        </w:tc>
        <w:tc>
          <w:tcPr>
            <w:tcW w:w="850" w:type="pct"/>
            <w:tcBorders>
              <w:top w:val="single" w:sz="4" w:space="0" w:color="auto"/>
              <w:left w:val="single" w:sz="4" w:space="0" w:color="auto"/>
              <w:bottom w:val="single" w:sz="4" w:space="0" w:color="auto"/>
              <w:right w:val="single" w:sz="4" w:space="0" w:color="auto"/>
            </w:tcBorders>
            <w:hideMark/>
          </w:tcPr>
          <w:p w14:paraId="21C7F046" w14:textId="77777777" w:rsidR="009B18D6" w:rsidRPr="008A08A3" w:rsidRDefault="009B18D6" w:rsidP="001837C2">
            <w:pPr>
              <w:tabs>
                <w:tab w:val="left" w:pos="567"/>
              </w:tabs>
              <w:kinsoku w:val="0"/>
              <w:overflowPunct w:val="0"/>
              <w:autoSpaceDE w:val="0"/>
              <w:autoSpaceDN w:val="0"/>
              <w:adjustRightInd w:val="0"/>
              <w:ind w:right="28"/>
              <w:jc w:val="center"/>
              <w:rPr>
                <w:sz w:val="22"/>
                <w:szCs w:val="22"/>
                <w:lang w:val="cs-CZ" w:eastAsia="en-US"/>
              </w:rPr>
            </w:pPr>
            <w:r w:rsidRPr="008A08A3">
              <w:rPr>
                <w:sz w:val="22"/>
                <w:szCs w:val="22"/>
                <w:lang w:val="cs-CZ" w:eastAsia="en-US"/>
              </w:rPr>
              <w:t>24,3</w:t>
            </w:r>
          </w:p>
          <w:p w14:paraId="0E597D02" w14:textId="77777777" w:rsidR="009B18D6" w:rsidRPr="008A08A3" w:rsidRDefault="009B18D6" w:rsidP="001837C2">
            <w:pPr>
              <w:tabs>
                <w:tab w:val="left" w:pos="567"/>
              </w:tabs>
              <w:kinsoku w:val="0"/>
              <w:overflowPunct w:val="0"/>
              <w:autoSpaceDE w:val="0"/>
              <w:autoSpaceDN w:val="0"/>
              <w:adjustRightInd w:val="0"/>
              <w:ind w:right="28"/>
              <w:jc w:val="center"/>
              <w:rPr>
                <w:sz w:val="22"/>
                <w:szCs w:val="22"/>
                <w:lang w:val="cs-CZ" w:eastAsia="en-GB"/>
              </w:rPr>
            </w:pPr>
            <w:r w:rsidRPr="008A08A3">
              <w:rPr>
                <w:sz w:val="22"/>
                <w:szCs w:val="22"/>
                <w:lang w:val="cs-CZ" w:eastAsia="en-US"/>
              </w:rPr>
              <w:t>(7,9; NR)</w:t>
            </w:r>
          </w:p>
        </w:tc>
        <w:tc>
          <w:tcPr>
            <w:tcW w:w="923" w:type="pct"/>
            <w:tcBorders>
              <w:top w:val="single" w:sz="4" w:space="0" w:color="auto"/>
              <w:left w:val="single" w:sz="4" w:space="0" w:color="auto"/>
              <w:bottom w:val="single" w:sz="4" w:space="0" w:color="auto"/>
              <w:right w:val="single" w:sz="4" w:space="0" w:color="auto"/>
            </w:tcBorders>
            <w:hideMark/>
          </w:tcPr>
          <w:p w14:paraId="1A1D6575" w14:textId="77777777" w:rsidR="009B18D6" w:rsidRPr="008A08A3" w:rsidRDefault="009B18D6" w:rsidP="001837C2">
            <w:pPr>
              <w:tabs>
                <w:tab w:val="left" w:pos="567"/>
              </w:tabs>
              <w:kinsoku w:val="0"/>
              <w:overflowPunct w:val="0"/>
              <w:autoSpaceDE w:val="0"/>
              <w:autoSpaceDN w:val="0"/>
              <w:adjustRightInd w:val="0"/>
              <w:ind w:right="28"/>
              <w:jc w:val="center"/>
              <w:rPr>
                <w:sz w:val="22"/>
                <w:szCs w:val="22"/>
                <w:lang w:val="cs-CZ" w:eastAsia="en-US"/>
              </w:rPr>
            </w:pPr>
            <w:r w:rsidRPr="008A08A3">
              <w:rPr>
                <w:sz w:val="22"/>
                <w:szCs w:val="22"/>
                <w:lang w:val="cs-CZ" w:eastAsia="en-US"/>
              </w:rPr>
              <w:t>10,1</w:t>
            </w:r>
          </w:p>
          <w:p w14:paraId="74CA0807" w14:textId="77777777" w:rsidR="009B18D6" w:rsidRPr="008A08A3" w:rsidRDefault="009B18D6" w:rsidP="001837C2">
            <w:pPr>
              <w:tabs>
                <w:tab w:val="left" w:pos="567"/>
              </w:tabs>
              <w:kinsoku w:val="0"/>
              <w:overflowPunct w:val="0"/>
              <w:autoSpaceDE w:val="0"/>
              <w:autoSpaceDN w:val="0"/>
              <w:adjustRightInd w:val="0"/>
              <w:ind w:right="28"/>
              <w:jc w:val="center"/>
              <w:rPr>
                <w:sz w:val="22"/>
                <w:szCs w:val="22"/>
                <w:lang w:val="cs-CZ" w:eastAsia="en-GB"/>
              </w:rPr>
            </w:pPr>
            <w:r w:rsidRPr="008A08A3">
              <w:rPr>
                <w:sz w:val="22"/>
                <w:szCs w:val="22"/>
                <w:lang w:val="cs-CZ" w:eastAsia="en-US"/>
              </w:rPr>
              <w:t>(4,6; 17,6)</w:t>
            </w:r>
          </w:p>
        </w:tc>
        <w:tc>
          <w:tcPr>
            <w:tcW w:w="1081" w:type="pct"/>
            <w:tcBorders>
              <w:top w:val="single" w:sz="4" w:space="0" w:color="auto"/>
              <w:left w:val="single" w:sz="4" w:space="0" w:color="auto"/>
              <w:bottom w:val="single" w:sz="4" w:space="0" w:color="auto"/>
              <w:right w:val="single" w:sz="4" w:space="0" w:color="auto"/>
            </w:tcBorders>
            <w:hideMark/>
          </w:tcPr>
          <w:p w14:paraId="05A2DC2C" w14:textId="77777777" w:rsidR="009B18D6" w:rsidRPr="008A08A3" w:rsidRDefault="009B18D6" w:rsidP="001837C2">
            <w:pPr>
              <w:tabs>
                <w:tab w:val="left" w:pos="567"/>
              </w:tabs>
              <w:kinsoku w:val="0"/>
              <w:overflowPunct w:val="0"/>
              <w:autoSpaceDE w:val="0"/>
              <w:autoSpaceDN w:val="0"/>
              <w:adjustRightInd w:val="0"/>
              <w:ind w:right="28"/>
              <w:jc w:val="center"/>
              <w:rPr>
                <w:sz w:val="22"/>
                <w:szCs w:val="22"/>
                <w:lang w:val="cs-CZ" w:eastAsia="en-US"/>
              </w:rPr>
            </w:pPr>
            <w:r w:rsidRPr="008A08A3">
              <w:rPr>
                <w:sz w:val="22"/>
                <w:szCs w:val="22"/>
                <w:lang w:val="cs-CZ" w:eastAsia="en-US"/>
              </w:rPr>
              <w:t>11,5</w:t>
            </w:r>
          </w:p>
          <w:p w14:paraId="53E53F8D" w14:textId="77777777" w:rsidR="009B18D6" w:rsidRPr="008A08A3" w:rsidRDefault="009B18D6" w:rsidP="001837C2">
            <w:pPr>
              <w:tabs>
                <w:tab w:val="left" w:pos="567"/>
              </w:tabs>
              <w:kinsoku w:val="0"/>
              <w:overflowPunct w:val="0"/>
              <w:autoSpaceDE w:val="0"/>
              <w:autoSpaceDN w:val="0"/>
              <w:adjustRightInd w:val="0"/>
              <w:ind w:right="28"/>
              <w:jc w:val="center"/>
              <w:rPr>
                <w:sz w:val="22"/>
                <w:szCs w:val="22"/>
                <w:lang w:val="cs-CZ" w:eastAsia="en-GB"/>
              </w:rPr>
            </w:pPr>
            <w:r w:rsidRPr="008A08A3">
              <w:rPr>
                <w:sz w:val="22"/>
                <w:szCs w:val="22"/>
                <w:lang w:val="cs-CZ" w:eastAsia="en-US"/>
              </w:rPr>
              <w:t>(6,8; 22,4)</w:t>
            </w:r>
          </w:p>
        </w:tc>
      </w:tr>
      <w:tr w:rsidR="0031639C" w:rsidRPr="008A08A3" w14:paraId="32CA2221" w14:textId="77777777" w:rsidTr="0031639C">
        <w:trPr>
          <w:cantSplit/>
        </w:trPr>
        <w:tc>
          <w:tcPr>
            <w:tcW w:w="5000" w:type="pct"/>
            <w:gridSpan w:val="5"/>
            <w:tcBorders>
              <w:top w:val="single" w:sz="4" w:space="0" w:color="auto"/>
              <w:left w:val="single" w:sz="4" w:space="0" w:color="auto"/>
              <w:bottom w:val="single" w:sz="4" w:space="0" w:color="auto"/>
              <w:right w:val="single" w:sz="4" w:space="0" w:color="auto"/>
            </w:tcBorders>
          </w:tcPr>
          <w:p w14:paraId="4895B83F" w14:textId="4065806B" w:rsidR="0031639C" w:rsidRPr="008A08A3" w:rsidRDefault="0031639C" w:rsidP="00A318ED">
            <w:pPr>
              <w:keepNext/>
              <w:kinsoku w:val="0"/>
              <w:overflowPunct w:val="0"/>
              <w:autoSpaceDE w:val="0"/>
              <w:autoSpaceDN w:val="0"/>
              <w:adjustRightInd w:val="0"/>
              <w:ind w:left="567" w:right="28" w:hanging="567"/>
              <w:rPr>
                <w:lang w:val="cs-CZ" w:eastAsia="en-US"/>
              </w:rPr>
            </w:pPr>
            <w:r w:rsidRPr="008A08A3">
              <w:rPr>
                <w:lang w:val="cs-CZ" w:eastAsia="en-US"/>
              </w:rPr>
              <w:t xml:space="preserve">CI = Interval spolehlivosti, NR = </w:t>
            </w:r>
            <w:r w:rsidRPr="008A08A3">
              <w:rPr>
                <w:lang w:val="cs-CZ"/>
              </w:rPr>
              <w:t>Nedos</w:t>
            </w:r>
            <w:r w:rsidR="00F61D67" w:rsidRPr="008A08A3">
              <w:rPr>
                <w:lang w:val="cs-CZ"/>
              </w:rPr>
              <w:t>aženo</w:t>
            </w:r>
          </w:p>
        </w:tc>
      </w:tr>
    </w:tbl>
    <w:p w14:paraId="5D61EBE2" w14:textId="77777777" w:rsidR="007D0B29" w:rsidRPr="008A08A3" w:rsidRDefault="007D0B29" w:rsidP="00E50947">
      <w:pPr>
        <w:kinsoku w:val="0"/>
        <w:overflowPunct w:val="0"/>
        <w:autoSpaceDE w:val="0"/>
        <w:autoSpaceDN w:val="0"/>
        <w:adjustRightInd w:val="0"/>
        <w:ind w:left="567" w:right="28" w:hanging="567"/>
        <w:rPr>
          <w:sz w:val="22"/>
          <w:szCs w:val="22"/>
          <w:lang w:val="cs-CZ"/>
        </w:rPr>
      </w:pPr>
    </w:p>
    <w:p w14:paraId="10A32F25" w14:textId="77777777" w:rsidR="000F1B11" w:rsidRPr="008A08A3" w:rsidRDefault="00D45F7C" w:rsidP="001837C2">
      <w:pPr>
        <w:keepNext/>
        <w:numPr>
          <w:ilvl w:val="0"/>
          <w:numId w:val="72"/>
        </w:numPr>
        <w:autoSpaceDE w:val="0"/>
        <w:autoSpaceDN w:val="0"/>
        <w:adjustRightInd w:val="0"/>
        <w:ind w:left="567" w:hanging="567"/>
        <w:rPr>
          <w:i/>
          <w:sz w:val="22"/>
          <w:szCs w:val="22"/>
          <w:u w:val="single"/>
          <w:lang w:val="cs-CZ"/>
        </w:rPr>
      </w:pPr>
      <w:r w:rsidRPr="008A08A3">
        <w:rPr>
          <w:i/>
          <w:sz w:val="22"/>
          <w:szCs w:val="22"/>
          <w:u w:val="single"/>
          <w:lang w:val="cs-CZ"/>
        </w:rPr>
        <w:t>Monoterapie d</w:t>
      </w:r>
      <w:r w:rsidR="000F1B11" w:rsidRPr="008A08A3">
        <w:rPr>
          <w:i/>
          <w:sz w:val="22"/>
          <w:szCs w:val="22"/>
          <w:u w:val="single"/>
          <w:lang w:val="cs-CZ"/>
        </w:rPr>
        <w:t>abrafenib</w:t>
      </w:r>
      <w:r w:rsidR="00F93EBB" w:rsidRPr="008A08A3">
        <w:rPr>
          <w:i/>
          <w:sz w:val="22"/>
          <w:szCs w:val="22"/>
          <w:u w:val="single"/>
          <w:lang w:val="cs-CZ"/>
        </w:rPr>
        <w:t>em</w:t>
      </w:r>
    </w:p>
    <w:p w14:paraId="5F546373" w14:textId="77777777" w:rsidR="00406C88" w:rsidRPr="008A08A3" w:rsidRDefault="005536F0" w:rsidP="001837C2">
      <w:pPr>
        <w:autoSpaceDE w:val="0"/>
        <w:autoSpaceDN w:val="0"/>
        <w:adjustRightInd w:val="0"/>
        <w:rPr>
          <w:sz w:val="22"/>
          <w:szCs w:val="22"/>
          <w:lang w:val="cs-CZ"/>
        </w:rPr>
      </w:pPr>
      <w:r w:rsidRPr="008A08A3">
        <w:rPr>
          <w:sz w:val="22"/>
          <w:szCs w:val="22"/>
          <w:lang w:val="cs-CZ"/>
        </w:rPr>
        <w:t>Účinnost dabrafenibu v léčbě dospělých pacientů s neresekovatelným nebo metasta</w:t>
      </w:r>
      <w:r w:rsidR="00B66CC8" w:rsidRPr="008A08A3">
        <w:rPr>
          <w:sz w:val="22"/>
          <w:szCs w:val="22"/>
          <w:lang w:val="cs-CZ"/>
        </w:rPr>
        <w:t>zujícím</w:t>
      </w:r>
      <w:r w:rsidRPr="008A08A3">
        <w:rPr>
          <w:sz w:val="22"/>
          <w:szCs w:val="22"/>
          <w:lang w:val="cs-CZ"/>
        </w:rPr>
        <w:t xml:space="preserve"> melanomem s pozitivitou mutace V600 genu BRAF byla hodnocena ve 3 </w:t>
      </w:r>
      <w:r w:rsidR="00A64AFB" w:rsidRPr="008A08A3">
        <w:rPr>
          <w:sz w:val="22"/>
          <w:szCs w:val="22"/>
          <w:lang w:val="cs-CZ"/>
        </w:rPr>
        <w:t xml:space="preserve">klinických </w:t>
      </w:r>
      <w:r w:rsidRPr="008A08A3">
        <w:rPr>
          <w:sz w:val="22"/>
          <w:szCs w:val="22"/>
          <w:lang w:val="cs-CZ"/>
        </w:rPr>
        <w:t xml:space="preserve">studiích </w:t>
      </w:r>
      <w:r w:rsidR="00E51CA9" w:rsidRPr="008A08A3">
        <w:rPr>
          <w:sz w:val="22"/>
          <w:szCs w:val="22"/>
          <w:lang w:val="cs-CZ"/>
        </w:rPr>
        <w:t>[</w:t>
      </w:r>
      <w:r w:rsidRPr="008A08A3">
        <w:rPr>
          <w:sz w:val="22"/>
          <w:szCs w:val="22"/>
          <w:lang w:val="cs-CZ"/>
        </w:rPr>
        <w:t>BRF113683 (BREAK</w:t>
      </w:r>
      <w:r w:rsidR="00A64AFB" w:rsidRPr="008A08A3">
        <w:rPr>
          <w:sz w:val="22"/>
          <w:szCs w:val="22"/>
          <w:lang w:val="cs-CZ"/>
        </w:rPr>
        <w:noBreakHyphen/>
      </w:r>
      <w:r w:rsidRPr="008A08A3">
        <w:rPr>
          <w:sz w:val="22"/>
          <w:szCs w:val="22"/>
          <w:lang w:val="cs-CZ"/>
        </w:rPr>
        <w:t>3), BRF113929 (BREAK</w:t>
      </w:r>
      <w:r w:rsidR="00A64AFB" w:rsidRPr="008A08A3">
        <w:rPr>
          <w:sz w:val="22"/>
          <w:szCs w:val="22"/>
          <w:lang w:val="cs-CZ"/>
        </w:rPr>
        <w:noBreakHyphen/>
      </w:r>
      <w:r w:rsidRPr="008A08A3">
        <w:rPr>
          <w:sz w:val="22"/>
          <w:szCs w:val="22"/>
          <w:lang w:val="cs-CZ"/>
        </w:rPr>
        <w:t>MB) a BRF113710 (BREAK</w:t>
      </w:r>
      <w:r w:rsidR="00A64AFB" w:rsidRPr="008A08A3">
        <w:rPr>
          <w:sz w:val="22"/>
          <w:szCs w:val="22"/>
          <w:lang w:val="cs-CZ"/>
        </w:rPr>
        <w:noBreakHyphen/>
      </w:r>
      <w:r w:rsidRPr="008A08A3">
        <w:rPr>
          <w:sz w:val="22"/>
          <w:szCs w:val="22"/>
          <w:lang w:val="cs-CZ"/>
        </w:rPr>
        <w:t>2</w:t>
      </w:r>
      <w:r w:rsidR="00E51CA9" w:rsidRPr="008A08A3">
        <w:rPr>
          <w:sz w:val="22"/>
          <w:szCs w:val="22"/>
          <w:lang w:val="cs-CZ"/>
        </w:rPr>
        <w:t xml:space="preserve">)], </w:t>
      </w:r>
      <w:r w:rsidRPr="008A08A3">
        <w:rPr>
          <w:sz w:val="22"/>
          <w:szCs w:val="22"/>
          <w:lang w:val="cs-CZ"/>
        </w:rPr>
        <w:t>které zahrnovaly pacienty s pozitivitou mutací V600E a/nebo V600K genu BRAF.</w:t>
      </w:r>
    </w:p>
    <w:p w14:paraId="437817C8" w14:textId="77777777" w:rsidR="00406C88" w:rsidRPr="008A08A3" w:rsidRDefault="00406C88" w:rsidP="001837C2">
      <w:pPr>
        <w:autoSpaceDE w:val="0"/>
        <w:autoSpaceDN w:val="0"/>
        <w:adjustRightInd w:val="0"/>
        <w:rPr>
          <w:sz w:val="22"/>
          <w:szCs w:val="22"/>
          <w:lang w:val="cs-CZ"/>
        </w:rPr>
      </w:pPr>
    </w:p>
    <w:p w14:paraId="713527CC" w14:textId="77777777" w:rsidR="00893B82" w:rsidRPr="008A08A3" w:rsidRDefault="005536F0" w:rsidP="001837C2">
      <w:pPr>
        <w:autoSpaceDE w:val="0"/>
        <w:autoSpaceDN w:val="0"/>
        <w:adjustRightInd w:val="0"/>
        <w:rPr>
          <w:sz w:val="22"/>
          <w:szCs w:val="22"/>
          <w:lang w:val="cs-CZ"/>
        </w:rPr>
      </w:pPr>
      <w:r w:rsidRPr="008A08A3">
        <w:rPr>
          <w:sz w:val="22"/>
          <w:szCs w:val="22"/>
          <w:lang w:val="cs-CZ"/>
        </w:rPr>
        <w:t xml:space="preserve">Do těchto </w:t>
      </w:r>
      <w:r w:rsidR="00A64AFB" w:rsidRPr="008A08A3">
        <w:rPr>
          <w:sz w:val="22"/>
          <w:szCs w:val="22"/>
          <w:lang w:val="cs-CZ"/>
        </w:rPr>
        <w:t xml:space="preserve">klinických </w:t>
      </w:r>
      <w:r w:rsidRPr="008A08A3">
        <w:rPr>
          <w:sz w:val="22"/>
          <w:szCs w:val="22"/>
          <w:lang w:val="cs-CZ"/>
        </w:rPr>
        <w:t>studií bylo zahrnuto celkem 402 jedinců s mutací V600E genu BRAF a 49 jedinců s mutací V600K genu BRAF. Pacienti s melanomem způsobeným jinou mutací genu BRAF než V600E byli vyloučeni z potvrzovací studie a u pacientů s mutací V600K v</w:t>
      </w:r>
      <w:r w:rsidR="00A64AFB" w:rsidRPr="008A08A3">
        <w:rPr>
          <w:sz w:val="22"/>
          <w:szCs w:val="22"/>
          <w:lang w:val="cs-CZ"/>
        </w:rPr>
        <w:t> klinických</w:t>
      </w:r>
      <w:r w:rsidRPr="008A08A3">
        <w:rPr>
          <w:sz w:val="22"/>
          <w:szCs w:val="22"/>
          <w:lang w:val="cs-CZ"/>
        </w:rPr>
        <w:t xml:space="preserve"> studi</w:t>
      </w:r>
      <w:r w:rsidR="00A64AFB" w:rsidRPr="008A08A3">
        <w:rPr>
          <w:sz w:val="22"/>
          <w:szCs w:val="22"/>
          <w:lang w:val="cs-CZ"/>
        </w:rPr>
        <w:t>ích</w:t>
      </w:r>
      <w:r w:rsidRPr="008A08A3">
        <w:rPr>
          <w:sz w:val="22"/>
          <w:szCs w:val="22"/>
          <w:lang w:val="cs-CZ"/>
        </w:rPr>
        <w:t xml:space="preserve"> s jedním ramenem se účinnost zdála nižší než u pacientů s nádory s mutací V600E.</w:t>
      </w:r>
    </w:p>
    <w:p w14:paraId="1F44BCA4" w14:textId="77777777" w:rsidR="00893B82" w:rsidRPr="008A08A3" w:rsidRDefault="00893B82" w:rsidP="001837C2">
      <w:pPr>
        <w:autoSpaceDE w:val="0"/>
        <w:autoSpaceDN w:val="0"/>
        <w:adjustRightInd w:val="0"/>
        <w:rPr>
          <w:sz w:val="22"/>
          <w:szCs w:val="22"/>
          <w:lang w:val="cs-CZ"/>
        </w:rPr>
      </w:pPr>
    </w:p>
    <w:p w14:paraId="2B05990D" w14:textId="77777777" w:rsidR="009378BD" w:rsidRPr="008A08A3" w:rsidRDefault="005536F0" w:rsidP="001837C2">
      <w:pPr>
        <w:autoSpaceDE w:val="0"/>
        <w:autoSpaceDN w:val="0"/>
        <w:adjustRightInd w:val="0"/>
        <w:rPr>
          <w:sz w:val="22"/>
          <w:szCs w:val="22"/>
          <w:lang w:val="cs-CZ"/>
        </w:rPr>
      </w:pPr>
      <w:r w:rsidRPr="008A08A3">
        <w:rPr>
          <w:sz w:val="22"/>
          <w:szCs w:val="22"/>
          <w:lang w:val="cs-CZ"/>
        </w:rPr>
        <w:t>U pacientů s melanomem nesoucím jiné mutace V600 genu BRAF než V600E a V600K nejsou k dispozici žádné údaje. Účinnost dabrafenibu u jedinců dříve léčených inhibitory proteinkinázy nebyla hodnocena.</w:t>
      </w:r>
    </w:p>
    <w:p w14:paraId="10CD476A" w14:textId="77777777" w:rsidR="009378BD" w:rsidRPr="008A08A3" w:rsidRDefault="009378BD" w:rsidP="001837C2">
      <w:pPr>
        <w:autoSpaceDE w:val="0"/>
        <w:autoSpaceDN w:val="0"/>
        <w:adjustRightInd w:val="0"/>
        <w:rPr>
          <w:sz w:val="22"/>
          <w:szCs w:val="22"/>
          <w:lang w:val="cs-CZ"/>
        </w:rPr>
      </w:pPr>
    </w:p>
    <w:p w14:paraId="2E39701F" w14:textId="79306621" w:rsidR="009378BD" w:rsidRPr="008A08A3" w:rsidRDefault="005536F0" w:rsidP="001837C2">
      <w:pPr>
        <w:keepNext/>
        <w:autoSpaceDE w:val="0"/>
        <w:autoSpaceDN w:val="0"/>
        <w:adjustRightInd w:val="0"/>
        <w:rPr>
          <w:i/>
          <w:sz w:val="22"/>
          <w:szCs w:val="22"/>
          <w:lang w:val="cs-CZ"/>
        </w:rPr>
      </w:pPr>
      <w:r w:rsidRPr="008A08A3">
        <w:rPr>
          <w:i/>
          <w:sz w:val="22"/>
          <w:szCs w:val="22"/>
          <w:lang w:val="cs-CZ"/>
        </w:rPr>
        <w:t xml:space="preserve">Dříve neléčení pacienti </w:t>
      </w:r>
      <w:r w:rsidR="00E51CA9" w:rsidRPr="008A08A3">
        <w:rPr>
          <w:i/>
          <w:sz w:val="22"/>
          <w:szCs w:val="22"/>
          <w:lang w:val="cs-CZ"/>
        </w:rPr>
        <w:t>[</w:t>
      </w:r>
      <w:r w:rsidRPr="008A08A3">
        <w:rPr>
          <w:i/>
          <w:sz w:val="22"/>
          <w:szCs w:val="22"/>
          <w:lang w:val="cs-CZ"/>
        </w:rPr>
        <w:t>výsledky ze studie fáze</w:t>
      </w:r>
      <w:r w:rsidR="00A318ED" w:rsidRPr="008A08A3">
        <w:rPr>
          <w:i/>
          <w:sz w:val="22"/>
          <w:szCs w:val="22"/>
          <w:lang w:val="cs-CZ"/>
        </w:rPr>
        <w:t> </w:t>
      </w:r>
      <w:r w:rsidRPr="008A08A3">
        <w:rPr>
          <w:i/>
          <w:sz w:val="22"/>
          <w:szCs w:val="22"/>
          <w:lang w:val="cs-CZ"/>
        </w:rPr>
        <w:t>III (BREAK</w:t>
      </w:r>
      <w:r w:rsidR="00A64AFB" w:rsidRPr="008A08A3">
        <w:rPr>
          <w:i/>
          <w:sz w:val="22"/>
          <w:szCs w:val="22"/>
          <w:lang w:val="cs-CZ"/>
        </w:rPr>
        <w:noBreakHyphen/>
      </w:r>
      <w:r w:rsidRPr="008A08A3">
        <w:rPr>
          <w:i/>
          <w:sz w:val="22"/>
          <w:szCs w:val="22"/>
          <w:lang w:val="cs-CZ"/>
        </w:rPr>
        <w:t>3</w:t>
      </w:r>
      <w:r w:rsidR="00E51CA9" w:rsidRPr="008A08A3">
        <w:rPr>
          <w:i/>
          <w:sz w:val="22"/>
          <w:szCs w:val="22"/>
          <w:lang w:val="cs-CZ"/>
        </w:rPr>
        <w:t>)]</w:t>
      </w:r>
    </w:p>
    <w:p w14:paraId="6C8F1B18" w14:textId="77777777" w:rsidR="00152EB8" w:rsidRPr="008A08A3" w:rsidRDefault="005536F0" w:rsidP="001837C2">
      <w:pPr>
        <w:autoSpaceDE w:val="0"/>
        <w:autoSpaceDN w:val="0"/>
        <w:adjustRightInd w:val="0"/>
        <w:rPr>
          <w:sz w:val="22"/>
          <w:szCs w:val="22"/>
          <w:lang w:val="cs-CZ"/>
        </w:rPr>
      </w:pPr>
      <w:r w:rsidRPr="008A08A3">
        <w:rPr>
          <w:sz w:val="22"/>
          <w:szCs w:val="22"/>
          <w:lang w:val="cs-CZ"/>
        </w:rPr>
        <w:t>Účinnost a bezpečnost dabrafenibu byly hodnoceny v randomizované, otevřené studii fáze III (BREAK</w:t>
      </w:r>
      <w:r w:rsidR="00A64AFB" w:rsidRPr="008A08A3">
        <w:rPr>
          <w:sz w:val="22"/>
          <w:szCs w:val="22"/>
          <w:lang w:val="cs-CZ"/>
        </w:rPr>
        <w:noBreakHyphen/>
      </w:r>
      <w:r w:rsidRPr="008A08A3">
        <w:rPr>
          <w:sz w:val="22"/>
          <w:szCs w:val="22"/>
          <w:lang w:val="cs-CZ"/>
        </w:rPr>
        <w:t xml:space="preserve">3), která porovnávala léčbu dabrafenibem oproti dakarbazinu (DTIC) u dříve neléčených </w:t>
      </w:r>
      <w:r w:rsidRPr="008A08A3">
        <w:rPr>
          <w:sz w:val="22"/>
          <w:szCs w:val="22"/>
          <w:lang w:val="cs-CZ"/>
        </w:rPr>
        <w:lastRenderedPageBreak/>
        <w:t>pacientů s pokročilým (neresekovatelným, stupeň III) nebo metasta</w:t>
      </w:r>
      <w:r w:rsidR="00B66CC8" w:rsidRPr="008A08A3">
        <w:rPr>
          <w:sz w:val="22"/>
          <w:szCs w:val="22"/>
          <w:lang w:val="cs-CZ"/>
        </w:rPr>
        <w:t>zujícím</w:t>
      </w:r>
      <w:r w:rsidRPr="008A08A3">
        <w:rPr>
          <w:sz w:val="22"/>
          <w:szCs w:val="22"/>
          <w:lang w:val="cs-CZ"/>
        </w:rPr>
        <w:t xml:space="preserve"> (stupeň IV) melanomem s pozitivní mutací V600E genu BRAF. Pacienti s melanomem způsobeným jinou mutací genu BRAF než V600E byli ze studie vyloučeni.</w:t>
      </w:r>
    </w:p>
    <w:p w14:paraId="490F4CA6" w14:textId="77777777" w:rsidR="00152EB8" w:rsidRPr="008A08A3" w:rsidRDefault="00152EB8" w:rsidP="001837C2">
      <w:pPr>
        <w:autoSpaceDE w:val="0"/>
        <w:autoSpaceDN w:val="0"/>
        <w:adjustRightInd w:val="0"/>
        <w:rPr>
          <w:sz w:val="22"/>
          <w:szCs w:val="22"/>
          <w:lang w:val="cs-CZ"/>
        </w:rPr>
      </w:pPr>
    </w:p>
    <w:p w14:paraId="6AFC498E" w14:textId="77777777" w:rsidR="009378BD" w:rsidRPr="008A08A3" w:rsidRDefault="005536F0" w:rsidP="001837C2">
      <w:pPr>
        <w:autoSpaceDE w:val="0"/>
        <w:autoSpaceDN w:val="0"/>
        <w:adjustRightInd w:val="0"/>
        <w:rPr>
          <w:sz w:val="22"/>
          <w:szCs w:val="22"/>
          <w:lang w:val="cs-CZ"/>
        </w:rPr>
      </w:pPr>
      <w:r w:rsidRPr="008A08A3">
        <w:rPr>
          <w:sz w:val="22"/>
          <w:szCs w:val="22"/>
          <w:lang w:val="cs-CZ"/>
        </w:rPr>
        <w:t>Primárním cílem této studie bylo zhodnocení účinnost</w:t>
      </w:r>
      <w:r w:rsidR="007C1B72" w:rsidRPr="008A08A3">
        <w:rPr>
          <w:sz w:val="22"/>
          <w:szCs w:val="22"/>
          <w:lang w:val="cs-CZ"/>
        </w:rPr>
        <w:t>i</w:t>
      </w:r>
      <w:r w:rsidRPr="008A08A3">
        <w:rPr>
          <w:sz w:val="22"/>
          <w:szCs w:val="22"/>
          <w:lang w:val="cs-CZ"/>
        </w:rPr>
        <w:t xml:space="preserve"> dabrafenibu ve srovnání s DTIC s ohledem na PFS, které bylo hodnoceno zkoušejícím. Pacientům v rameni s léčbou DTIC bylo umožněno přejít do ramene s léčbou dabrafenibem po prokázání progrese původního onemocnění pomocí nezávislého radiografického vyšetření. Základní charakteristiky byly mezi jednotlivými skupinami dobře vyvážené. Šedesát procent pacientů byli muži a 99,6 % byli běloši, medián věku byl 52 let, přičemž 21 % pacientů bylo ≥ 65 let, 98,4 % pacientů mělo ECOG status 0 nebo 1 a 97 % pacientů mělo metasta</w:t>
      </w:r>
      <w:r w:rsidR="00C63997" w:rsidRPr="008A08A3">
        <w:rPr>
          <w:sz w:val="22"/>
          <w:szCs w:val="22"/>
          <w:lang w:val="cs-CZ"/>
        </w:rPr>
        <w:t>zující</w:t>
      </w:r>
      <w:r w:rsidRPr="008A08A3">
        <w:rPr>
          <w:sz w:val="22"/>
          <w:szCs w:val="22"/>
          <w:lang w:val="cs-CZ"/>
        </w:rPr>
        <w:t xml:space="preserve"> onemocnění.</w:t>
      </w:r>
    </w:p>
    <w:p w14:paraId="6B9EB0D6" w14:textId="77777777" w:rsidR="009378BD" w:rsidRPr="008A08A3" w:rsidRDefault="009378BD" w:rsidP="001837C2">
      <w:pPr>
        <w:autoSpaceDE w:val="0"/>
        <w:autoSpaceDN w:val="0"/>
        <w:adjustRightInd w:val="0"/>
        <w:rPr>
          <w:sz w:val="22"/>
          <w:szCs w:val="22"/>
          <w:lang w:val="cs-CZ"/>
        </w:rPr>
      </w:pPr>
    </w:p>
    <w:p w14:paraId="41F30371" w14:textId="50CAFC72" w:rsidR="009378BD" w:rsidRPr="008A08A3" w:rsidRDefault="005536F0" w:rsidP="001837C2">
      <w:pPr>
        <w:autoSpaceDE w:val="0"/>
        <w:autoSpaceDN w:val="0"/>
        <w:adjustRightInd w:val="0"/>
        <w:rPr>
          <w:sz w:val="22"/>
          <w:szCs w:val="22"/>
          <w:lang w:val="cs-CZ"/>
        </w:rPr>
      </w:pPr>
      <w:r w:rsidRPr="008A08A3">
        <w:rPr>
          <w:sz w:val="22"/>
          <w:szCs w:val="22"/>
          <w:lang w:val="cs-CZ"/>
        </w:rPr>
        <w:t xml:space="preserve">V prespecifické analýze s ukončením sběru údajů ke </w:t>
      </w:r>
      <w:r w:rsidR="00F147A3" w:rsidRPr="008A08A3">
        <w:rPr>
          <w:sz w:val="22"/>
          <w:szCs w:val="22"/>
          <w:lang w:val="cs-CZ"/>
        </w:rPr>
        <w:t xml:space="preserve">dni </w:t>
      </w:r>
      <w:r w:rsidRPr="008A08A3">
        <w:rPr>
          <w:sz w:val="22"/>
          <w:szCs w:val="22"/>
          <w:lang w:val="cs-CZ"/>
        </w:rPr>
        <w:t xml:space="preserve">19. prosince 2011 bylo dosaženo významného zlepšení primárního cílového parametru PFS (HR = 0,30, 95% </w:t>
      </w:r>
      <w:r w:rsidR="00D3733E" w:rsidRPr="008A08A3">
        <w:rPr>
          <w:sz w:val="22"/>
          <w:szCs w:val="22"/>
          <w:lang w:val="cs-CZ"/>
        </w:rPr>
        <w:t>CI</w:t>
      </w:r>
      <w:r w:rsidRPr="008A08A3">
        <w:rPr>
          <w:sz w:val="22"/>
          <w:szCs w:val="22"/>
          <w:lang w:val="cs-CZ"/>
        </w:rPr>
        <w:t xml:space="preserve"> 0,18</w:t>
      </w:r>
      <w:r w:rsidR="00F37636" w:rsidRPr="008A08A3">
        <w:rPr>
          <w:sz w:val="22"/>
          <w:szCs w:val="22"/>
          <w:lang w:val="cs-CZ"/>
        </w:rPr>
        <w:t xml:space="preserve">; </w:t>
      </w:r>
      <w:r w:rsidRPr="008A08A3">
        <w:rPr>
          <w:sz w:val="22"/>
          <w:szCs w:val="22"/>
          <w:lang w:val="cs-CZ"/>
        </w:rPr>
        <w:t>0,51, p &lt; 0,0001). Výsledky účinnosti z primární analýzy a post</w:t>
      </w:r>
      <w:r w:rsidR="00A64AFB" w:rsidRPr="008A08A3">
        <w:rPr>
          <w:sz w:val="22"/>
          <w:szCs w:val="22"/>
          <w:lang w:val="cs-CZ"/>
        </w:rPr>
        <w:noBreakHyphen/>
      </w:r>
      <w:r w:rsidRPr="008A08A3">
        <w:rPr>
          <w:sz w:val="22"/>
          <w:szCs w:val="22"/>
          <w:lang w:val="cs-CZ"/>
        </w:rPr>
        <w:t>hoc analýzy s 6měsíčním následným sledováním jsou shrnuty v tabulce </w:t>
      </w:r>
      <w:r w:rsidR="00D65374" w:rsidRPr="008A08A3">
        <w:rPr>
          <w:sz w:val="22"/>
          <w:szCs w:val="22"/>
          <w:lang w:val="cs-CZ"/>
        </w:rPr>
        <w:t>11</w:t>
      </w:r>
      <w:r w:rsidRPr="008A08A3">
        <w:rPr>
          <w:sz w:val="22"/>
          <w:szCs w:val="22"/>
          <w:lang w:val="cs-CZ"/>
        </w:rPr>
        <w:t xml:space="preserve">. Údaje o </w:t>
      </w:r>
      <w:r w:rsidR="003A1C78" w:rsidRPr="008A08A3">
        <w:rPr>
          <w:sz w:val="22"/>
          <w:szCs w:val="22"/>
          <w:lang w:val="cs-CZ"/>
        </w:rPr>
        <w:t>OS</w:t>
      </w:r>
      <w:r w:rsidRPr="008A08A3">
        <w:rPr>
          <w:sz w:val="22"/>
          <w:szCs w:val="22"/>
          <w:lang w:val="cs-CZ"/>
        </w:rPr>
        <w:t xml:space="preserve"> z další post</w:t>
      </w:r>
      <w:r w:rsidR="00A64AFB" w:rsidRPr="008A08A3">
        <w:rPr>
          <w:sz w:val="22"/>
          <w:szCs w:val="22"/>
          <w:lang w:val="cs-CZ"/>
        </w:rPr>
        <w:noBreakHyphen/>
      </w:r>
      <w:r w:rsidRPr="008A08A3">
        <w:rPr>
          <w:sz w:val="22"/>
          <w:szCs w:val="22"/>
          <w:lang w:val="cs-CZ"/>
        </w:rPr>
        <w:t xml:space="preserve">hoc analýzy s ukončením sběru údajů ke </w:t>
      </w:r>
      <w:r w:rsidR="00F147A3" w:rsidRPr="008A08A3">
        <w:rPr>
          <w:sz w:val="22"/>
          <w:szCs w:val="22"/>
          <w:lang w:val="cs-CZ"/>
        </w:rPr>
        <w:t xml:space="preserve">dni </w:t>
      </w:r>
      <w:r w:rsidRPr="008A08A3">
        <w:rPr>
          <w:sz w:val="22"/>
          <w:szCs w:val="22"/>
          <w:lang w:val="cs-CZ"/>
        </w:rPr>
        <w:t xml:space="preserve">18. prosince 2012 jsou zobrazeny na </w:t>
      </w:r>
      <w:r w:rsidR="00F37636" w:rsidRPr="008A08A3">
        <w:rPr>
          <w:sz w:val="22"/>
          <w:szCs w:val="22"/>
          <w:lang w:val="cs-CZ"/>
        </w:rPr>
        <w:t>obrázku </w:t>
      </w:r>
      <w:r w:rsidR="000F1B11" w:rsidRPr="008A08A3">
        <w:rPr>
          <w:sz w:val="22"/>
          <w:szCs w:val="22"/>
          <w:lang w:val="cs-CZ"/>
        </w:rPr>
        <w:t>3</w:t>
      </w:r>
      <w:r w:rsidRPr="008A08A3">
        <w:rPr>
          <w:sz w:val="22"/>
          <w:szCs w:val="22"/>
          <w:lang w:val="cs-CZ"/>
        </w:rPr>
        <w:t>.</w:t>
      </w:r>
    </w:p>
    <w:p w14:paraId="22D7F014" w14:textId="77777777" w:rsidR="009378BD" w:rsidRPr="008A08A3" w:rsidRDefault="009378BD" w:rsidP="001837C2">
      <w:pPr>
        <w:autoSpaceDE w:val="0"/>
        <w:autoSpaceDN w:val="0"/>
        <w:adjustRightInd w:val="0"/>
        <w:rPr>
          <w:sz w:val="22"/>
          <w:szCs w:val="22"/>
          <w:lang w:val="cs-CZ"/>
        </w:rPr>
      </w:pPr>
    </w:p>
    <w:p w14:paraId="5121E391" w14:textId="77777777" w:rsidR="009378BD" w:rsidRPr="008A08A3" w:rsidRDefault="005536F0" w:rsidP="001837C2">
      <w:pPr>
        <w:keepNext/>
        <w:keepLines/>
        <w:rPr>
          <w:rFonts w:eastAsia="MS Mincho"/>
          <w:b/>
          <w:bCs/>
          <w:sz w:val="22"/>
          <w:szCs w:val="22"/>
          <w:lang w:val="cs-CZ"/>
        </w:rPr>
      </w:pPr>
      <w:r w:rsidRPr="008A08A3">
        <w:rPr>
          <w:b/>
          <w:bCs/>
          <w:sz w:val="22"/>
          <w:szCs w:val="22"/>
          <w:lang w:val="cs-CZ"/>
        </w:rPr>
        <w:t>Tabulka </w:t>
      </w:r>
      <w:r w:rsidR="00D65374" w:rsidRPr="008A08A3">
        <w:rPr>
          <w:b/>
          <w:bCs/>
          <w:sz w:val="22"/>
          <w:szCs w:val="22"/>
          <w:lang w:val="cs-CZ"/>
        </w:rPr>
        <w:t>11</w:t>
      </w:r>
      <w:r w:rsidR="008451F8" w:rsidRPr="008A08A3">
        <w:rPr>
          <w:b/>
          <w:bCs/>
          <w:sz w:val="22"/>
          <w:szCs w:val="22"/>
          <w:lang w:val="cs-CZ"/>
        </w:rPr>
        <w:tab/>
      </w:r>
      <w:r w:rsidRPr="008A08A3">
        <w:rPr>
          <w:rFonts w:eastAsia="MS Mincho"/>
          <w:b/>
          <w:bCs/>
          <w:sz w:val="22"/>
          <w:szCs w:val="22"/>
          <w:lang w:val="cs-CZ"/>
        </w:rPr>
        <w:t>Účinnost u dříve neléčených pacientů (studie BREAK</w:t>
      </w:r>
      <w:r w:rsidR="00A64AFB" w:rsidRPr="008A08A3">
        <w:rPr>
          <w:b/>
          <w:bCs/>
          <w:sz w:val="22"/>
          <w:szCs w:val="22"/>
          <w:lang w:val="cs-CZ"/>
        </w:rPr>
        <w:noBreakHyphen/>
      </w:r>
      <w:r w:rsidRPr="008A08A3">
        <w:rPr>
          <w:rFonts w:eastAsia="MS Mincho"/>
          <w:b/>
          <w:bCs/>
          <w:sz w:val="22"/>
          <w:szCs w:val="22"/>
          <w:lang w:val="cs-CZ"/>
        </w:rPr>
        <w:t>3, 25. červen 2012)</w:t>
      </w:r>
    </w:p>
    <w:p w14:paraId="1C240346" w14:textId="77777777" w:rsidR="009378BD" w:rsidRPr="008A08A3" w:rsidRDefault="009378BD" w:rsidP="001837C2">
      <w:pPr>
        <w:keepNext/>
        <w:keepLines/>
        <w:adjustRightInd w:val="0"/>
        <w:textAlignment w:val="baseline"/>
        <w:rPr>
          <w:rFonts w:eastAsia="MS Mincho"/>
          <w:sz w:val="22"/>
          <w:szCs w:val="22"/>
          <w:lang w:val="cs-CZ"/>
        </w:rPr>
      </w:pPr>
    </w:p>
    <w:tbl>
      <w:tblPr>
        <w:tblW w:w="4867"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937"/>
        <w:gridCol w:w="1725"/>
        <w:gridCol w:w="1729"/>
        <w:gridCol w:w="1718"/>
        <w:gridCol w:w="1711"/>
      </w:tblGrid>
      <w:tr w:rsidR="00C15E14" w:rsidRPr="008A08A3" w14:paraId="53C746DF" w14:textId="77777777" w:rsidTr="0084787C">
        <w:trPr>
          <w:cantSplit/>
        </w:trPr>
        <w:tc>
          <w:tcPr>
            <w:tcW w:w="1098" w:type="pct"/>
            <w:tcBorders>
              <w:top w:val="single" w:sz="4" w:space="0" w:color="auto"/>
              <w:left w:val="single" w:sz="4" w:space="0" w:color="auto"/>
              <w:bottom w:val="single" w:sz="4" w:space="0" w:color="auto"/>
            </w:tcBorders>
            <w:shd w:val="clear" w:color="auto" w:fill="auto"/>
          </w:tcPr>
          <w:p w14:paraId="2C9E66DA" w14:textId="77777777" w:rsidR="009378BD" w:rsidRPr="008A08A3" w:rsidRDefault="009378BD" w:rsidP="001837C2">
            <w:pPr>
              <w:keepNext/>
              <w:keepLines/>
              <w:rPr>
                <w:b/>
                <w:sz w:val="22"/>
                <w:szCs w:val="22"/>
                <w:lang w:val="cs-CZ"/>
              </w:rPr>
            </w:pPr>
          </w:p>
        </w:tc>
        <w:tc>
          <w:tcPr>
            <w:tcW w:w="1958" w:type="pct"/>
            <w:gridSpan w:val="2"/>
            <w:tcBorders>
              <w:top w:val="single" w:sz="4" w:space="0" w:color="auto"/>
              <w:bottom w:val="single" w:sz="4" w:space="0" w:color="auto"/>
            </w:tcBorders>
            <w:shd w:val="clear" w:color="auto" w:fill="auto"/>
            <w:vAlign w:val="center"/>
          </w:tcPr>
          <w:p w14:paraId="53DC8B8A" w14:textId="77777777" w:rsidR="009378BD" w:rsidRPr="008A08A3" w:rsidRDefault="005536F0" w:rsidP="001837C2">
            <w:pPr>
              <w:keepNext/>
              <w:keepLines/>
              <w:jc w:val="center"/>
              <w:rPr>
                <w:rFonts w:eastAsia="MS Mincho"/>
                <w:b/>
                <w:sz w:val="22"/>
                <w:szCs w:val="22"/>
                <w:lang w:val="cs-CZ"/>
              </w:rPr>
            </w:pPr>
            <w:r w:rsidRPr="008A08A3">
              <w:rPr>
                <w:rFonts w:eastAsia="MS Mincho"/>
                <w:b/>
                <w:sz w:val="22"/>
                <w:szCs w:val="22"/>
                <w:lang w:val="cs-CZ"/>
              </w:rPr>
              <w:t>Údaje k 19. prosinci 2011</w:t>
            </w:r>
          </w:p>
        </w:tc>
        <w:tc>
          <w:tcPr>
            <w:tcW w:w="1944" w:type="pct"/>
            <w:gridSpan w:val="2"/>
            <w:tcBorders>
              <w:top w:val="single" w:sz="4" w:space="0" w:color="auto"/>
              <w:bottom w:val="single" w:sz="4" w:space="0" w:color="auto"/>
            </w:tcBorders>
            <w:vAlign w:val="center"/>
          </w:tcPr>
          <w:p w14:paraId="4EE21EE0" w14:textId="77777777" w:rsidR="009378BD" w:rsidRPr="008A08A3" w:rsidRDefault="005536F0" w:rsidP="001837C2">
            <w:pPr>
              <w:keepNext/>
              <w:keepLines/>
              <w:jc w:val="center"/>
              <w:rPr>
                <w:rFonts w:eastAsia="MS Mincho"/>
                <w:b/>
                <w:sz w:val="22"/>
                <w:szCs w:val="22"/>
                <w:lang w:val="cs-CZ"/>
              </w:rPr>
            </w:pPr>
            <w:r w:rsidRPr="008A08A3">
              <w:rPr>
                <w:rFonts w:eastAsia="MS Mincho"/>
                <w:b/>
                <w:sz w:val="22"/>
                <w:szCs w:val="22"/>
                <w:lang w:val="cs-CZ"/>
              </w:rPr>
              <w:t>Údaje k 25. červnu 2012</w:t>
            </w:r>
          </w:p>
        </w:tc>
      </w:tr>
      <w:tr w:rsidR="00C15E14" w:rsidRPr="008A08A3" w:rsidDel="006A35ED" w14:paraId="189D382C" w14:textId="77777777" w:rsidTr="0084787C">
        <w:trPr>
          <w:cantSplit/>
        </w:trPr>
        <w:tc>
          <w:tcPr>
            <w:tcW w:w="1098" w:type="pct"/>
            <w:tcBorders>
              <w:top w:val="single" w:sz="4" w:space="0" w:color="auto"/>
              <w:left w:val="single" w:sz="4" w:space="0" w:color="auto"/>
              <w:bottom w:val="single" w:sz="4" w:space="0" w:color="auto"/>
            </w:tcBorders>
            <w:shd w:val="clear" w:color="auto" w:fill="auto"/>
          </w:tcPr>
          <w:p w14:paraId="1EF6CE80" w14:textId="77777777" w:rsidR="009378BD" w:rsidRPr="008A08A3" w:rsidRDefault="009378BD" w:rsidP="001837C2">
            <w:pPr>
              <w:keepNext/>
              <w:keepLines/>
              <w:rPr>
                <w:b/>
                <w:sz w:val="22"/>
                <w:szCs w:val="22"/>
                <w:lang w:val="cs-CZ"/>
              </w:rPr>
            </w:pPr>
          </w:p>
        </w:tc>
        <w:tc>
          <w:tcPr>
            <w:tcW w:w="978" w:type="pct"/>
            <w:tcBorders>
              <w:top w:val="single" w:sz="4" w:space="0" w:color="auto"/>
              <w:bottom w:val="single" w:sz="4" w:space="0" w:color="auto"/>
            </w:tcBorders>
            <w:shd w:val="clear" w:color="auto" w:fill="auto"/>
            <w:vAlign w:val="center"/>
          </w:tcPr>
          <w:p w14:paraId="7D5CD724" w14:textId="77777777" w:rsidR="009378BD" w:rsidRPr="008A08A3" w:rsidRDefault="00C63997" w:rsidP="001837C2">
            <w:pPr>
              <w:keepNext/>
              <w:keepLines/>
              <w:jc w:val="center"/>
              <w:rPr>
                <w:rFonts w:eastAsia="MS Mincho"/>
                <w:b/>
                <w:sz w:val="22"/>
                <w:szCs w:val="22"/>
                <w:lang w:val="cs-CZ"/>
              </w:rPr>
            </w:pPr>
            <w:r w:rsidRPr="008A08A3">
              <w:rPr>
                <w:rFonts w:eastAsia="MS Mincho"/>
                <w:b/>
                <w:sz w:val="22"/>
                <w:szCs w:val="22"/>
                <w:lang w:val="cs-CZ"/>
              </w:rPr>
              <w:t>d</w:t>
            </w:r>
            <w:r w:rsidR="005536F0" w:rsidRPr="008A08A3">
              <w:rPr>
                <w:rFonts w:eastAsia="MS Mincho"/>
                <w:b/>
                <w:sz w:val="22"/>
                <w:szCs w:val="22"/>
                <w:lang w:val="cs-CZ"/>
              </w:rPr>
              <w:t>abrafenib</w:t>
            </w:r>
          </w:p>
          <w:p w14:paraId="6DB68DB1" w14:textId="77777777" w:rsidR="009378BD" w:rsidRPr="008A08A3" w:rsidRDefault="005536F0" w:rsidP="001837C2">
            <w:pPr>
              <w:keepNext/>
              <w:keepLines/>
              <w:jc w:val="center"/>
              <w:rPr>
                <w:rFonts w:eastAsia="MS Mincho"/>
                <w:b/>
                <w:sz w:val="22"/>
                <w:szCs w:val="22"/>
                <w:lang w:val="cs-CZ"/>
              </w:rPr>
            </w:pPr>
            <w:r w:rsidRPr="008A08A3">
              <w:rPr>
                <w:rFonts w:eastAsia="MS Mincho"/>
                <w:b/>
                <w:sz w:val="22"/>
                <w:szCs w:val="22"/>
                <w:lang w:val="cs-CZ"/>
              </w:rPr>
              <w:t>n = 187</w:t>
            </w:r>
          </w:p>
        </w:tc>
        <w:tc>
          <w:tcPr>
            <w:tcW w:w="980" w:type="pct"/>
            <w:tcBorders>
              <w:top w:val="single" w:sz="4" w:space="0" w:color="auto"/>
              <w:bottom w:val="single" w:sz="4" w:space="0" w:color="auto"/>
            </w:tcBorders>
            <w:shd w:val="clear" w:color="auto" w:fill="auto"/>
            <w:vAlign w:val="center"/>
          </w:tcPr>
          <w:p w14:paraId="0F66A4D5" w14:textId="77777777" w:rsidR="009378BD" w:rsidRPr="008A08A3" w:rsidRDefault="005536F0" w:rsidP="001837C2">
            <w:pPr>
              <w:keepNext/>
              <w:keepLines/>
              <w:jc w:val="center"/>
              <w:rPr>
                <w:rFonts w:eastAsia="MS Mincho"/>
                <w:b/>
                <w:sz w:val="22"/>
                <w:szCs w:val="22"/>
                <w:lang w:val="cs-CZ"/>
              </w:rPr>
            </w:pPr>
            <w:r w:rsidRPr="008A08A3">
              <w:rPr>
                <w:rFonts w:eastAsia="MS Mincho"/>
                <w:b/>
                <w:sz w:val="22"/>
                <w:szCs w:val="22"/>
                <w:lang w:val="cs-CZ"/>
              </w:rPr>
              <w:t>DTIC</w:t>
            </w:r>
          </w:p>
          <w:p w14:paraId="6FCE37A6" w14:textId="77777777" w:rsidR="009378BD" w:rsidRPr="008A08A3" w:rsidRDefault="005536F0" w:rsidP="001837C2">
            <w:pPr>
              <w:keepNext/>
              <w:keepLines/>
              <w:jc w:val="center"/>
              <w:rPr>
                <w:rFonts w:eastAsia="MS Mincho"/>
                <w:b/>
                <w:sz w:val="22"/>
                <w:szCs w:val="22"/>
                <w:lang w:val="cs-CZ"/>
              </w:rPr>
            </w:pPr>
            <w:r w:rsidRPr="008A08A3">
              <w:rPr>
                <w:rFonts w:eastAsia="MS Mincho"/>
                <w:b/>
                <w:sz w:val="22"/>
                <w:szCs w:val="22"/>
                <w:lang w:val="cs-CZ"/>
              </w:rPr>
              <w:t>n = 63</w:t>
            </w:r>
          </w:p>
        </w:tc>
        <w:tc>
          <w:tcPr>
            <w:tcW w:w="974" w:type="pct"/>
            <w:tcBorders>
              <w:bottom w:val="single" w:sz="4" w:space="0" w:color="auto"/>
            </w:tcBorders>
            <w:vAlign w:val="center"/>
          </w:tcPr>
          <w:p w14:paraId="5539C4F4" w14:textId="77777777" w:rsidR="009378BD" w:rsidRPr="008A08A3" w:rsidRDefault="00C63997" w:rsidP="001837C2">
            <w:pPr>
              <w:keepNext/>
              <w:keepLines/>
              <w:jc w:val="center"/>
              <w:rPr>
                <w:rFonts w:eastAsia="MS Mincho"/>
                <w:b/>
                <w:sz w:val="22"/>
                <w:szCs w:val="22"/>
                <w:lang w:val="cs-CZ"/>
              </w:rPr>
            </w:pPr>
            <w:r w:rsidRPr="008A08A3">
              <w:rPr>
                <w:rFonts w:eastAsia="MS Mincho"/>
                <w:b/>
                <w:sz w:val="22"/>
                <w:szCs w:val="22"/>
                <w:lang w:val="cs-CZ"/>
              </w:rPr>
              <w:t>d</w:t>
            </w:r>
            <w:r w:rsidR="005536F0" w:rsidRPr="008A08A3">
              <w:rPr>
                <w:rFonts w:eastAsia="MS Mincho"/>
                <w:b/>
                <w:sz w:val="22"/>
                <w:szCs w:val="22"/>
                <w:lang w:val="cs-CZ"/>
              </w:rPr>
              <w:t>abrafenib</w:t>
            </w:r>
          </w:p>
          <w:p w14:paraId="2445A2FA" w14:textId="77777777" w:rsidR="009378BD" w:rsidRPr="008A08A3" w:rsidRDefault="005536F0" w:rsidP="001837C2">
            <w:pPr>
              <w:keepNext/>
              <w:keepLines/>
              <w:jc w:val="center"/>
              <w:rPr>
                <w:rFonts w:eastAsia="MS Mincho"/>
                <w:b/>
                <w:sz w:val="22"/>
                <w:szCs w:val="22"/>
                <w:lang w:val="cs-CZ"/>
              </w:rPr>
            </w:pPr>
            <w:r w:rsidRPr="008A08A3">
              <w:rPr>
                <w:rFonts w:eastAsia="MS Mincho"/>
                <w:b/>
                <w:sz w:val="22"/>
                <w:szCs w:val="22"/>
                <w:lang w:val="cs-CZ"/>
              </w:rPr>
              <w:t>n</w:t>
            </w:r>
            <w:r w:rsidRPr="008A08A3">
              <w:rPr>
                <w:rFonts w:eastAsia="MS Mincho"/>
                <w:sz w:val="22"/>
                <w:szCs w:val="22"/>
                <w:lang w:val="cs-CZ"/>
              </w:rPr>
              <w:t> </w:t>
            </w:r>
            <w:r w:rsidRPr="008A08A3">
              <w:rPr>
                <w:rFonts w:eastAsia="MS Mincho"/>
                <w:b/>
                <w:sz w:val="22"/>
                <w:szCs w:val="22"/>
                <w:lang w:val="cs-CZ"/>
              </w:rPr>
              <w:t>= 187</w:t>
            </w:r>
          </w:p>
        </w:tc>
        <w:tc>
          <w:tcPr>
            <w:tcW w:w="970" w:type="pct"/>
            <w:tcBorders>
              <w:bottom w:val="single" w:sz="4" w:space="0" w:color="auto"/>
            </w:tcBorders>
            <w:vAlign w:val="center"/>
          </w:tcPr>
          <w:p w14:paraId="1E8A1E99" w14:textId="77777777" w:rsidR="009378BD" w:rsidRPr="008A08A3" w:rsidRDefault="005536F0" w:rsidP="001837C2">
            <w:pPr>
              <w:keepNext/>
              <w:keepLines/>
              <w:jc w:val="center"/>
              <w:rPr>
                <w:rFonts w:eastAsia="MS Mincho"/>
                <w:b/>
                <w:sz w:val="22"/>
                <w:szCs w:val="22"/>
                <w:lang w:val="cs-CZ"/>
              </w:rPr>
            </w:pPr>
            <w:r w:rsidRPr="008A08A3">
              <w:rPr>
                <w:rFonts w:eastAsia="MS Mincho"/>
                <w:b/>
                <w:sz w:val="22"/>
                <w:szCs w:val="22"/>
                <w:lang w:val="cs-CZ"/>
              </w:rPr>
              <w:t>DTIC</w:t>
            </w:r>
          </w:p>
          <w:p w14:paraId="33C49BE4" w14:textId="77777777" w:rsidR="009378BD" w:rsidRPr="008A08A3" w:rsidDel="006A35ED" w:rsidRDefault="005536F0" w:rsidP="001837C2">
            <w:pPr>
              <w:keepNext/>
              <w:keepLines/>
              <w:jc w:val="center"/>
              <w:rPr>
                <w:rFonts w:eastAsia="MS Mincho"/>
                <w:b/>
                <w:sz w:val="22"/>
                <w:szCs w:val="22"/>
                <w:lang w:val="cs-CZ"/>
              </w:rPr>
            </w:pPr>
            <w:r w:rsidRPr="008A08A3">
              <w:rPr>
                <w:rFonts w:eastAsia="MS Mincho"/>
                <w:b/>
                <w:sz w:val="22"/>
                <w:szCs w:val="22"/>
                <w:lang w:val="cs-CZ"/>
              </w:rPr>
              <w:t>n = 63</w:t>
            </w:r>
          </w:p>
        </w:tc>
      </w:tr>
      <w:tr w:rsidR="00C15E14" w:rsidRPr="008A08A3" w14:paraId="7A277B86" w14:textId="77777777" w:rsidTr="0084787C">
        <w:trPr>
          <w:cantSplit/>
        </w:trPr>
        <w:tc>
          <w:tcPr>
            <w:tcW w:w="3056" w:type="pct"/>
            <w:gridSpan w:val="3"/>
            <w:tcBorders>
              <w:top w:val="single" w:sz="4" w:space="0" w:color="auto"/>
              <w:left w:val="single" w:sz="4" w:space="0" w:color="auto"/>
              <w:bottom w:val="single" w:sz="4" w:space="0" w:color="auto"/>
            </w:tcBorders>
            <w:shd w:val="clear" w:color="auto" w:fill="auto"/>
          </w:tcPr>
          <w:p w14:paraId="6280A841" w14:textId="77777777" w:rsidR="009378BD" w:rsidRPr="008A08A3" w:rsidRDefault="000901CD" w:rsidP="001837C2">
            <w:pPr>
              <w:keepNext/>
              <w:keepLines/>
              <w:rPr>
                <w:b/>
                <w:sz w:val="22"/>
                <w:szCs w:val="22"/>
                <w:lang w:val="cs-CZ"/>
              </w:rPr>
            </w:pPr>
            <w:r w:rsidRPr="008A08A3">
              <w:rPr>
                <w:rFonts w:eastAsia="MS Mincho"/>
                <w:b/>
                <w:sz w:val="22"/>
                <w:szCs w:val="22"/>
                <w:lang w:val="cs-CZ"/>
              </w:rPr>
              <w:t>Přežití bez progrese onemocnění</w:t>
            </w:r>
          </w:p>
        </w:tc>
        <w:tc>
          <w:tcPr>
            <w:tcW w:w="1944" w:type="pct"/>
            <w:gridSpan w:val="2"/>
            <w:tcBorders>
              <w:top w:val="single" w:sz="4" w:space="0" w:color="auto"/>
              <w:bottom w:val="single" w:sz="4" w:space="0" w:color="auto"/>
            </w:tcBorders>
          </w:tcPr>
          <w:p w14:paraId="7CC3AF42" w14:textId="77777777" w:rsidR="009378BD" w:rsidRPr="008A08A3" w:rsidRDefault="009378BD" w:rsidP="001837C2">
            <w:pPr>
              <w:keepNext/>
              <w:keepLines/>
              <w:rPr>
                <w:rFonts w:eastAsia="MS Mincho"/>
                <w:b/>
                <w:sz w:val="22"/>
                <w:szCs w:val="22"/>
                <w:lang w:val="cs-CZ"/>
              </w:rPr>
            </w:pPr>
          </w:p>
        </w:tc>
      </w:tr>
      <w:tr w:rsidR="00C15E14" w:rsidRPr="008A08A3" w14:paraId="6F23AF1E" w14:textId="77777777" w:rsidTr="0084787C">
        <w:trPr>
          <w:cantSplit/>
        </w:trPr>
        <w:tc>
          <w:tcPr>
            <w:tcW w:w="1098" w:type="pct"/>
            <w:tcBorders>
              <w:top w:val="single" w:sz="4" w:space="0" w:color="auto"/>
              <w:left w:val="single" w:sz="4" w:space="0" w:color="auto"/>
              <w:bottom w:val="nil"/>
              <w:right w:val="single" w:sz="4" w:space="0" w:color="auto"/>
            </w:tcBorders>
            <w:shd w:val="clear" w:color="auto" w:fill="auto"/>
          </w:tcPr>
          <w:p w14:paraId="57BAA9F5" w14:textId="164386F2" w:rsidR="009378BD" w:rsidRPr="008A08A3" w:rsidRDefault="000901CD" w:rsidP="001837C2">
            <w:pPr>
              <w:keepNext/>
              <w:keepLines/>
              <w:rPr>
                <w:rFonts w:eastAsia="MS Mincho"/>
                <w:sz w:val="22"/>
                <w:szCs w:val="22"/>
                <w:lang w:val="cs-CZ"/>
              </w:rPr>
            </w:pPr>
            <w:r w:rsidRPr="008A08A3">
              <w:rPr>
                <w:rFonts w:eastAsia="MS Mincho"/>
                <w:sz w:val="22"/>
                <w:szCs w:val="22"/>
                <w:lang w:val="cs-CZ"/>
              </w:rPr>
              <w:t>Mediá</w:t>
            </w:r>
            <w:r w:rsidR="009378BD" w:rsidRPr="008A08A3">
              <w:rPr>
                <w:rFonts w:eastAsia="MS Mincho"/>
                <w:sz w:val="22"/>
                <w:szCs w:val="22"/>
                <w:lang w:val="cs-CZ"/>
              </w:rPr>
              <w:t>n, m</w:t>
            </w:r>
            <w:r w:rsidR="005536F0" w:rsidRPr="008A08A3">
              <w:rPr>
                <w:rFonts w:eastAsia="MS Mincho"/>
                <w:sz w:val="22"/>
                <w:szCs w:val="22"/>
                <w:lang w:val="cs-CZ"/>
              </w:rPr>
              <w:t xml:space="preserve">ěsíce </w:t>
            </w:r>
            <w:r w:rsidR="005536F0" w:rsidRPr="008A08A3">
              <w:rPr>
                <w:sz w:val="22"/>
                <w:szCs w:val="22"/>
                <w:lang w:val="cs-CZ"/>
              </w:rPr>
              <w:t xml:space="preserve">(95% </w:t>
            </w:r>
            <w:r w:rsidR="006045DB" w:rsidRPr="008A08A3">
              <w:rPr>
                <w:sz w:val="22"/>
                <w:szCs w:val="22"/>
                <w:lang w:val="cs-CZ"/>
              </w:rPr>
              <w:t>C</w:t>
            </w:r>
            <w:r w:rsidR="005536F0" w:rsidRPr="008A08A3">
              <w:rPr>
                <w:sz w:val="22"/>
                <w:szCs w:val="22"/>
                <w:lang w:val="cs-CZ"/>
              </w:rPr>
              <w:t>I)</w:t>
            </w:r>
            <w:r w:rsidR="005536F0" w:rsidRPr="008A08A3">
              <w:rPr>
                <w:rFonts w:eastAsia="MS Mincho"/>
                <w:sz w:val="22"/>
                <w:szCs w:val="22"/>
                <w:vertAlign w:val="superscript"/>
                <w:lang w:val="cs-CZ"/>
              </w:rPr>
              <w:t xml:space="preserve"> </w:t>
            </w:r>
          </w:p>
        </w:tc>
        <w:tc>
          <w:tcPr>
            <w:tcW w:w="978" w:type="pct"/>
            <w:tcBorders>
              <w:top w:val="single" w:sz="4" w:space="0" w:color="auto"/>
              <w:left w:val="single" w:sz="4" w:space="0" w:color="auto"/>
              <w:bottom w:val="nil"/>
              <w:right w:val="single" w:sz="4" w:space="0" w:color="auto"/>
            </w:tcBorders>
            <w:shd w:val="clear" w:color="auto" w:fill="auto"/>
          </w:tcPr>
          <w:p w14:paraId="2F16F399" w14:textId="77777777" w:rsidR="009378BD" w:rsidRPr="008A08A3" w:rsidRDefault="005536F0" w:rsidP="001837C2">
            <w:pPr>
              <w:keepNext/>
              <w:keepLines/>
              <w:jc w:val="center"/>
              <w:rPr>
                <w:sz w:val="22"/>
                <w:szCs w:val="22"/>
                <w:lang w:val="cs-CZ"/>
              </w:rPr>
            </w:pPr>
            <w:r w:rsidRPr="008A08A3">
              <w:rPr>
                <w:sz w:val="22"/>
                <w:szCs w:val="22"/>
                <w:lang w:val="cs-CZ"/>
              </w:rPr>
              <w:t>5,1 (4,9</w:t>
            </w:r>
            <w:r w:rsidR="00726589" w:rsidRPr="008A08A3">
              <w:rPr>
                <w:sz w:val="22"/>
                <w:szCs w:val="22"/>
                <w:lang w:val="cs-CZ"/>
              </w:rPr>
              <w:t xml:space="preserve">; </w:t>
            </w:r>
            <w:r w:rsidRPr="008A08A3">
              <w:rPr>
                <w:sz w:val="22"/>
                <w:szCs w:val="22"/>
                <w:lang w:val="cs-CZ"/>
              </w:rPr>
              <w:t>6,9)</w:t>
            </w:r>
          </w:p>
        </w:tc>
        <w:tc>
          <w:tcPr>
            <w:tcW w:w="980" w:type="pct"/>
            <w:tcBorders>
              <w:top w:val="single" w:sz="4" w:space="0" w:color="auto"/>
              <w:left w:val="single" w:sz="4" w:space="0" w:color="auto"/>
              <w:bottom w:val="nil"/>
              <w:right w:val="single" w:sz="4" w:space="0" w:color="auto"/>
            </w:tcBorders>
            <w:shd w:val="clear" w:color="auto" w:fill="auto"/>
          </w:tcPr>
          <w:p w14:paraId="1E8BF506" w14:textId="77777777" w:rsidR="009378BD" w:rsidRPr="008A08A3" w:rsidRDefault="005536F0" w:rsidP="001837C2">
            <w:pPr>
              <w:keepNext/>
              <w:keepLines/>
              <w:jc w:val="center"/>
              <w:rPr>
                <w:sz w:val="22"/>
                <w:szCs w:val="22"/>
                <w:lang w:val="cs-CZ"/>
              </w:rPr>
            </w:pPr>
            <w:r w:rsidRPr="008A08A3">
              <w:rPr>
                <w:sz w:val="22"/>
                <w:szCs w:val="22"/>
                <w:lang w:val="cs-CZ"/>
              </w:rPr>
              <w:t>2,7 (1,5</w:t>
            </w:r>
            <w:r w:rsidR="00726589" w:rsidRPr="008A08A3">
              <w:rPr>
                <w:sz w:val="22"/>
                <w:szCs w:val="22"/>
                <w:lang w:val="cs-CZ"/>
              </w:rPr>
              <w:t xml:space="preserve">; </w:t>
            </w:r>
            <w:r w:rsidRPr="008A08A3">
              <w:rPr>
                <w:sz w:val="22"/>
                <w:szCs w:val="22"/>
                <w:lang w:val="cs-CZ"/>
              </w:rPr>
              <w:t>3,2)</w:t>
            </w:r>
          </w:p>
        </w:tc>
        <w:tc>
          <w:tcPr>
            <w:tcW w:w="974" w:type="pct"/>
            <w:tcBorders>
              <w:top w:val="single" w:sz="4" w:space="0" w:color="auto"/>
              <w:left w:val="single" w:sz="4" w:space="0" w:color="auto"/>
              <w:bottom w:val="nil"/>
              <w:right w:val="single" w:sz="4" w:space="0" w:color="auto"/>
            </w:tcBorders>
          </w:tcPr>
          <w:p w14:paraId="7A43A2BF" w14:textId="77777777" w:rsidR="009378BD" w:rsidRPr="008A08A3" w:rsidRDefault="005536F0" w:rsidP="001837C2">
            <w:pPr>
              <w:keepNext/>
              <w:keepLines/>
              <w:jc w:val="center"/>
              <w:rPr>
                <w:sz w:val="22"/>
                <w:szCs w:val="22"/>
                <w:lang w:val="cs-CZ"/>
              </w:rPr>
            </w:pPr>
            <w:r w:rsidRPr="008A08A3">
              <w:rPr>
                <w:sz w:val="22"/>
                <w:szCs w:val="22"/>
                <w:lang w:val="cs-CZ"/>
              </w:rPr>
              <w:t>6,9 (5,2</w:t>
            </w:r>
            <w:r w:rsidR="00726589" w:rsidRPr="008A08A3">
              <w:rPr>
                <w:sz w:val="22"/>
                <w:szCs w:val="22"/>
                <w:lang w:val="cs-CZ"/>
              </w:rPr>
              <w:t xml:space="preserve">; </w:t>
            </w:r>
            <w:r w:rsidRPr="008A08A3">
              <w:rPr>
                <w:sz w:val="22"/>
                <w:szCs w:val="22"/>
                <w:lang w:val="cs-CZ"/>
              </w:rPr>
              <w:t>9,0)</w:t>
            </w:r>
          </w:p>
        </w:tc>
        <w:tc>
          <w:tcPr>
            <w:tcW w:w="970" w:type="pct"/>
            <w:tcBorders>
              <w:top w:val="single" w:sz="4" w:space="0" w:color="auto"/>
              <w:left w:val="single" w:sz="4" w:space="0" w:color="auto"/>
              <w:bottom w:val="nil"/>
            </w:tcBorders>
          </w:tcPr>
          <w:p w14:paraId="0FC762BD" w14:textId="77777777" w:rsidR="009378BD" w:rsidRPr="008A08A3" w:rsidRDefault="005536F0" w:rsidP="001837C2">
            <w:pPr>
              <w:keepNext/>
              <w:keepLines/>
              <w:jc w:val="center"/>
              <w:rPr>
                <w:sz w:val="22"/>
                <w:szCs w:val="22"/>
                <w:lang w:val="cs-CZ"/>
              </w:rPr>
            </w:pPr>
            <w:r w:rsidRPr="008A08A3">
              <w:rPr>
                <w:sz w:val="22"/>
                <w:szCs w:val="22"/>
                <w:lang w:val="cs-CZ"/>
              </w:rPr>
              <w:t>2,7 (1,5</w:t>
            </w:r>
            <w:r w:rsidR="00726589" w:rsidRPr="008A08A3">
              <w:rPr>
                <w:sz w:val="22"/>
                <w:szCs w:val="22"/>
                <w:lang w:val="cs-CZ"/>
              </w:rPr>
              <w:t xml:space="preserve">; </w:t>
            </w:r>
            <w:r w:rsidRPr="008A08A3">
              <w:rPr>
                <w:sz w:val="22"/>
                <w:szCs w:val="22"/>
                <w:lang w:val="cs-CZ"/>
              </w:rPr>
              <w:t>3,2)</w:t>
            </w:r>
          </w:p>
        </w:tc>
      </w:tr>
      <w:tr w:rsidR="00C15E14" w:rsidRPr="008A08A3" w14:paraId="57D2BBB6" w14:textId="77777777" w:rsidTr="0084787C">
        <w:trPr>
          <w:cantSplit/>
        </w:trPr>
        <w:tc>
          <w:tcPr>
            <w:tcW w:w="1098" w:type="pct"/>
            <w:tcBorders>
              <w:top w:val="nil"/>
              <w:left w:val="single" w:sz="4" w:space="0" w:color="auto"/>
              <w:bottom w:val="single" w:sz="4" w:space="0" w:color="auto"/>
            </w:tcBorders>
            <w:shd w:val="clear" w:color="auto" w:fill="auto"/>
          </w:tcPr>
          <w:p w14:paraId="47021685" w14:textId="379CAA1C" w:rsidR="009378BD" w:rsidRPr="008A08A3" w:rsidRDefault="009378BD" w:rsidP="001837C2">
            <w:pPr>
              <w:keepNext/>
              <w:keepLines/>
              <w:ind w:left="180"/>
              <w:rPr>
                <w:rFonts w:eastAsia="MS Mincho"/>
                <w:sz w:val="22"/>
                <w:szCs w:val="22"/>
                <w:lang w:val="cs-CZ"/>
              </w:rPr>
            </w:pPr>
            <w:r w:rsidRPr="008A08A3">
              <w:rPr>
                <w:rFonts w:eastAsia="MS Mincho"/>
                <w:sz w:val="22"/>
                <w:szCs w:val="22"/>
                <w:lang w:val="cs-CZ"/>
              </w:rPr>
              <w:t xml:space="preserve">HR (95% </w:t>
            </w:r>
            <w:r w:rsidR="006045DB" w:rsidRPr="008A08A3">
              <w:rPr>
                <w:rFonts w:eastAsia="MS Mincho"/>
                <w:sz w:val="22"/>
                <w:szCs w:val="22"/>
                <w:lang w:val="cs-CZ"/>
              </w:rPr>
              <w:t>C</w:t>
            </w:r>
            <w:r w:rsidRPr="008A08A3">
              <w:rPr>
                <w:rFonts w:eastAsia="MS Mincho"/>
                <w:sz w:val="22"/>
                <w:szCs w:val="22"/>
                <w:lang w:val="cs-CZ"/>
              </w:rPr>
              <w:t>I</w:t>
            </w:r>
            <w:r w:rsidR="005536F0" w:rsidRPr="008A08A3">
              <w:rPr>
                <w:rFonts w:eastAsia="MS Mincho"/>
                <w:sz w:val="22"/>
                <w:szCs w:val="22"/>
                <w:lang w:val="cs-CZ"/>
              </w:rPr>
              <w:t>)</w:t>
            </w:r>
          </w:p>
          <w:p w14:paraId="3626D9A3" w14:textId="77777777" w:rsidR="009378BD" w:rsidRPr="008A08A3" w:rsidRDefault="009378BD" w:rsidP="001837C2">
            <w:pPr>
              <w:keepNext/>
              <w:keepLines/>
              <w:ind w:left="180"/>
              <w:rPr>
                <w:rFonts w:eastAsia="MS Mincho"/>
                <w:sz w:val="22"/>
                <w:szCs w:val="22"/>
                <w:lang w:val="cs-CZ"/>
              </w:rPr>
            </w:pPr>
          </w:p>
        </w:tc>
        <w:tc>
          <w:tcPr>
            <w:tcW w:w="1958" w:type="pct"/>
            <w:gridSpan w:val="2"/>
            <w:tcBorders>
              <w:top w:val="nil"/>
              <w:bottom w:val="single" w:sz="4" w:space="0" w:color="auto"/>
            </w:tcBorders>
            <w:shd w:val="clear" w:color="auto" w:fill="auto"/>
          </w:tcPr>
          <w:p w14:paraId="0B781C95" w14:textId="77777777" w:rsidR="009378BD" w:rsidRPr="008A08A3" w:rsidRDefault="005536F0" w:rsidP="001837C2">
            <w:pPr>
              <w:keepNext/>
              <w:keepLines/>
              <w:jc w:val="center"/>
              <w:rPr>
                <w:rFonts w:eastAsia="MS Mincho"/>
                <w:sz w:val="22"/>
                <w:szCs w:val="22"/>
                <w:lang w:val="cs-CZ"/>
              </w:rPr>
            </w:pPr>
            <w:r w:rsidRPr="008A08A3">
              <w:rPr>
                <w:rFonts w:eastAsia="MS Mincho"/>
                <w:sz w:val="22"/>
                <w:szCs w:val="22"/>
                <w:lang w:val="cs-CZ"/>
              </w:rPr>
              <w:t>0,30 (0,18</w:t>
            </w:r>
            <w:r w:rsidR="00726589" w:rsidRPr="008A08A3">
              <w:rPr>
                <w:rFonts w:eastAsia="MS Mincho"/>
                <w:sz w:val="22"/>
                <w:szCs w:val="22"/>
                <w:lang w:val="cs-CZ"/>
              </w:rPr>
              <w:t xml:space="preserve">; </w:t>
            </w:r>
            <w:r w:rsidRPr="008A08A3">
              <w:rPr>
                <w:rFonts w:eastAsia="MS Mincho"/>
                <w:sz w:val="22"/>
                <w:szCs w:val="22"/>
                <w:lang w:val="cs-CZ"/>
              </w:rPr>
              <w:t>0,51)</w:t>
            </w:r>
          </w:p>
          <w:p w14:paraId="19ED35DB" w14:textId="77777777" w:rsidR="009378BD" w:rsidRPr="008A08A3" w:rsidRDefault="005536F0" w:rsidP="001837C2">
            <w:pPr>
              <w:keepNext/>
              <w:keepLines/>
              <w:jc w:val="center"/>
              <w:rPr>
                <w:sz w:val="22"/>
                <w:szCs w:val="22"/>
                <w:lang w:val="cs-CZ"/>
              </w:rPr>
            </w:pPr>
            <w:r w:rsidRPr="008A08A3">
              <w:rPr>
                <w:rFonts w:eastAsia="MS Mincho"/>
                <w:sz w:val="22"/>
                <w:szCs w:val="22"/>
                <w:lang w:val="cs-CZ"/>
              </w:rPr>
              <w:t>p &lt; 0,0001</w:t>
            </w:r>
          </w:p>
        </w:tc>
        <w:tc>
          <w:tcPr>
            <w:tcW w:w="1944" w:type="pct"/>
            <w:gridSpan w:val="2"/>
            <w:tcBorders>
              <w:top w:val="nil"/>
              <w:bottom w:val="single" w:sz="4" w:space="0" w:color="auto"/>
            </w:tcBorders>
          </w:tcPr>
          <w:p w14:paraId="3C37CF1A" w14:textId="77777777" w:rsidR="009378BD" w:rsidRPr="008A08A3" w:rsidRDefault="005536F0" w:rsidP="001837C2">
            <w:pPr>
              <w:keepNext/>
              <w:keepLines/>
              <w:jc w:val="center"/>
              <w:rPr>
                <w:rFonts w:eastAsia="MS Mincho"/>
                <w:sz w:val="22"/>
                <w:szCs w:val="22"/>
                <w:lang w:val="cs-CZ"/>
              </w:rPr>
            </w:pPr>
            <w:r w:rsidRPr="008A08A3">
              <w:rPr>
                <w:rFonts w:eastAsia="MS Mincho"/>
                <w:sz w:val="22"/>
                <w:szCs w:val="22"/>
                <w:lang w:val="cs-CZ"/>
              </w:rPr>
              <w:t>0,37 (0,24</w:t>
            </w:r>
            <w:r w:rsidR="00726589" w:rsidRPr="008A08A3">
              <w:rPr>
                <w:rFonts w:eastAsia="MS Mincho"/>
                <w:sz w:val="22"/>
                <w:szCs w:val="22"/>
                <w:lang w:val="cs-CZ"/>
              </w:rPr>
              <w:t xml:space="preserve">; </w:t>
            </w:r>
            <w:r w:rsidRPr="008A08A3">
              <w:rPr>
                <w:rFonts w:eastAsia="MS Mincho"/>
                <w:sz w:val="22"/>
                <w:szCs w:val="22"/>
                <w:lang w:val="cs-CZ"/>
              </w:rPr>
              <w:t>0,58)</w:t>
            </w:r>
          </w:p>
          <w:p w14:paraId="4410E94B" w14:textId="77777777" w:rsidR="009378BD" w:rsidRPr="008A08A3" w:rsidRDefault="005536F0" w:rsidP="001837C2">
            <w:pPr>
              <w:keepNext/>
              <w:keepLines/>
              <w:jc w:val="center"/>
              <w:rPr>
                <w:rFonts w:eastAsia="MS Mincho"/>
                <w:sz w:val="22"/>
                <w:szCs w:val="22"/>
                <w:lang w:val="cs-CZ"/>
              </w:rPr>
            </w:pPr>
            <w:r w:rsidRPr="008A08A3">
              <w:rPr>
                <w:rFonts w:eastAsia="MS Mincho"/>
                <w:sz w:val="22"/>
                <w:szCs w:val="22"/>
                <w:lang w:val="cs-CZ"/>
              </w:rPr>
              <w:t>p &lt; 0,0001</w:t>
            </w:r>
          </w:p>
        </w:tc>
      </w:tr>
      <w:tr w:rsidR="00C15E14" w:rsidRPr="008A08A3" w14:paraId="2DE08704" w14:textId="77777777" w:rsidTr="0084787C">
        <w:trPr>
          <w:cantSplit/>
        </w:trPr>
        <w:tc>
          <w:tcPr>
            <w:tcW w:w="3056" w:type="pct"/>
            <w:gridSpan w:val="3"/>
            <w:tcBorders>
              <w:top w:val="single" w:sz="4" w:space="0" w:color="auto"/>
              <w:left w:val="single" w:sz="4" w:space="0" w:color="auto"/>
              <w:bottom w:val="single" w:sz="4" w:space="0" w:color="auto"/>
            </w:tcBorders>
            <w:shd w:val="clear" w:color="auto" w:fill="auto"/>
          </w:tcPr>
          <w:p w14:paraId="4A780A4F" w14:textId="22DD4B81" w:rsidR="009378BD" w:rsidRPr="008A08A3" w:rsidRDefault="000901CD" w:rsidP="001837C2">
            <w:pPr>
              <w:keepNext/>
              <w:keepLines/>
              <w:rPr>
                <w:sz w:val="22"/>
                <w:szCs w:val="22"/>
                <w:lang w:val="cs-CZ"/>
              </w:rPr>
            </w:pPr>
            <w:r w:rsidRPr="008A08A3">
              <w:rPr>
                <w:b/>
                <w:sz w:val="22"/>
                <w:szCs w:val="22"/>
                <w:lang w:val="cs-CZ"/>
              </w:rPr>
              <w:t>Celkov</w:t>
            </w:r>
            <w:r w:rsidR="006045DB" w:rsidRPr="008A08A3">
              <w:rPr>
                <w:b/>
                <w:sz w:val="22"/>
                <w:szCs w:val="22"/>
                <w:lang w:val="cs-CZ"/>
              </w:rPr>
              <w:t>á</w:t>
            </w:r>
            <w:r w:rsidRPr="008A08A3">
              <w:rPr>
                <w:b/>
                <w:sz w:val="22"/>
                <w:szCs w:val="22"/>
                <w:lang w:val="cs-CZ"/>
              </w:rPr>
              <w:t xml:space="preserve"> </w:t>
            </w:r>
            <w:r w:rsidR="006045DB" w:rsidRPr="008A08A3">
              <w:rPr>
                <w:b/>
                <w:sz w:val="22"/>
                <w:szCs w:val="22"/>
                <w:lang w:val="cs-CZ"/>
              </w:rPr>
              <w:t>míra</w:t>
            </w:r>
            <w:r w:rsidRPr="008A08A3">
              <w:rPr>
                <w:b/>
                <w:sz w:val="22"/>
                <w:szCs w:val="22"/>
                <w:lang w:val="cs-CZ"/>
              </w:rPr>
              <w:t xml:space="preserve"> odpovědi</w:t>
            </w:r>
            <w:r w:rsidR="009378BD" w:rsidRPr="008A08A3">
              <w:rPr>
                <w:b/>
                <w:sz w:val="22"/>
                <w:szCs w:val="22"/>
                <w:vertAlign w:val="superscript"/>
                <w:lang w:val="cs-CZ"/>
              </w:rPr>
              <w:t>a</w:t>
            </w:r>
          </w:p>
        </w:tc>
        <w:tc>
          <w:tcPr>
            <w:tcW w:w="1944" w:type="pct"/>
            <w:gridSpan w:val="2"/>
            <w:tcBorders>
              <w:top w:val="single" w:sz="4" w:space="0" w:color="auto"/>
              <w:bottom w:val="single" w:sz="4" w:space="0" w:color="auto"/>
            </w:tcBorders>
          </w:tcPr>
          <w:p w14:paraId="7A3066B1" w14:textId="77777777" w:rsidR="009378BD" w:rsidRPr="008A08A3" w:rsidRDefault="009378BD" w:rsidP="001837C2">
            <w:pPr>
              <w:keepNext/>
              <w:keepLines/>
              <w:rPr>
                <w:b/>
                <w:sz w:val="22"/>
                <w:szCs w:val="22"/>
                <w:lang w:val="cs-CZ"/>
              </w:rPr>
            </w:pPr>
          </w:p>
        </w:tc>
      </w:tr>
      <w:tr w:rsidR="00C15E14" w:rsidRPr="008A08A3" w14:paraId="3E84E9D7" w14:textId="77777777" w:rsidTr="0084787C">
        <w:trPr>
          <w:cantSplit/>
        </w:trPr>
        <w:tc>
          <w:tcPr>
            <w:tcW w:w="1098" w:type="pct"/>
            <w:tcBorders>
              <w:top w:val="single" w:sz="4" w:space="0" w:color="auto"/>
              <w:left w:val="single" w:sz="4" w:space="0" w:color="auto"/>
              <w:bottom w:val="single" w:sz="4" w:space="0" w:color="auto"/>
            </w:tcBorders>
            <w:shd w:val="clear" w:color="auto" w:fill="auto"/>
          </w:tcPr>
          <w:p w14:paraId="19A881E4" w14:textId="1EA65354" w:rsidR="009378BD" w:rsidRPr="008A08A3" w:rsidRDefault="009378BD" w:rsidP="001837C2">
            <w:pPr>
              <w:keepNext/>
              <w:keepLines/>
              <w:ind w:left="180"/>
              <w:rPr>
                <w:rFonts w:eastAsia="MS Mincho"/>
                <w:sz w:val="22"/>
                <w:szCs w:val="22"/>
                <w:lang w:val="cs-CZ"/>
              </w:rPr>
            </w:pPr>
            <w:r w:rsidRPr="008A08A3">
              <w:rPr>
                <w:sz w:val="22"/>
                <w:szCs w:val="22"/>
                <w:lang w:val="cs-CZ"/>
              </w:rPr>
              <w:t xml:space="preserve">% (95% </w:t>
            </w:r>
            <w:r w:rsidR="006045DB" w:rsidRPr="008A08A3">
              <w:rPr>
                <w:sz w:val="22"/>
                <w:szCs w:val="22"/>
                <w:lang w:val="cs-CZ"/>
              </w:rPr>
              <w:t>C</w:t>
            </w:r>
            <w:r w:rsidRPr="008A08A3">
              <w:rPr>
                <w:sz w:val="22"/>
                <w:szCs w:val="22"/>
                <w:lang w:val="cs-CZ"/>
              </w:rPr>
              <w:t>I</w:t>
            </w:r>
            <w:r w:rsidR="005536F0" w:rsidRPr="008A08A3">
              <w:rPr>
                <w:sz w:val="22"/>
                <w:szCs w:val="22"/>
                <w:lang w:val="cs-CZ"/>
              </w:rPr>
              <w:t>)</w:t>
            </w:r>
          </w:p>
        </w:tc>
        <w:tc>
          <w:tcPr>
            <w:tcW w:w="978" w:type="pct"/>
            <w:tcBorders>
              <w:top w:val="single" w:sz="4" w:space="0" w:color="auto"/>
              <w:bottom w:val="single" w:sz="4" w:space="0" w:color="auto"/>
            </w:tcBorders>
            <w:shd w:val="clear" w:color="auto" w:fill="auto"/>
          </w:tcPr>
          <w:p w14:paraId="708BCEB5" w14:textId="77777777" w:rsidR="009378BD" w:rsidRPr="008A08A3" w:rsidRDefault="005536F0" w:rsidP="001837C2">
            <w:pPr>
              <w:keepNext/>
              <w:keepLines/>
              <w:jc w:val="center"/>
              <w:rPr>
                <w:sz w:val="22"/>
                <w:szCs w:val="22"/>
                <w:lang w:val="cs-CZ"/>
              </w:rPr>
            </w:pPr>
            <w:r w:rsidRPr="008A08A3">
              <w:rPr>
                <w:sz w:val="22"/>
                <w:szCs w:val="22"/>
                <w:lang w:val="cs-CZ"/>
              </w:rPr>
              <w:t>53 (45,5</w:t>
            </w:r>
            <w:r w:rsidR="00726589" w:rsidRPr="008A08A3">
              <w:rPr>
                <w:sz w:val="22"/>
                <w:szCs w:val="22"/>
                <w:lang w:val="cs-CZ"/>
              </w:rPr>
              <w:t xml:space="preserve">; </w:t>
            </w:r>
            <w:r w:rsidRPr="008A08A3">
              <w:rPr>
                <w:sz w:val="22"/>
                <w:szCs w:val="22"/>
                <w:lang w:val="cs-CZ"/>
              </w:rPr>
              <w:t>60,3)</w:t>
            </w:r>
          </w:p>
        </w:tc>
        <w:tc>
          <w:tcPr>
            <w:tcW w:w="980" w:type="pct"/>
            <w:tcBorders>
              <w:top w:val="single" w:sz="4" w:space="0" w:color="auto"/>
              <w:bottom w:val="single" w:sz="4" w:space="0" w:color="auto"/>
            </w:tcBorders>
            <w:shd w:val="clear" w:color="auto" w:fill="auto"/>
          </w:tcPr>
          <w:p w14:paraId="3E85EF83" w14:textId="77777777" w:rsidR="009378BD" w:rsidRPr="008A08A3" w:rsidRDefault="005536F0" w:rsidP="001837C2">
            <w:pPr>
              <w:keepNext/>
              <w:keepLines/>
              <w:jc w:val="center"/>
              <w:rPr>
                <w:sz w:val="22"/>
                <w:szCs w:val="22"/>
                <w:lang w:val="cs-CZ"/>
              </w:rPr>
            </w:pPr>
            <w:r w:rsidRPr="008A08A3">
              <w:rPr>
                <w:sz w:val="22"/>
                <w:szCs w:val="22"/>
                <w:lang w:val="cs-CZ"/>
              </w:rPr>
              <w:t>19 (10,2</w:t>
            </w:r>
            <w:r w:rsidR="00726589" w:rsidRPr="008A08A3">
              <w:rPr>
                <w:sz w:val="22"/>
                <w:szCs w:val="22"/>
                <w:lang w:val="cs-CZ"/>
              </w:rPr>
              <w:t xml:space="preserve">; </w:t>
            </w:r>
            <w:r w:rsidRPr="008A08A3">
              <w:rPr>
                <w:sz w:val="22"/>
                <w:szCs w:val="22"/>
                <w:lang w:val="cs-CZ"/>
              </w:rPr>
              <w:t>30,9)</w:t>
            </w:r>
          </w:p>
        </w:tc>
        <w:tc>
          <w:tcPr>
            <w:tcW w:w="974" w:type="pct"/>
            <w:tcBorders>
              <w:top w:val="single" w:sz="4" w:space="0" w:color="auto"/>
              <w:bottom w:val="single" w:sz="4" w:space="0" w:color="auto"/>
            </w:tcBorders>
          </w:tcPr>
          <w:p w14:paraId="334254E0" w14:textId="77777777" w:rsidR="009378BD" w:rsidRPr="008A08A3" w:rsidRDefault="005536F0" w:rsidP="001837C2">
            <w:pPr>
              <w:keepNext/>
              <w:keepLines/>
              <w:jc w:val="center"/>
              <w:rPr>
                <w:sz w:val="22"/>
                <w:szCs w:val="22"/>
                <w:lang w:val="cs-CZ"/>
              </w:rPr>
            </w:pPr>
            <w:r w:rsidRPr="008A08A3">
              <w:rPr>
                <w:sz w:val="22"/>
                <w:szCs w:val="22"/>
                <w:lang w:val="cs-CZ"/>
              </w:rPr>
              <w:t>59 (51,4</w:t>
            </w:r>
            <w:r w:rsidR="00726589" w:rsidRPr="008A08A3">
              <w:rPr>
                <w:sz w:val="22"/>
                <w:szCs w:val="22"/>
                <w:lang w:val="cs-CZ"/>
              </w:rPr>
              <w:t xml:space="preserve">; </w:t>
            </w:r>
            <w:r w:rsidRPr="008A08A3">
              <w:rPr>
                <w:sz w:val="22"/>
                <w:szCs w:val="22"/>
                <w:lang w:val="cs-CZ"/>
              </w:rPr>
              <w:t>66,0)</w:t>
            </w:r>
          </w:p>
        </w:tc>
        <w:tc>
          <w:tcPr>
            <w:tcW w:w="970" w:type="pct"/>
            <w:tcBorders>
              <w:top w:val="single" w:sz="4" w:space="0" w:color="auto"/>
              <w:bottom w:val="single" w:sz="4" w:space="0" w:color="auto"/>
            </w:tcBorders>
          </w:tcPr>
          <w:p w14:paraId="12BED884" w14:textId="77777777" w:rsidR="009378BD" w:rsidRPr="008A08A3" w:rsidRDefault="005536F0" w:rsidP="001837C2">
            <w:pPr>
              <w:keepNext/>
              <w:keepLines/>
              <w:jc w:val="center"/>
              <w:rPr>
                <w:sz w:val="22"/>
                <w:szCs w:val="22"/>
                <w:lang w:val="cs-CZ"/>
              </w:rPr>
            </w:pPr>
            <w:r w:rsidRPr="008A08A3">
              <w:rPr>
                <w:sz w:val="22"/>
                <w:szCs w:val="22"/>
                <w:lang w:val="cs-CZ"/>
              </w:rPr>
              <w:t>24 (14</w:t>
            </w:r>
            <w:r w:rsidR="00726589" w:rsidRPr="008A08A3">
              <w:rPr>
                <w:sz w:val="22"/>
                <w:szCs w:val="22"/>
                <w:lang w:val="cs-CZ"/>
              </w:rPr>
              <w:t xml:space="preserve">; </w:t>
            </w:r>
            <w:r w:rsidRPr="008A08A3">
              <w:rPr>
                <w:sz w:val="22"/>
                <w:szCs w:val="22"/>
                <w:lang w:val="cs-CZ"/>
              </w:rPr>
              <w:t>36,2)</w:t>
            </w:r>
          </w:p>
        </w:tc>
      </w:tr>
      <w:tr w:rsidR="00C15E14" w:rsidRPr="008A08A3" w14:paraId="1275D2CC" w14:textId="77777777" w:rsidTr="0084787C">
        <w:trPr>
          <w:cantSplit/>
        </w:trPr>
        <w:tc>
          <w:tcPr>
            <w:tcW w:w="3056" w:type="pct"/>
            <w:gridSpan w:val="3"/>
            <w:tcBorders>
              <w:top w:val="single" w:sz="4" w:space="0" w:color="auto"/>
              <w:left w:val="single" w:sz="4" w:space="0" w:color="auto"/>
              <w:bottom w:val="single" w:sz="4" w:space="0" w:color="auto"/>
            </w:tcBorders>
            <w:shd w:val="clear" w:color="auto" w:fill="auto"/>
          </w:tcPr>
          <w:p w14:paraId="0C0BA531" w14:textId="77777777" w:rsidR="009378BD" w:rsidRPr="008A08A3" w:rsidRDefault="000901CD" w:rsidP="001837C2">
            <w:pPr>
              <w:keepNext/>
              <w:keepLines/>
              <w:rPr>
                <w:b/>
                <w:sz w:val="22"/>
                <w:szCs w:val="22"/>
                <w:lang w:val="cs-CZ"/>
              </w:rPr>
            </w:pPr>
            <w:r w:rsidRPr="008A08A3">
              <w:rPr>
                <w:b/>
                <w:sz w:val="22"/>
                <w:szCs w:val="22"/>
                <w:lang w:val="cs-CZ"/>
              </w:rPr>
              <w:t>Trvání odpovědi</w:t>
            </w:r>
          </w:p>
        </w:tc>
        <w:tc>
          <w:tcPr>
            <w:tcW w:w="1944" w:type="pct"/>
            <w:gridSpan w:val="2"/>
            <w:tcBorders>
              <w:top w:val="single" w:sz="4" w:space="0" w:color="auto"/>
              <w:bottom w:val="single" w:sz="4" w:space="0" w:color="auto"/>
            </w:tcBorders>
          </w:tcPr>
          <w:p w14:paraId="35CCF23D" w14:textId="77777777" w:rsidR="009378BD" w:rsidRPr="008A08A3" w:rsidRDefault="009378BD" w:rsidP="001837C2">
            <w:pPr>
              <w:keepNext/>
              <w:keepLines/>
              <w:rPr>
                <w:b/>
                <w:sz w:val="22"/>
                <w:szCs w:val="22"/>
                <w:lang w:val="cs-CZ"/>
              </w:rPr>
            </w:pPr>
          </w:p>
        </w:tc>
      </w:tr>
      <w:tr w:rsidR="00C15E14" w:rsidRPr="008A08A3" w14:paraId="334DB691" w14:textId="77777777" w:rsidTr="0084787C">
        <w:trPr>
          <w:cantSplit/>
        </w:trPr>
        <w:tc>
          <w:tcPr>
            <w:tcW w:w="1098" w:type="pct"/>
            <w:tcBorders>
              <w:top w:val="single" w:sz="4" w:space="0" w:color="auto"/>
              <w:left w:val="single" w:sz="4" w:space="0" w:color="auto"/>
              <w:bottom w:val="single" w:sz="4" w:space="0" w:color="auto"/>
            </w:tcBorders>
            <w:shd w:val="clear" w:color="auto" w:fill="auto"/>
          </w:tcPr>
          <w:p w14:paraId="4D249E45" w14:textId="77777777" w:rsidR="000901CD" w:rsidRPr="008A08A3" w:rsidRDefault="000901CD" w:rsidP="001837C2">
            <w:pPr>
              <w:keepNext/>
              <w:keepLines/>
              <w:rPr>
                <w:sz w:val="22"/>
                <w:szCs w:val="22"/>
                <w:lang w:val="cs-CZ"/>
              </w:rPr>
            </w:pPr>
            <w:r w:rsidRPr="008A08A3">
              <w:rPr>
                <w:sz w:val="22"/>
                <w:szCs w:val="22"/>
                <w:lang w:val="cs-CZ"/>
              </w:rPr>
              <w:t>Mediá</w:t>
            </w:r>
            <w:r w:rsidR="009378BD" w:rsidRPr="008A08A3">
              <w:rPr>
                <w:sz w:val="22"/>
                <w:szCs w:val="22"/>
                <w:lang w:val="cs-CZ"/>
              </w:rPr>
              <w:t>n, m</w:t>
            </w:r>
            <w:r w:rsidR="005536F0" w:rsidRPr="008A08A3">
              <w:rPr>
                <w:sz w:val="22"/>
                <w:szCs w:val="22"/>
                <w:lang w:val="cs-CZ"/>
              </w:rPr>
              <w:t>ěsíce</w:t>
            </w:r>
          </w:p>
          <w:p w14:paraId="10D8A5D2" w14:textId="6DD79195" w:rsidR="009378BD" w:rsidRPr="008A08A3" w:rsidRDefault="005536F0" w:rsidP="001837C2">
            <w:pPr>
              <w:keepNext/>
              <w:keepLines/>
              <w:rPr>
                <w:rFonts w:eastAsia="MS Mincho"/>
                <w:sz w:val="22"/>
                <w:szCs w:val="22"/>
                <w:vertAlign w:val="superscript"/>
                <w:lang w:val="cs-CZ"/>
              </w:rPr>
            </w:pPr>
            <w:r w:rsidRPr="008A08A3">
              <w:rPr>
                <w:sz w:val="22"/>
                <w:szCs w:val="22"/>
                <w:lang w:val="cs-CZ"/>
              </w:rPr>
              <w:t xml:space="preserve">(95% </w:t>
            </w:r>
            <w:r w:rsidR="006045DB" w:rsidRPr="008A08A3">
              <w:rPr>
                <w:sz w:val="22"/>
                <w:szCs w:val="22"/>
                <w:lang w:val="cs-CZ"/>
              </w:rPr>
              <w:t>C</w:t>
            </w:r>
            <w:r w:rsidRPr="008A08A3">
              <w:rPr>
                <w:sz w:val="22"/>
                <w:szCs w:val="22"/>
                <w:lang w:val="cs-CZ"/>
              </w:rPr>
              <w:t>I)</w:t>
            </w:r>
            <w:r w:rsidRPr="008A08A3">
              <w:rPr>
                <w:rFonts w:eastAsia="MS Mincho"/>
                <w:sz w:val="22"/>
                <w:szCs w:val="22"/>
                <w:vertAlign w:val="superscript"/>
                <w:lang w:val="cs-CZ"/>
              </w:rPr>
              <w:t xml:space="preserve"> </w:t>
            </w:r>
          </w:p>
        </w:tc>
        <w:tc>
          <w:tcPr>
            <w:tcW w:w="978" w:type="pct"/>
            <w:tcBorders>
              <w:top w:val="single" w:sz="4" w:space="0" w:color="auto"/>
              <w:bottom w:val="single" w:sz="4" w:space="0" w:color="auto"/>
            </w:tcBorders>
            <w:shd w:val="clear" w:color="auto" w:fill="auto"/>
          </w:tcPr>
          <w:p w14:paraId="625E1A37" w14:textId="77777777" w:rsidR="009378BD" w:rsidRPr="008A08A3" w:rsidRDefault="005536F0" w:rsidP="001837C2">
            <w:pPr>
              <w:keepNext/>
              <w:keepLines/>
              <w:jc w:val="center"/>
              <w:rPr>
                <w:sz w:val="22"/>
                <w:szCs w:val="22"/>
                <w:lang w:val="cs-CZ"/>
              </w:rPr>
            </w:pPr>
            <w:r w:rsidRPr="008A08A3">
              <w:rPr>
                <w:sz w:val="22"/>
                <w:szCs w:val="22"/>
                <w:lang w:val="cs-CZ"/>
              </w:rPr>
              <w:t>n = 99</w:t>
            </w:r>
          </w:p>
          <w:p w14:paraId="4F20A145" w14:textId="77777777" w:rsidR="009378BD" w:rsidRPr="008A08A3" w:rsidRDefault="005536F0" w:rsidP="001837C2">
            <w:pPr>
              <w:keepNext/>
              <w:keepLines/>
              <w:jc w:val="center"/>
              <w:rPr>
                <w:sz w:val="22"/>
                <w:szCs w:val="22"/>
                <w:lang w:val="cs-CZ"/>
              </w:rPr>
            </w:pPr>
            <w:r w:rsidRPr="008A08A3">
              <w:rPr>
                <w:sz w:val="22"/>
                <w:szCs w:val="22"/>
                <w:lang w:val="cs-CZ"/>
              </w:rPr>
              <w:t>5,6 (4,8</w:t>
            </w:r>
            <w:r w:rsidR="00726589" w:rsidRPr="008A08A3">
              <w:rPr>
                <w:sz w:val="22"/>
                <w:szCs w:val="22"/>
                <w:lang w:val="cs-CZ"/>
              </w:rPr>
              <w:t xml:space="preserve">; </w:t>
            </w:r>
            <w:r w:rsidRPr="008A08A3">
              <w:rPr>
                <w:sz w:val="22"/>
                <w:szCs w:val="22"/>
                <w:lang w:val="cs-CZ"/>
              </w:rPr>
              <w:t>NR)</w:t>
            </w:r>
          </w:p>
        </w:tc>
        <w:tc>
          <w:tcPr>
            <w:tcW w:w="980" w:type="pct"/>
            <w:tcBorders>
              <w:top w:val="single" w:sz="4" w:space="0" w:color="auto"/>
              <w:bottom w:val="single" w:sz="4" w:space="0" w:color="auto"/>
            </w:tcBorders>
            <w:shd w:val="clear" w:color="auto" w:fill="auto"/>
          </w:tcPr>
          <w:p w14:paraId="31D7C67C" w14:textId="77777777" w:rsidR="009378BD" w:rsidRPr="008A08A3" w:rsidRDefault="005536F0" w:rsidP="001837C2">
            <w:pPr>
              <w:keepNext/>
              <w:keepLines/>
              <w:jc w:val="center"/>
              <w:rPr>
                <w:sz w:val="22"/>
                <w:szCs w:val="22"/>
                <w:lang w:val="cs-CZ"/>
              </w:rPr>
            </w:pPr>
            <w:r w:rsidRPr="008A08A3">
              <w:rPr>
                <w:sz w:val="22"/>
                <w:szCs w:val="22"/>
                <w:lang w:val="cs-CZ"/>
              </w:rPr>
              <w:t>n = 12</w:t>
            </w:r>
          </w:p>
          <w:p w14:paraId="3DE64489" w14:textId="77777777" w:rsidR="009378BD" w:rsidRPr="008A08A3" w:rsidRDefault="005536F0" w:rsidP="001837C2">
            <w:pPr>
              <w:keepNext/>
              <w:keepLines/>
              <w:jc w:val="center"/>
              <w:rPr>
                <w:sz w:val="22"/>
                <w:szCs w:val="22"/>
                <w:lang w:val="cs-CZ"/>
              </w:rPr>
            </w:pPr>
            <w:r w:rsidRPr="008A08A3">
              <w:rPr>
                <w:sz w:val="22"/>
                <w:szCs w:val="22"/>
                <w:lang w:val="cs-CZ"/>
              </w:rPr>
              <w:t>NR (5,0</w:t>
            </w:r>
            <w:r w:rsidR="00726589" w:rsidRPr="008A08A3">
              <w:rPr>
                <w:sz w:val="22"/>
                <w:szCs w:val="22"/>
                <w:lang w:val="cs-CZ"/>
              </w:rPr>
              <w:t xml:space="preserve">; </w:t>
            </w:r>
            <w:r w:rsidRPr="008A08A3">
              <w:rPr>
                <w:sz w:val="22"/>
                <w:szCs w:val="22"/>
                <w:lang w:val="cs-CZ"/>
              </w:rPr>
              <w:t>NR)</w:t>
            </w:r>
          </w:p>
        </w:tc>
        <w:tc>
          <w:tcPr>
            <w:tcW w:w="974" w:type="pct"/>
            <w:tcBorders>
              <w:top w:val="single" w:sz="4" w:space="0" w:color="auto"/>
              <w:bottom w:val="single" w:sz="4" w:space="0" w:color="auto"/>
            </w:tcBorders>
          </w:tcPr>
          <w:p w14:paraId="45E00C2B" w14:textId="77777777" w:rsidR="009378BD" w:rsidRPr="008A08A3" w:rsidRDefault="005536F0" w:rsidP="001837C2">
            <w:pPr>
              <w:keepNext/>
              <w:keepLines/>
              <w:jc w:val="center"/>
              <w:rPr>
                <w:sz w:val="22"/>
                <w:szCs w:val="22"/>
                <w:lang w:val="cs-CZ"/>
              </w:rPr>
            </w:pPr>
            <w:r w:rsidRPr="008A08A3">
              <w:rPr>
                <w:sz w:val="22"/>
                <w:szCs w:val="22"/>
                <w:lang w:val="cs-CZ"/>
              </w:rPr>
              <w:t>n = 110</w:t>
            </w:r>
          </w:p>
          <w:p w14:paraId="3F3FA3A4" w14:textId="77777777" w:rsidR="009378BD" w:rsidRPr="008A08A3" w:rsidRDefault="005536F0" w:rsidP="001837C2">
            <w:pPr>
              <w:keepNext/>
              <w:keepLines/>
              <w:jc w:val="center"/>
              <w:rPr>
                <w:sz w:val="22"/>
                <w:szCs w:val="22"/>
                <w:lang w:val="cs-CZ"/>
              </w:rPr>
            </w:pPr>
            <w:r w:rsidRPr="008A08A3">
              <w:rPr>
                <w:sz w:val="22"/>
                <w:szCs w:val="22"/>
                <w:lang w:val="cs-CZ"/>
              </w:rPr>
              <w:t>8,0 (6,6</w:t>
            </w:r>
            <w:r w:rsidR="00726589" w:rsidRPr="008A08A3">
              <w:rPr>
                <w:sz w:val="22"/>
                <w:szCs w:val="22"/>
                <w:lang w:val="cs-CZ"/>
              </w:rPr>
              <w:t xml:space="preserve">; </w:t>
            </w:r>
            <w:r w:rsidRPr="008A08A3">
              <w:rPr>
                <w:sz w:val="22"/>
                <w:szCs w:val="22"/>
                <w:lang w:val="cs-CZ"/>
              </w:rPr>
              <w:t>11,5)</w:t>
            </w:r>
          </w:p>
        </w:tc>
        <w:tc>
          <w:tcPr>
            <w:tcW w:w="970" w:type="pct"/>
            <w:tcBorders>
              <w:top w:val="single" w:sz="4" w:space="0" w:color="auto"/>
              <w:bottom w:val="single" w:sz="4" w:space="0" w:color="auto"/>
            </w:tcBorders>
          </w:tcPr>
          <w:p w14:paraId="07759223" w14:textId="77777777" w:rsidR="009378BD" w:rsidRPr="008A08A3" w:rsidRDefault="005536F0" w:rsidP="001837C2">
            <w:pPr>
              <w:keepNext/>
              <w:keepLines/>
              <w:jc w:val="center"/>
              <w:rPr>
                <w:sz w:val="22"/>
                <w:szCs w:val="22"/>
                <w:lang w:val="cs-CZ"/>
              </w:rPr>
            </w:pPr>
            <w:r w:rsidRPr="008A08A3">
              <w:rPr>
                <w:sz w:val="22"/>
                <w:szCs w:val="22"/>
                <w:lang w:val="cs-CZ"/>
              </w:rPr>
              <w:t>n = 15</w:t>
            </w:r>
          </w:p>
          <w:p w14:paraId="44740E19" w14:textId="77777777" w:rsidR="009378BD" w:rsidRPr="008A08A3" w:rsidRDefault="005536F0" w:rsidP="001837C2">
            <w:pPr>
              <w:keepNext/>
              <w:keepLines/>
              <w:jc w:val="center"/>
              <w:rPr>
                <w:sz w:val="22"/>
                <w:szCs w:val="22"/>
                <w:lang w:val="cs-CZ"/>
              </w:rPr>
            </w:pPr>
            <w:r w:rsidRPr="008A08A3">
              <w:rPr>
                <w:sz w:val="22"/>
                <w:szCs w:val="22"/>
                <w:lang w:val="cs-CZ"/>
              </w:rPr>
              <w:t>7,6 (5,0</w:t>
            </w:r>
            <w:r w:rsidR="00726589" w:rsidRPr="008A08A3">
              <w:rPr>
                <w:sz w:val="22"/>
                <w:szCs w:val="22"/>
                <w:lang w:val="cs-CZ"/>
              </w:rPr>
              <w:t xml:space="preserve">; </w:t>
            </w:r>
            <w:r w:rsidRPr="008A08A3">
              <w:rPr>
                <w:sz w:val="22"/>
                <w:szCs w:val="22"/>
                <w:lang w:val="cs-CZ"/>
              </w:rPr>
              <w:t>9,7)</w:t>
            </w:r>
          </w:p>
        </w:tc>
      </w:tr>
      <w:tr w:rsidR="006045DB" w:rsidRPr="008A08A3" w14:paraId="766603D1" w14:textId="77777777" w:rsidTr="006045DB">
        <w:trPr>
          <w:cantSplit/>
        </w:trPr>
        <w:tc>
          <w:tcPr>
            <w:tcW w:w="5000" w:type="pct"/>
            <w:gridSpan w:val="5"/>
            <w:tcBorders>
              <w:top w:val="single" w:sz="4" w:space="0" w:color="auto"/>
              <w:left w:val="single" w:sz="4" w:space="0" w:color="auto"/>
              <w:bottom w:val="single" w:sz="4" w:space="0" w:color="auto"/>
            </w:tcBorders>
            <w:shd w:val="clear" w:color="auto" w:fill="auto"/>
          </w:tcPr>
          <w:p w14:paraId="7280AC86" w14:textId="2E4FC4B2" w:rsidR="006045DB" w:rsidRPr="008A08A3" w:rsidRDefault="006045DB" w:rsidP="006045DB">
            <w:pPr>
              <w:keepNext/>
              <w:keepLines/>
              <w:adjustRightInd w:val="0"/>
              <w:textAlignment w:val="baseline"/>
              <w:rPr>
                <w:rFonts w:eastAsia="MS Mincho"/>
                <w:lang w:val="cs-CZ"/>
              </w:rPr>
            </w:pPr>
            <w:r w:rsidRPr="008A08A3">
              <w:rPr>
                <w:rFonts w:eastAsia="MS Mincho"/>
                <w:lang w:val="cs-CZ"/>
              </w:rPr>
              <w:t>Zkratky: CI: interval spolehlivosti; DTIC: dakarbazin; HR: poměr rizik; NR: nedos</w:t>
            </w:r>
            <w:r w:rsidR="004A5884" w:rsidRPr="008A08A3">
              <w:rPr>
                <w:rFonts w:eastAsia="MS Mincho"/>
                <w:lang w:val="cs-CZ"/>
              </w:rPr>
              <w:t>aženo</w:t>
            </w:r>
          </w:p>
          <w:p w14:paraId="5BD0DAC8" w14:textId="65E70988" w:rsidR="006045DB" w:rsidRPr="008A08A3" w:rsidRDefault="006045DB" w:rsidP="00A318ED">
            <w:pPr>
              <w:keepNext/>
              <w:keepLines/>
              <w:rPr>
                <w:sz w:val="22"/>
                <w:szCs w:val="22"/>
                <w:lang w:val="cs-CZ"/>
              </w:rPr>
            </w:pPr>
            <w:r w:rsidRPr="008A08A3">
              <w:rPr>
                <w:vertAlign w:val="superscript"/>
                <w:lang w:val="cs-CZ"/>
              </w:rPr>
              <w:t>a</w:t>
            </w:r>
            <w:r w:rsidR="00C60277" w:rsidRPr="008A08A3">
              <w:rPr>
                <w:vertAlign w:val="superscript"/>
                <w:lang w:val="cs-CZ"/>
              </w:rPr>
              <w:t xml:space="preserve"> </w:t>
            </w:r>
            <w:r w:rsidRPr="008A08A3">
              <w:rPr>
                <w:lang w:val="cs-CZ"/>
              </w:rPr>
              <w:t xml:space="preserve">Definována jako potvrzená </w:t>
            </w:r>
            <w:r w:rsidR="006D16D5" w:rsidRPr="008A08A3">
              <w:rPr>
                <w:lang w:val="cs-CZ"/>
              </w:rPr>
              <w:t>úplná odpověď</w:t>
            </w:r>
            <w:r w:rsidRPr="008A08A3">
              <w:rPr>
                <w:lang w:val="cs-CZ"/>
              </w:rPr>
              <w:t xml:space="preserve"> + </w:t>
            </w:r>
            <w:r w:rsidR="006D16D5" w:rsidRPr="008A08A3">
              <w:rPr>
                <w:lang w:val="cs-CZ"/>
              </w:rPr>
              <w:t>částečná</w:t>
            </w:r>
            <w:r w:rsidRPr="008A08A3">
              <w:rPr>
                <w:lang w:val="cs-CZ"/>
              </w:rPr>
              <w:t xml:space="preserve"> odpověď.</w:t>
            </w:r>
          </w:p>
        </w:tc>
      </w:tr>
    </w:tbl>
    <w:p w14:paraId="1445FAE5" w14:textId="77777777" w:rsidR="00A64AFB" w:rsidRPr="008A08A3" w:rsidRDefault="00A64AFB" w:rsidP="00E50947">
      <w:pPr>
        <w:keepLines/>
        <w:adjustRightInd w:val="0"/>
        <w:textAlignment w:val="baseline"/>
        <w:rPr>
          <w:sz w:val="22"/>
          <w:szCs w:val="22"/>
          <w:lang w:val="cs-CZ"/>
        </w:rPr>
      </w:pPr>
    </w:p>
    <w:p w14:paraId="5BB6E102" w14:textId="77777777" w:rsidR="009378BD" w:rsidRPr="008A08A3" w:rsidRDefault="005536F0" w:rsidP="001837C2">
      <w:pPr>
        <w:autoSpaceDE w:val="0"/>
        <w:autoSpaceDN w:val="0"/>
        <w:adjustRightInd w:val="0"/>
        <w:rPr>
          <w:sz w:val="22"/>
          <w:szCs w:val="22"/>
          <w:lang w:val="cs-CZ"/>
        </w:rPr>
      </w:pPr>
      <w:r w:rsidRPr="008A08A3">
        <w:rPr>
          <w:sz w:val="22"/>
          <w:szCs w:val="22"/>
          <w:lang w:val="cs-CZ"/>
        </w:rPr>
        <w:t xml:space="preserve">Při ukončení sběru údajů ke dni 25. června 2012 přešlo 35 jedinců (55,6 %) z 63 původně randomizovaných do ramene s léčbou DTIC do ramene s léčbou dabrafenibem a u 63 % jedinců původně randomizovaných do ramene s léčbou dabrafenibem a u 79 % jedinců randomizovaných do ramene s léčbou DTIC došlo </w:t>
      </w:r>
      <w:r w:rsidR="004920DB" w:rsidRPr="008A08A3">
        <w:rPr>
          <w:sz w:val="22"/>
          <w:szCs w:val="22"/>
          <w:lang w:val="cs-CZ"/>
        </w:rPr>
        <w:t>k </w:t>
      </w:r>
      <w:r w:rsidRPr="008A08A3">
        <w:rPr>
          <w:sz w:val="22"/>
          <w:szCs w:val="22"/>
          <w:lang w:val="cs-CZ"/>
        </w:rPr>
        <w:t>progresi onemocnění nebo pacienti zemřeli. Medián PFS po změně léčby byl 4,4 měsíce.</w:t>
      </w:r>
    </w:p>
    <w:p w14:paraId="11E2DDF3" w14:textId="77777777" w:rsidR="009378BD" w:rsidRPr="008A08A3" w:rsidRDefault="009378BD" w:rsidP="001837C2">
      <w:pPr>
        <w:autoSpaceDE w:val="0"/>
        <w:autoSpaceDN w:val="0"/>
        <w:adjustRightInd w:val="0"/>
        <w:rPr>
          <w:sz w:val="22"/>
          <w:szCs w:val="22"/>
          <w:lang w:val="cs-CZ"/>
        </w:rPr>
      </w:pPr>
    </w:p>
    <w:p w14:paraId="47696D0C" w14:textId="77777777" w:rsidR="001C6043" w:rsidRPr="008A08A3" w:rsidRDefault="00BF5675" w:rsidP="001837C2">
      <w:pPr>
        <w:keepNext/>
        <w:keepLines/>
        <w:rPr>
          <w:b/>
          <w:bCs/>
          <w:sz w:val="22"/>
          <w:szCs w:val="22"/>
          <w:lang w:val="cs-CZ"/>
        </w:rPr>
      </w:pPr>
      <w:r w:rsidRPr="008A08A3">
        <w:rPr>
          <w:b/>
          <w:bCs/>
          <w:sz w:val="22"/>
          <w:szCs w:val="22"/>
          <w:lang w:val="cs-CZ"/>
        </w:rPr>
        <w:t>Tabulka </w:t>
      </w:r>
      <w:r w:rsidR="00E772B0" w:rsidRPr="008A08A3">
        <w:rPr>
          <w:b/>
          <w:bCs/>
          <w:sz w:val="22"/>
          <w:szCs w:val="22"/>
          <w:lang w:val="cs-CZ"/>
        </w:rPr>
        <w:t>1</w:t>
      </w:r>
      <w:r w:rsidR="00D65374" w:rsidRPr="008A08A3">
        <w:rPr>
          <w:b/>
          <w:bCs/>
          <w:sz w:val="22"/>
          <w:szCs w:val="22"/>
          <w:lang w:val="cs-CZ"/>
        </w:rPr>
        <w:t>2</w:t>
      </w:r>
      <w:r w:rsidR="008451F8" w:rsidRPr="008A08A3">
        <w:rPr>
          <w:b/>
          <w:bCs/>
          <w:sz w:val="22"/>
          <w:szCs w:val="22"/>
          <w:lang w:val="cs-CZ"/>
        </w:rPr>
        <w:tab/>
      </w:r>
      <w:r w:rsidR="005536F0" w:rsidRPr="008A08A3">
        <w:rPr>
          <w:b/>
          <w:bCs/>
          <w:sz w:val="22"/>
          <w:szCs w:val="22"/>
          <w:lang w:val="cs-CZ"/>
        </w:rPr>
        <w:t>Data týkající se přežití pacientů z primární a post</w:t>
      </w:r>
      <w:r w:rsidR="008B4B83" w:rsidRPr="008A08A3">
        <w:rPr>
          <w:b/>
          <w:bCs/>
          <w:sz w:val="22"/>
          <w:szCs w:val="22"/>
          <w:lang w:val="cs-CZ"/>
        </w:rPr>
        <w:noBreakHyphen/>
      </w:r>
      <w:r w:rsidR="005536F0" w:rsidRPr="008A08A3">
        <w:rPr>
          <w:b/>
          <w:bCs/>
          <w:sz w:val="22"/>
          <w:szCs w:val="22"/>
          <w:lang w:val="cs-CZ"/>
        </w:rPr>
        <w:t>hoc analýzy</w:t>
      </w:r>
    </w:p>
    <w:p w14:paraId="328940EC" w14:textId="77777777" w:rsidR="002F2B1C" w:rsidRPr="008A08A3" w:rsidRDefault="002F2B1C" w:rsidP="001837C2">
      <w:pPr>
        <w:keepNext/>
        <w:keepLines/>
        <w:rPr>
          <w:sz w:val="22"/>
          <w:szCs w:val="22"/>
          <w:lang w:val="cs-CZ"/>
        </w:rPr>
      </w:pPr>
    </w:p>
    <w:tbl>
      <w:tblPr>
        <w:tblW w:w="7272" w:type="dxa"/>
        <w:tblInd w:w="105" w:type="dxa"/>
        <w:tblLayout w:type="fixed"/>
        <w:tblCellMar>
          <w:left w:w="0" w:type="dxa"/>
          <w:right w:w="0" w:type="dxa"/>
        </w:tblCellMar>
        <w:tblLook w:val="0000" w:firstRow="0" w:lastRow="0" w:firstColumn="0" w:lastColumn="0" w:noHBand="0" w:noVBand="0"/>
      </w:tblPr>
      <w:tblGrid>
        <w:gridCol w:w="1885"/>
        <w:gridCol w:w="1276"/>
        <w:gridCol w:w="1701"/>
        <w:gridCol w:w="2410"/>
      </w:tblGrid>
      <w:tr w:rsidR="001C6043" w:rsidRPr="008A08A3" w14:paraId="59AEEE11" w14:textId="77777777" w:rsidTr="0084787C">
        <w:trPr>
          <w:cantSplit/>
          <w:trHeight w:hRule="exact" w:val="593"/>
        </w:trPr>
        <w:tc>
          <w:tcPr>
            <w:tcW w:w="1885" w:type="dxa"/>
            <w:tcBorders>
              <w:top w:val="single" w:sz="4" w:space="0" w:color="000000"/>
              <w:left w:val="single" w:sz="4" w:space="0" w:color="000000"/>
              <w:bottom w:val="single" w:sz="4" w:space="0" w:color="000000"/>
              <w:right w:val="single" w:sz="4" w:space="0" w:color="000000"/>
            </w:tcBorders>
          </w:tcPr>
          <w:p w14:paraId="568C7639" w14:textId="77777777" w:rsidR="001C6043" w:rsidRPr="008A08A3" w:rsidRDefault="005536F0" w:rsidP="001837C2">
            <w:pPr>
              <w:keepNext/>
              <w:keepLines/>
              <w:autoSpaceDE w:val="0"/>
              <w:autoSpaceDN w:val="0"/>
              <w:adjustRightInd w:val="0"/>
              <w:ind w:left="102"/>
              <w:rPr>
                <w:b/>
                <w:sz w:val="22"/>
                <w:szCs w:val="22"/>
                <w:lang w:val="cs-CZ"/>
              </w:rPr>
            </w:pPr>
            <w:r w:rsidRPr="008A08A3">
              <w:rPr>
                <w:b/>
                <w:sz w:val="22"/>
                <w:szCs w:val="22"/>
                <w:lang w:val="cs-CZ"/>
              </w:rPr>
              <w:t>Ukončení sběru dat ke dni</w:t>
            </w:r>
          </w:p>
        </w:tc>
        <w:tc>
          <w:tcPr>
            <w:tcW w:w="1276" w:type="dxa"/>
            <w:tcBorders>
              <w:top w:val="single" w:sz="4" w:space="0" w:color="000000"/>
              <w:left w:val="single" w:sz="4" w:space="0" w:color="000000"/>
              <w:bottom w:val="single" w:sz="4" w:space="0" w:color="000000"/>
              <w:right w:val="single" w:sz="4" w:space="0" w:color="000000"/>
            </w:tcBorders>
          </w:tcPr>
          <w:p w14:paraId="65A05666" w14:textId="77777777" w:rsidR="001C6043" w:rsidRPr="008A08A3" w:rsidRDefault="005536F0" w:rsidP="001837C2">
            <w:pPr>
              <w:keepNext/>
              <w:keepLines/>
              <w:autoSpaceDE w:val="0"/>
              <w:autoSpaceDN w:val="0"/>
              <w:adjustRightInd w:val="0"/>
              <w:ind w:left="102"/>
              <w:rPr>
                <w:b/>
                <w:sz w:val="22"/>
                <w:szCs w:val="22"/>
                <w:lang w:val="cs-CZ"/>
              </w:rPr>
            </w:pPr>
            <w:r w:rsidRPr="008A08A3">
              <w:rPr>
                <w:b/>
                <w:sz w:val="22"/>
                <w:szCs w:val="22"/>
                <w:lang w:val="cs-CZ"/>
              </w:rPr>
              <w:t>Léčba</w:t>
            </w:r>
          </w:p>
        </w:tc>
        <w:tc>
          <w:tcPr>
            <w:tcW w:w="1701" w:type="dxa"/>
            <w:tcBorders>
              <w:top w:val="single" w:sz="4" w:space="0" w:color="000000"/>
              <w:left w:val="single" w:sz="4" w:space="0" w:color="000000"/>
              <w:bottom w:val="single" w:sz="4" w:space="0" w:color="000000"/>
              <w:right w:val="single" w:sz="4" w:space="0" w:color="000000"/>
            </w:tcBorders>
          </w:tcPr>
          <w:p w14:paraId="531F8442" w14:textId="77777777" w:rsidR="001C6043" w:rsidRPr="008A08A3" w:rsidRDefault="005536F0" w:rsidP="001837C2">
            <w:pPr>
              <w:keepNext/>
              <w:keepLines/>
              <w:autoSpaceDE w:val="0"/>
              <w:autoSpaceDN w:val="0"/>
              <w:adjustRightInd w:val="0"/>
              <w:ind w:left="103"/>
              <w:rPr>
                <w:b/>
                <w:sz w:val="22"/>
                <w:szCs w:val="22"/>
                <w:lang w:val="cs-CZ"/>
              </w:rPr>
            </w:pPr>
            <w:r w:rsidRPr="008A08A3">
              <w:rPr>
                <w:b/>
                <w:sz w:val="22"/>
                <w:szCs w:val="22"/>
                <w:lang w:val="cs-CZ"/>
              </w:rPr>
              <w:t>Počet úmrtí (%)</w:t>
            </w:r>
          </w:p>
        </w:tc>
        <w:tc>
          <w:tcPr>
            <w:tcW w:w="2410" w:type="dxa"/>
            <w:tcBorders>
              <w:top w:val="single" w:sz="4" w:space="0" w:color="000000"/>
              <w:left w:val="single" w:sz="4" w:space="0" w:color="000000"/>
              <w:bottom w:val="single" w:sz="4" w:space="0" w:color="000000"/>
              <w:right w:val="single" w:sz="4" w:space="0" w:color="000000"/>
            </w:tcBorders>
          </w:tcPr>
          <w:p w14:paraId="7B21C5D1" w14:textId="76FB87C8" w:rsidR="001C6043" w:rsidRPr="008A08A3" w:rsidRDefault="005536F0" w:rsidP="001837C2">
            <w:pPr>
              <w:keepNext/>
              <w:keepLines/>
              <w:autoSpaceDE w:val="0"/>
              <w:autoSpaceDN w:val="0"/>
              <w:adjustRightInd w:val="0"/>
              <w:ind w:left="102"/>
              <w:rPr>
                <w:b/>
                <w:sz w:val="22"/>
                <w:szCs w:val="22"/>
                <w:lang w:val="cs-CZ"/>
              </w:rPr>
            </w:pPr>
            <w:r w:rsidRPr="008A08A3">
              <w:rPr>
                <w:b/>
                <w:sz w:val="22"/>
                <w:szCs w:val="22"/>
                <w:lang w:val="cs-CZ"/>
              </w:rPr>
              <w:t>Poměr rizik (95%</w:t>
            </w:r>
            <w:r w:rsidRPr="008A08A3">
              <w:rPr>
                <w:b/>
                <w:spacing w:val="-5"/>
                <w:sz w:val="22"/>
                <w:szCs w:val="22"/>
                <w:lang w:val="cs-CZ"/>
              </w:rPr>
              <w:t xml:space="preserve"> </w:t>
            </w:r>
            <w:r w:rsidR="005C336D" w:rsidRPr="008A08A3">
              <w:rPr>
                <w:b/>
                <w:sz w:val="22"/>
                <w:szCs w:val="22"/>
                <w:lang w:val="cs-CZ"/>
              </w:rPr>
              <w:t>CI</w:t>
            </w:r>
            <w:r w:rsidRPr="008A08A3">
              <w:rPr>
                <w:b/>
                <w:sz w:val="22"/>
                <w:szCs w:val="22"/>
                <w:lang w:val="cs-CZ"/>
              </w:rPr>
              <w:t>)</w:t>
            </w:r>
          </w:p>
        </w:tc>
      </w:tr>
      <w:tr w:rsidR="001C6043" w:rsidRPr="008A08A3" w14:paraId="65717643" w14:textId="77777777" w:rsidTr="0084787C">
        <w:trPr>
          <w:cantSplit/>
          <w:trHeight w:hRule="exact" w:val="275"/>
        </w:trPr>
        <w:tc>
          <w:tcPr>
            <w:tcW w:w="1885" w:type="dxa"/>
            <w:vMerge w:val="restart"/>
            <w:tcBorders>
              <w:top w:val="single" w:sz="4" w:space="0" w:color="000000"/>
              <w:left w:val="single" w:sz="4" w:space="0" w:color="000000"/>
              <w:bottom w:val="single" w:sz="4" w:space="0" w:color="000000"/>
              <w:right w:val="single" w:sz="4" w:space="0" w:color="000000"/>
            </w:tcBorders>
          </w:tcPr>
          <w:p w14:paraId="26EFE7DB" w14:textId="77777777" w:rsidR="001C6043" w:rsidRPr="008A08A3" w:rsidRDefault="002F2B1C" w:rsidP="001837C2">
            <w:pPr>
              <w:keepNext/>
              <w:keepLines/>
              <w:autoSpaceDE w:val="0"/>
              <w:autoSpaceDN w:val="0"/>
              <w:adjustRightInd w:val="0"/>
              <w:ind w:left="102"/>
              <w:rPr>
                <w:sz w:val="22"/>
                <w:szCs w:val="22"/>
                <w:lang w:val="cs-CZ"/>
              </w:rPr>
            </w:pPr>
            <w:r w:rsidRPr="008A08A3">
              <w:rPr>
                <w:sz w:val="22"/>
                <w:szCs w:val="22"/>
                <w:lang w:val="cs-CZ"/>
              </w:rPr>
              <w:t>19</w:t>
            </w:r>
            <w:r w:rsidR="005536F0" w:rsidRPr="008A08A3">
              <w:rPr>
                <w:sz w:val="22"/>
                <w:szCs w:val="22"/>
                <w:lang w:val="cs-CZ"/>
              </w:rPr>
              <w:t>. prosince</w:t>
            </w:r>
            <w:r w:rsidR="00446FE9" w:rsidRPr="008A08A3">
              <w:rPr>
                <w:sz w:val="22"/>
                <w:szCs w:val="22"/>
                <w:lang w:val="cs-CZ"/>
              </w:rPr>
              <w:t xml:space="preserve"> </w:t>
            </w:r>
            <w:r w:rsidR="005536F0" w:rsidRPr="008A08A3">
              <w:rPr>
                <w:sz w:val="22"/>
                <w:szCs w:val="22"/>
                <w:lang w:val="cs-CZ"/>
              </w:rPr>
              <w:t>2011</w:t>
            </w:r>
          </w:p>
        </w:tc>
        <w:tc>
          <w:tcPr>
            <w:tcW w:w="1276" w:type="dxa"/>
            <w:tcBorders>
              <w:top w:val="single" w:sz="4" w:space="0" w:color="000000"/>
              <w:left w:val="single" w:sz="4" w:space="0" w:color="000000"/>
              <w:bottom w:val="single" w:sz="4" w:space="0" w:color="000000"/>
              <w:right w:val="single" w:sz="4" w:space="0" w:color="000000"/>
            </w:tcBorders>
          </w:tcPr>
          <w:p w14:paraId="5C9E82B1" w14:textId="77777777" w:rsidR="001C6043" w:rsidRPr="008A08A3" w:rsidRDefault="005536F0" w:rsidP="001837C2">
            <w:pPr>
              <w:keepNext/>
              <w:keepLines/>
              <w:autoSpaceDE w:val="0"/>
              <w:autoSpaceDN w:val="0"/>
              <w:adjustRightInd w:val="0"/>
              <w:ind w:left="142"/>
              <w:rPr>
                <w:sz w:val="22"/>
                <w:szCs w:val="22"/>
                <w:lang w:val="cs-CZ"/>
              </w:rPr>
            </w:pPr>
            <w:r w:rsidRPr="008A08A3">
              <w:rPr>
                <w:sz w:val="22"/>
                <w:szCs w:val="22"/>
                <w:lang w:val="cs-CZ"/>
              </w:rPr>
              <w:t>DTIC</w:t>
            </w:r>
          </w:p>
        </w:tc>
        <w:tc>
          <w:tcPr>
            <w:tcW w:w="1701" w:type="dxa"/>
            <w:tcBorders>
              <w:top w:val="single" w:sz="4" w:space="0" w:color="000000"/>
              <w:left w:val="single" w:sz="4" w:space="0" w:color="000000"/>
              <w:bottom w:val="single" w:sz="4" w:space="0" w:color="000000"/>
              <w:right w:val="single" w:sz="4" w:space="0" w:color="000000"/>
            </w:tcBorders>
          </w:tcPr>
          <w:p w14:paraId="48089ABD" w14:textId="77777777" w:rsidR="001C6043" w:rsidRPr="008A08A3" w:rsidRDefault="005536F0" w:rsidP="001837C2">
            <w:pPr>
              <w:keepNext/>
              <w:keepLines/>
              <w:autoSpaceDE w:val="0"/>
              <w:autoSpaceDN w:val="0"/>
              <w:adjustRightInd w:val="0"/>
              <w:ind w:left="249"/>
              <w:rPr>
                <w:sz w:val="22"/>
                <w:szCs w:val="22"/>
                <w:lang w:val="cs-CZ"/>
              </w:rPr>
            </w:pPr>
            <w:r w:rsidRPr="008A08A3">
              <w:rPr>
                <w:sz w:val="22"/>
                <w:szCs w:val="22"/>
                <w:lang w:val="cs-CZ"/>
              </w:rPr>
              <w:t>9 (14 %)</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0D2527B8" w14:textId="77777777" w:rsidR="001C6043" w:rsidRPr="008A08A3" w:rsidRDefault="005536F0" w:rsidP="001837C2">
            <w:pPr>
              <w:keepNext/>
              <w:keepLines/>
              <w:autoSpaceDE w:val="0"/>
              <w:autoSpaceDN w:val="0"/>
              <w:adjustRightInd w:val="0"/>
              <w:ind w:left="102"/>
              <w:rPr>
                <w:sz w:val="22"/>
                <w:szCs w:val="22"/>
                <w:lang w:val="cs-CZ"/>
              </w:rPr>
            </w:pPr>
            <w:r w:rsidRPr="008A08A3">
              <w:rPr>
                <w:sz w:val="22"/>
                <w:szCs w:val="22"/>
                <w:lang w:val="cs-CZ"/>
              </w:rPr>
              <w:t>0,61</w:t>
            </w:r>
            <w:r w:rsidRPr="008A08A3">
              <w:rPr>
                <w:spacing w:val="-3"/>
                <w:sz w:val="22"/>
                <w:szCs w:val="22"/>
                <w:lang w:val="cs-CZ"/>
              </w:rPr>
              <w:t xml:space="preserve"> </w:t>
            </w:r>
            <w:r w:rsidRPr="008A08A3">
              <w:rPr>
                <w:spacing w:val="-1"/>
                <w:sz w:val="22"/>
                <w:szCs w:val="22"/>
                <w:lang w:val="cs-CZ"/>
              </w:rPr>
              <w:t>(</w:t>
            </w:r>
            <w:r w:rsidRPr="008A08A3">
              <w:rPr>
                <w:sz w:val="22"/>
                <w:szCs w:val="22"/>
                <w:lang w:val="cs-CZ"/>
              </w:rPr>
              <w:t>0,2</w:t>
            </w:r>
            <w:r w:rsidRPr="008A08A3">
              <w:rPr>
                <w:spacing w:val="-1"/>
                <w:sz w:val="22"/>
                <w:szCs w:val="22"/>
                <w:lang w:val="cs-CZ"/>
              </w:rPr>
              <w:t>5</w:t>
            </w:r>
            <w:r w:rsidR="00034B95" w:rsidRPr="008A08A3">
              <w:rPr>
                <w:sz w:val="22"/>
                <w:szCs w:val="22"/>
                <w:lang w:val="cs-CZ"/>
              </w:rPr>
              <w:t>;</w:t>
            </w:r>
            <w:r w:rsidRPr="008A08A3">
              <w:rPr>
                <w:spacing w:val="-5"/>
                <w:sz w:val="22"/>
                <w:szCs w:val="22"/>
                <w:lang w:val="cs-CZ"/>
              </w:rPr>
              <w:t xml:space="preserve"> </w:t>
            </w:r>
            <w:r w:rsidRPr="008A08A3">
              <w:rPr>
                <w:sz w:val="22"/>
                <w:szCs w:val="22"/>
                <w:lang w:val="cs-CZ"/>
              </w:rPr>
              <w:t>1,48)</w:t>
            </w:r>
            <w:r w:rsidRPr="008A08A3">
              <w:rPr>
                <w:spacing w:val="-1"/>
                <w:position w:val="9"/>
                <w:sz w:val="22"/>
                <w:szCs w:val="22"/>
                <w:lang w:val="cs-CZ"/>
              </w:rPr>
              <w:t xml:space="preserve"> (</w:t>
            </w:r>
            <w:r w:rsidRPr="008A08A3">
              <w:rPr>
                <w:spacing w:val="1"/>
                <w:position w:val="9"/>
                <w:sz w:val="22"/>
                <w:szCs w:val="22"/>
                <w:lang w:val="cs-CZ"/>
              </w:rPr>
              <w:t>a</w:t>
            </w:r>
            <w:r w:rsidRPr="008A08A3">
              <w:rPr>
                <w:position w:val="9"/>
                <w:sz w:val="22"/>
                <w:szCs w:val="22"/>
                <w:lang w:val="cs-CZ"/>
              </w:rPr>
              <w:t>)</w:t>
            </w:r>
          </w:p>
        </w:tc>
      </w:tr>
      <w:tr w:rsidR="001C6043" w:rsidRPr="008A08A3" w14:paraId="18B355BF" w14:textId="77777777" w:rsidTr="0084787C">
        <w:trPr>
          <w:cantSplit/>
          <w:trHeight w:hRule="exact" w:val="281"/>
        </w:trPr>
        <w:tc>
          <w:tcPr>
            <w:tcW w:w="1885" w:type="dxa"/>
            <w:vMerge/>
            <w:tcBorders>
              <w:top w:val="single" w:sz="4" w:space="0" w:color="000000"/>
              <w:left w:val="single" w:sz="4" w:space="0" w:color="000000"/>
              <w:bottom w:val="single" w:sz="4" w:space="0" w:color="000000"/>
              <w:right w:val="single" w:sz="4" w:space="0" w:color="000000"/>
            </w:tcBorders>
          </w:tcPr>
          <w:p w14:paraId="4CD2DFED" w14:textId="77777777" w:rsidR="001C6043" w:rsidRPr="008A08A3" w:rsidRDefault="001C6043" w:rsidP="001837C2">
            <w:pPr>
              <w:keepNext/>
              <w:keepLines/>
              <w:autoSpaceDE w:val="0"/>
              <w:autoSpaceDN w:val="0"/>
              <w:adjustRightInd w:val="0"/>
              <w:ind w:left="102"/>
              <w:rPr>
                <w:sz w:val="22"/>
                <w:szCs w:val="22"/>
                <w:lang w:val="cs-CZ"/>
              </w:rPr>
            </w:pPr>
          </w:p>
        </w:tc>
        <w:tc>
          <w:tcPr>
            <w:tcW w:w="1276" w:type="dxa"/>
            <w:tcBorders>
              <w:top w:val="single" w:sz="4" w:space="0" w:color="000000"/>
              <w:left w:val="single" w:sz="4" w:space="0" w:color="000000"/>
              <w:bottom w:val="single" w:sz="4" w:space="0" w:color="000000"/>
              <w:right w:val="single" w:sz="4" w:space="0" w:color="000000"/>
            </w:tcBorders>
          </w:tcPr>
          <w:p w14:paraId="50E55D0A" w14:textId="77777777" w:rsidR="001C6043" w:rsidRPr="008A08A3" w:rsidRDefault="005536F0" w:rsidP="001837C2">
            <w:pPr>
              <w:keepNext/>
              <w:keepLines/>
              <w:autoSpaceDE w:val="0"/>
              <w:autoSpaceDN w:val="0"/>
              <w:adjustRightInd w:val="0"/>
              <w:ind w:left="142"/>
              <w:rPr>
                <w:sz w:val="22"/>
                <w:szCs w:val="22"/>
                <w:lang w:val="cs-CZ"/>
              </w:rPr>
            </w:pPr>
            <w:r w:rsidRPr="008A08A3">
              <w:rPr>
                <w:sz w:val="22"/>
                <w:szCs w:val="22"/>
                <w:lang w:val="cs-CZ"/>
              </w:rPr>
              <w:t>dabrafenib</w:t>
            </w:r>
          </w:p>
        </w:tc>
        <w:tc>
          <w:tcPr>
            <w:tcW w:w="1701" w:type="dxa"/>
            <w:tcBorders>
              <w:top w:val="single" w:sz="4" w:space="0" w:color="000000"/>
              <w:left w:val="single" w:sz="4" w:space="0" w:color="000000"/>
              <w:bottom w:val="single" w:sz="4" w:space="0" w:color="000000"/>
              <w:right w:val="single" w:sz="4" w:space="0" w:color="000000"/>
            </w:tcBorders>
          </w:tcPr>
          <w:p w14:paraId="0A2F2F97" w14:textId="77777777" w:rsidR="001C6043" w:rsidRPr="008A08A3" w:rsidRDefault="005536F0" w:rsidP="001837C2">
            <w:pPr>
              <w:keepNext/>
              <w:keepLines/>
              <w:autoSpaceDE w:val="0"/>
              <w:autoSpaceDN w:val="0"/>
              <w:adjustRightInd w:val="0"/>
              <w:ind w:left="249"/>
              <w:rPr>
                <w:sz w:val="22"/>
                <w:szCs w:val="22"/>
                <w:lang w:val="cs-CZ"/>
              </w:rPr>
            </w:pPr>
            <w:r w:rsidRPr="008A08A3">
              <w:rPr>
                <w:sz w:val="22"/>
                <w:szCs w:val="22"/>
                <w:lang w:val="cs-CZ"/>
              </w:rPr>
              <w:t>21 (11 %)</w:t>
            </w:r>
          </w:p>
        </w:tc>
        <w:tc>
          <w:tcPr>
            <w:tcW w:w="2410" w:type="dxa"/>
            <w:vMerge/>
            <w:tcBorders>
              <w:top w:val="single" w:sz="4" w:space="0" w:color="000000"/>
              <w:left w:val="single" w:sz="4" w:space="0" w:color="000000"/>
              <w:bottom w:val="single" w:sz="4" w:space="0" w:color="000000"/>
              <w:right w:val="single" w:sz="4" w:space="0" w:color="000000"/>
            </w:tcBorders>
            <w:vAlign w:val="center"/>
          </w:tcPr>
          <w:p w14:paraId="4F4156FF" w14:textId="77777777" w:rsidR="001C6043" w:rsidRPr="008A08A3" w:rsidRDefault="001C6043" w:rsidP="001837C2">
            <w:pPr>
              <w:keepNext/>
              <w:keepLines/>
              <w:autoSpaceDE w:val="0"/>
              <w:autoSpaceDN w:val="0"/>
              <w:adjustRightInd w:val="0"/>
              <w:ind w:left="103"/>
              <w:rPr>
                <w:sz w:val="22"/>
                <w:szCs w:val="22"/>
                <w:lang w:val="cs-CZ"/>
              </w:rPr>
            </w:pPr>
          </w:p>
        </w:tc>
      </w:tr>
      <w:tr w:rsidR="001C6043" w:rsidRPr="008A08A3" w14:paraId="28A88DE0" w14:textId="77777777" w:rsidTr="0084787C">
        <w:trPr>
          <w:cantSplit/>
          <w:trHeight w:hRule="exact" w:val="286"/>
        </w:trPr>
        <w:tc>
          <w:tcPr>
            <w:tcW w:w="1885" w:type="dxa"/>
            <w:vMerge w:val="restart"/>
            <w:tcBorders>
              <w:top w:val="single" w:sz="4" w:space="0" w:color="000000"/>
              <w:left w:val="single" w:sz="4" w:space="0" w:color="000000"/>
              <w:bottom w:val="single" w:sz="4" w:space="0" w:color="000000"/>
              <w:right w:val="single" w:sz="4" w:space="0" w:color="000000"/>
            </w:tcBorders>
          </w:tcPr>
          <w:p w14:paraId="32ED4373" w14:textId="77777777" w:rsidR="001C6043" w:rsidRPr="008A08A3" w:rsidRDefault="002F2B1C" w:rsidP="001837C2">
            <w:pPr>
              <w:keepNext/>
              <w:keepLines/>
              <w:autoSpaceDE w:val="0"/>
              <w:autoSpaceDN w:val="0"/>
              <w:adjustRightInd w:val="0"/>
              <w:ind w:left="102"/>
              <w:rPr>
                <w:sz w:val="22"/>
                <w:szCs w:val="22"/>
                <w:lang w:val="cs-CZ"/>
              </w:rPr>
            </w:pPr>
            <w:r w:rsidRPr="008A08A3">
              <w:rPr>
                <w:sz w:val="22"/>
                <w:szCs w:val="22"/>
                <w:lang w:val="cs-CZ"/>
              </w:rPr>
              <w:t>25</w:t>
            </w:r>
            <w:r w:rsidR="005536F0" w:rsidRPr="008A08A3">
              <w:rPr>
                <w:sz w:val="22"/>
                <w:szCs w:val="22"/>
                <w:lang w:val="cs-CZ"/>
              </w:rPr>
              <w:t>. června</w:t>
            </w:r>
            <w:r w:rsidR="00446FE9" w:rsidRPr="008A08A3">
              <w:rPr>
                <w:sz w:val="22"/>
                <w:szCs w:val="22"/>
                <w:lang w:val="cs-CZ"/>
              </w:rPr>
              <w:t xml:space="preserve"> </w:t>
            </w:r>
            <w:r w:rsidR="005536F0" w:rsidRPr="008A08A3">
              <w:rPr>
                <w:spacing w:val="1"/>
                <w:sz w:val="22"/>
                <w:szCs w:val="22"/>
                <w:lang w:val="cs-CZ"/>
              </w:rPr>
              <w:t>2012</w:t>
            </w:r>
          </w:p>
        </w:tc>
        <w:tc>
          <w:tcPr>
            <w:tcW w:w="1276" w:type="dxa"/>
            <w:tcBorders>
              <w:top w:val="single" w:sz="4" w:space="0" w:color="000000"/>
              <w:left w:val="single" w:sz="4" w:space="0" w:color="000000"/>
              <w:bottom w:val="single" w:sz="4" w:space="0" w:color="000000"/>
              <w:right w:val="single" w:sz="4" w:space="0" w:color="000000"/>
            </w:tcBorders>
          </w:tcPr>
          <w:p w14:paraId="53415C0E" w14:textId="77777777" w:rsidR="001C6043" w:rsidRPr="008A08A3" w:rsidRDefault="005536F0" w:rsidP="001837C2">
            <w:pPr>
              <w:keepNext/>
              <w:keepLines/>
              <w:autoSpaceDE w:val="0"/>
              <w:autoSpaceDN w:val="0"/>
              <w:adjustRightInd w:val="0"/>
              <w:ind w:left="142"/>
              <w:rPr>
                <w:sz w:val="22"/>
                <w:szCs w:val="22"/>
                <w:lang w:val="cs-CZ"/>
              </w:rPr>
            </w:pPr>
            <w:r w:rsidRPr="008A08A3">
              <w:rPr>
                <w:sz w:val="22"/>
                <w:szCs w:val="22"/>
                <w:lang w:val="cs-CZ"/>
              </w:rPr>
              <w:t>DTIC</w:t>
            </w:r>
          </w:p>
        </w:tc>
        <w:tc>
          <w:tcPr>
            <w:tcW w:w="1701" w:type="dxa"/>
            <w:tcBorders>
              <w:top w:val="single" w:sz="4" w:space="0" w:color="000000"/>
              <w:left w:val="single" w:sz="4" w:space="0" w:color="000000"/>
              <w:bottom w:val="single" w:sz="4" w:space="0" w:color="000000"/>
              <w:right w:val="single" w:sz="4" w:space="0" w:color="000000"/>
            </w:tcBorders>
          </w:tcPr>
          <w:p w14:paraId="0D7577A8" w14:textId="77777777" w:rsidR="001C6043" w:rsidRPr="008A08A3" w:rsidRDefault="005536F0" w:rsidP="001837C2">
            <w:pPr>
              <w:keepNext/>
              <w:keepLines/>
              <w:autoSpaceDE w:val="0"/>
              <w:autoSpaceDN w:val="0"/>
              <w:adjustRightInd w:val="0"/>
              <w:ind w:left="249"/>
              <w:rPr>
                <w:sz w:val="22"/>
                <w:szCs w:val="22"/>
                <w:lang w:val="cs-CZ"/>
              </w:rPr>
            </w:pPr>
            <w:r w:rsidRPr="008A08A3">
              <w:rPr>
                <w:sz w:val="22"/>
                <w:szCs w:val="22"/>
                <w:lang w:val="cs-CZ"/>
              </w:rPr>
              <w:t>21 (33 %)</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E7C1117" w14:textId="77777777" w:rsidR="001C6043" w:rsidRPr="008A08A3" w:rsidRDefault="005536F0" w:rsidP="001837C2">
            <w:pPr>
              <w:keepNext/>
              <w:keepLines/>
              <w:autoSpaceDE w:val="0"/>
              <w:autoSpaceDN w:val="0"/>
              <w:adjustRightInd w:val="0"/>
              <w:ind w:left="102"/>
              <w:rPr>
                <w:sz w:val="22"/>
                <w:szCs w:val="22"/>
                <w:lang w:val="cs-CZ"/>
              </w:rPr>
            </w:pPr>
            <w:r w:rsidRPr="008A08A3">
              <w:rPr>
                <w:position w:val="-1"/>
                <w:sz w:val="22"/>
                <w:szCs w:val="22"/>
                <w:lang w:val="cs-CZ"/>
              </w:rPr>
              <w:t>0,75</w:t>
            </w:r>
            <w:r w:rsidRPr="008A08A3">
              <w:rPr>
                <w:spacing w:val="-3"/>
                <w:position w:val="-1"/>
                <w:sz w:val="22"/>
                <w:szCs w:val="22"/>
                <w:lang w:val="cs-CZ"/>
              </w:rPr>
              <w:t xml:space="preserve"> </w:t>
            </w:r>
            <w:r w:rsidRPr="008A08A3">
              <w:rPr>
                <w:spacing w:val="-1"/>
                <w:position w:val="-1"/>
                <w:sz w:val="22"/>
                <w:szCs w:val="22"/>
                <w:lang w:val="cs-CZ"/>
              </w:rPr>
              <w:t>(</w:t>
            </w:r>
            <w:r w:rsidRPr="008A08A3">
              <w:rPr>
                <w:position w:val="-1"/>
                <w:sz w:val="22"/>
                <w:szCs w:val="22"/>
                <w:lang w:val="cs-CZ"/>
              </w:rPr>
              <w:t>0,44</w:t>
            </w:r>
            <w:r w:rsidR="00034B95" w:rsidRPr="008A08A3">
              <w:rPr>
                <w:position w:val="-1"/>
                <w:sz w:val="22"/>
                <w:szCs w:val="22"/>
                <w:lang w:val="cs-CZ"/>
              </w:rPr>
              <w:t>;</w:t>
            </w:r>
            <w:r w:rsidRPr="008A08A3">
              <w:rPr>
                <w:spacing w:val="-5"/>
                <w:position w:val="-1"/>
                <w:sz w:val="22"/>
                <w:szCs w:val="22"/>
                <w:lang w:val="cs-CZ"/>
              </w:rPr>
              <w:t xml:space="preserve"> </w:t>
            </w:r>
            <w:r w:rsidRPr="008A08A3">
              <w:rPr>
                <w:position w:val="-1"/>
                <w:sz w:val="22"/>
                <w:szCs w:val="22"/>
                <w:lang w:val="cs-CZ"/>
              </w:rPr>
              <w:t>1,29)</w:t>
            </w:r>
            <w:r w:rsidRPr="008A08A3">
              <w:rPr>
                <w:spacing w:val="-4"/>
                <w:position w:val="-1"/>
                <w:sz w:val="22"/>
                <w:szCs w:val="22"/>
                <w:lang w:val="cs-CZ"/>
              </w:rPr>
              <w:t xml:space="preserve"> </w:t>
            </w:r>
            <w:r w:rsidRPr="008A08A3">
              <w:rPr>
                <w:spacing w:val="-1"/>
                <w:position w:val="9"/>
                <w:sz w:val="22"/>
                <w:szCs w:val="22"/>
                <w:lang w:val="cs-CZ"/>
              </w:rPr>
              <w:t>(</w:t>
            </w:r>
            <w:r w:rsidRPr="008A08A3">
              <w:rPr>
                <w:spacing w:val="1"/>
                <w:position w:val="9"/>
                <w:sz w:val="22"/>
                <w:szCs w:val="22"/>
                <w:lang w:val="cs-CZ"/>
              </w:rPr>
              <w:t>a</w:t>
            </w:r>
            <w:r w:rsidRPr="008A08A3">
              <w:rPr>
                <w:position w:val="9"/>
                <w:sz w:val="22"/>
                <w:szCs w:val="22"/>
                <w:lang w:val="cs-CZ"/>
              </w:rPr>
              <w:t>)</w:t>
            </w:r>
          </w:p>
        </w:tc>
      </w:tr>
      <w:tr w:rsidR="001C6043" w:rsidRPr="008A08A3" w14:paraId="6134B9C9" w14:textId="77777777" w:rsidTr="0084787C">
        <w:trPr>
          <w:cantSplit/>
          <w:trHeight w:hRule="exact" w:val="277"/>
        </w:trPr>
        <w:tc>
          <w:tcPr>
            <w:tcW w:w="1885" w:type="dxa"/>
            <w:vMerge/>
            <w:tcBorders>
              <w:top w:val="single" w:sz="4" w:space="0" w:color="000000"/>
              <w:left w:val="single" w:sz="4" w:space="0" w:color="000000"/>
              <w:bottom w:val="single" w:sz="4" w:space="0" w:color="000000"/>
              <w:right w:val="single" w:sz="4" w:space="0" w:color="000000"/>
            </w:tcBorders>
          </w:tcPr>
          <w:p w14:paraId="6557A137" w14:textId="77777777" w:rsidR="001C6043" w:rsidRPr="008A08A3" w:rsidRDefault="001C6043" w:rsidP="001837C2">
            <w:pPr>
              <w:keepNext/>
              <w:keepLines/>
              <w:autoSpaceDE w:val="0"/>
              <w:autoSpaceDN w:val="0"/>
              <w:adjustRightInd w:val="0"/>
              <w:ind w:left="102"/>
              <w:rPr>
                <w:sz w:val="22"/>
                <w:szCs w:val="22"/>
                <w:lang w:val="cs-CZ"/>
              </w:rPr>
            </w:pPr>
          </w:p>
        </w:tc>
        <w:tc>
          <w:tcPr>
            <w:tcW w:w="1276" w:type="dxa"/>
            <w:tcBorders>
              <w:top w:val="single" w:sz="4" w:space="0" w:color="000000"/>
              <w:left w:val="single" w:sz="4" w:space="0" w:color="000000"/>
              <w:bottom w:val="single" w:sz="4" w:space="0" w:color="000000"/>
              <w:right w:val="single" w:sz="4" w:space="0" w:color="000000"/>
            </w:tcBorders>
          </w:tcPr>
          <w:p w14:paraId="6DD0A8D3" w14:textId="77777777" w:rsidR="001C6043" w:rsidRPr="008A08A3" w:rsidRDefault="005536F0" w:rsidP="001837C2">
            <w:pPr>
              <w:keepNext/>
              <w:keepLines/>
              <w:autoSpaceDE w:val="0"/>
              <w:autoSpaceDN w:val="0"/>
              <w:adjustRightInd w:val="0"/>
              <w:ind w:left="142"/>
              <w:rPr>
                <w:sz w:val="22"/>
                <w:szCs w:val="22"/>
                <w:lang w:val="cs-CZ"/>
              </w:rPr>
            </w:pPr>
            <w:r w:rsidRPr="008A08A3">
              <w:rPr>
                <w:sz w:val="22"/>
                <w:szCs w:val="22"/>
                <w:lang w:val="cs-CZ"/>
              </w:rPr>
              <w:t>dabrafenib</w:t>
            </w:r>
          </w:p>
        </w:tc>
        <w:tc>
          <w:tcPr>
            <w:tcW w:w="1701" w:type="dxa"/>
            <w:tcBorders>
              <w:top w:val="single" w:sz="4" w:space="0" w:color="000000"/>
              <w:left w:val="single" w:sz="4" w:space="0" w:color="000000"/>
              <w:bottom w:val="single" w:sz="4" w:space="0" w:color="000000"/>
              <w:right w:val="single" w:sz="4" w:space="0" w:color="000000"/>
            </w:tcBorders>
          </w:tcPr>
          <w:p w14:paraId="78E98B6E" w14:textId="77777777" w:rsidR="001C6043" w:rsidRPr="008A08A3" w:rsidRDefault="005536F0" w:rsidP="001837C2">
            <w:pPr>
              <w:keepNext/>
              <w:keepLines/>
              <w:autoSpaceDE w:val="0"/>
              <w:autoSpaceDN w:val="0"/>
              <w:adjustRightInd w:val="0"/>
              <w:ind w:left="249"/>
              <w:rPr>
                <w:sz w:val="22"/>
                <w:szCs w:val="22"/>
                <w:lang w:val="cs-CZ"/>
              </w:rPr>
            </w:pPr>
            <w:r w:rsidRPr="008A08A3">
              <w:rPr>
                <w:sz w:val="22"/>
                <w:szCs w:val="22"/>
                <w:lang w:val="cs-CZ"/>
              </w:rPr>
              <w:t>55 (29 %)</w:t>
            </w:r>
          </w:p>
        </w:tc>
        <w:tc>
          <w:tcPr>
            <w:tcW w:w="2410" w:type="dxa"/>
            <w:vMerge/>
            <w:tcBorders>
              <w:top w:val="single" w:sz="4" w:space="0" w:color="000000"/>
              <w:left w:val="single" w:sz="4" w:space="0" w:color="000000"/>
              <w:bottom w:val="single" w:sz="4" w:space="0" w:color="000000"/>
              <w:right w:val="single" w:sz="4" w:space="0" w:color="000000"/>
            </w:tcBorders>
            <w:vAlign w:val="center"/>
          </w:tcPr>
          <w:p w14:paraId="3296E0A4" w14:textId="77777777" w:rsidR="001C6043" w:rsidRPr="008A08A3" w:rsidRDefault="001C6043" w:rsidP="001837C2">
            <w:pPr>
              <w:keepNext/>
              <w:keepLines/>
              <w:autoSpaceDE w:val="0"/>
              <w:autoSpaceDN w:val="0"/>
              <w:adjustRightInd w:val="0"/>
              <w:ind w:left="103"/>
              <w:rPr>
                <w:sz w:val="22"/>
                <w:szCs w:val="22"/>
                <w:lang w:val="cs-CZ"/>
              </w:rPr>
            </w:pPr>
          </w:p>
        </w:tc>
      </w:tr>
      <w:tr w:rsidR="001C6043" w:rsidRPr="008A08A3" w14:paraId="532A3BA6" w14:textId="77777777" w:rsidTr="0084787C">
        <w:trPr>
          <w:cantSplit/>
          <w:trHeight w:hRule="exact" w:val="305"/>
        </w:trPr>
        <w:tc>
          <w:tcPr>
            <w:tcW w:w="1885" w:type="dxa"/>
            <w:vMerge w:val="restart"/>
            <w:tcBorders>
              <w:top w:val="single" w:sz="4" w:space="0" w:color="000000"/>
              <w:left w:val="single" w:sz="4" w:space="0" w:color="000000"/>
              <w:bottom w:val="single" w:sz="4" w:space="0" w:color="000000"/>
              <w:right w:val="single" w:sz="4" w:space="0" w:color="000000"/>
            </w:tcBorders>
          </w:tcPr>
          <w:p w14:paraId="3EC8356D" w14:textId="77777777" w:rsidR="001C6043" w:rsidRPr="008A08A3" w:rsidRDefault="002F2B1C" w:rsidP="001837C2">
            <w:pPr>
              <w:keepNext/>
              <w:keepLines/>
              <w:autoSpaceDE w:val="0"/>
              <w:autoSpaceDN w:val="0"/>
              <w:adjustRightInd w:val="0"/>
              <w:ind w:left="102"/>
              <w:rPr>
                <w:sz w:val="22"/>
                <w:szCs w:val="22"/>
                <w:lang w:val="cs-CZ"/>
              </w:rPr>
            </w:pPr>
            <w:r w:rsidRPr="008A08A3">
              <w:rPr>
                <w:sz w:val="22"/>
                <w:szCs w:val="22"/>
                <w:lang w:val="cs-CZ"/>
              </w:rPr>
              <w:t>18</w:t>
            </w:r>
            <w:r w:rsidR="005536F0" w:rsidRPr="008A08A3">
              <w:rPr>
                <w:sz w:val="22"/>
                <w:szCs w:val="22"/>
                <w:lang w:val="cs-CZ"/>
              </w:rPr>
              <w:t>. prosince</w:t>
            </w:r>
            <w:r w:rsidR="00446FE9" w:rsidRPr="008A08A3">
              <w:rPr>
                <w:sz w:val="22"/>
                <w:szCs w:val="22"/>
                <w:lang w:val="cs-CZ"/>
              </w:rPr>
              <w:t xml:space="preserve"> </w:t>
            </w:r>
            <w:r w:rsidR="005536F0" w:rsidRPr="008A08A3">
              <w:rPr>
                <w:sz w:val="22"/>
                <w:szCs w:val="22"/>
                <w:lang w:val="cs-CZ"/>
              </w:rPr>
              <w:t>2012</w:t>
            </w:r>
          </w:p>
        </w:tc>
        <w:tc>
          <w:tcPr>
            <w:tcW w:w="1276" w:type="dxa"/>
            <w:tcBorders>
              <w:top w:val="single" w:sz="4" w:space="0" w:color="000000"/>
              <w:left w:val="single" w:sz="4" w:space="0" w:color="000000"/>
              <w:bottom w:val="single" w:sz="4" w:space="0" w:color="000000"/>
              <w:right w:val="single" w:sz="4" w:space="0" w:color="000000"/>
            </w:tcBorders>
          </w:tcPr>
          <w:p w14:paraId="21B67589" w14:textId="77777777" w:rsidR="001C6043" w:rsidRPr="008A08A3" w:rsidRDefault="005536F0" w:rsidP="001837C2">
            <w:pPr>
              <w:keepNext/>
              <w:keepLines/>
              <w:autoSpaceDE w:val="0"/>
              <w:autoSpaceDN w:val="0"/>
              <w:adjustRightInd w:val="0"/>
              <w:ind w:left="142"/>
              <w:rPr>
                <w:sz w:val="22"/>
                <w:szCs w:val="22"/>
                <w:lang w:val="cs-CZ"/>
              </w:rPr>
            </w:pPr>
            <w:r w:rsidRPr="008A08A3">
              <w:rPr>
                <w:sz w:val="22"/>
                <w:szCs w:val="22"/>
                <w:lang w:val="cs-CZ"/>
              </w:rPr>
              <w:t>DTIC</w:t>
            </w:r>
          </w:p>
        </w:tc>
        <w:tc>
          <w:tcPr>
            <w:tcW w:w="1701" w:type="dxa"/>
            <w:tcBorders>
              <w:top w:val="single" w:sz="4" w:space="0" w:color="000000"/>
              <w:left w:val="single" w:sz="4" w:space="0" w:color="000000"/>
              <w:bottom w:val="single" w:sz="4" w:space="0" w:color="000000"/>
              <w:right w:val="single" w:sz="4" w:space="0" w:color="000000"/>
            </w:tcBorders>
          </w:tcPr>
          <w:p w14:paraId="6FC7C190" w14:textId="77777777" w:rsidR="001C6043" w:rsidRPr="008A08A3" w:rsidRDefault="005536F0" w:rsidP="001837C2">
            <w:pPr>
              <w:keepNext/>
              <w:keepLines/>
              <w:autoSpaceDE w:val="0"/>
              <w:autoSpaceDN w:val="0"/>
              <w:adjustRightInd w:val="0"/>
              <w:ind w:left="249"/>
              <w:rPr>
                <w:sz w:val="22"/>
                <w:szCs w:val="22"/>
                <w:lang w:val="cs-CZ"/>
              </w:rPr>
            </w:pPr>
            <w:r w:rsidRPr="008A08A3">
              <w:rPr>
                <w:sz w:val="22"/>
                <w:szCs w:val="22"/>
                <w:lang w:val="cs-CZ"/>
              </w:rPr>
              <w:t>28 (44 %)</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5D59A560" w14:textId="77777777" w:rsidR="001C6043" w:rsidRPr="008A08A3" w:rsidRDefault="005536F0" w:rsidP="001837C2">
            <w:pPr>
              <w:keepNext/>
              <w:keepLines/>
              <w:autoSpaceDE w:val="0"/>
              <w:autoSpaceDN w:val="0"/>
              <w:adjustRightInd w:val="0"/>
              <w:ind w:left="102"/>
              <w:rPr>
                <w:sz w:val="22"/>
                <w:szCs w:val="22"/>
                <w:lang w:val="cs-CZ"/>
              </w:rPr>
            </w:pPr>
            <w:r w:rsidRPr="008A08A3">
              <w:rPr>
                <w:position w:val="-1"/>
                <w:sz w:val="22"/>
                <w:szCs w:val="22"/>
                <w:lang w:val="cs-CZ"/>
              </w:rPr>
              <w:t>0,76</w:t>
            </w:r>
            <w:r w:rsidRPr="008A08A3">
              <w:rPr>
                <w:spacing w:val="-3"/>
                <w:position w:val="-1"/>
                <w:sz w:val="22"/>
                <w:szCs w:val="22"/>
                <w:lang w:val="cs-CZ"/>
              </w:rPr>
              <w:t xml:space="preserve"> </w:t>
            </w:r>
            <w:r w:rsidRPr="008A08A3">
              <w:rPr>
                <w:spacing w:val="-1"/>
                <w:position w:val="-1"/>
                <w:sz w:val="22"/>
                <w:szCs w:val="22"/>
                <w:lang w:val="cs-CZ"/>
              </w:rPr>
              <w:t>(</w:t>
            </w:r>
            <w:r w:rsidRPr="008A08A3">
              <w:rPr>
                <w:position w:val="-1"/>
                <w:sz w:val="22"/>
                <w:szCs w:val="22"/>
                <w:lang w:val="cs-CZ"/>
              </w:rPr>
              <w:t>0,4</w:t>
            </w:r>
            <w:r w:rsidRPr="008A08A3">
              <w:rPr>
                <w:spacing w:val="-1"/>
                <w:position w:val="-1"/>
                <w:sz w:val="22"/>
                <w:szCs w:val="22"/>
                <w:lang w:val="cs-CZ"/>
              </w:rPr>
              <w:t>8</w:t>
            </w:r>
            <w:r w:rsidR="00034B95" w:rsidRPr="008A08A3">
              <w:rPr>
                <w:position w:val="-1"/>
                <w:sz w:val="22"/>
                <w:szCs w:val="22"/>
                <w:lang w:val="cs-CZ"/>
              </w:rPr>
              <w:t>;</w:t>
            </w:r>
            <w:r w:rsidRPr="008A08A3">
              <w:rPr>
                <w:spacing w:val="-5"/>
                <w:position w:val="-1"/>
                <w:sz w:val="22"/>
                <w:szCs w:val="22"/>
                <w:lang w:val="cs-CZ"/>
              </w:rPr>
              <w:t xml:space="preserve"> </w:t>
            </w:r>
            <w:r w:rsidRPr="008A08A3">
              <w:rPr>
                <w:position w:val="-1"/>
                <w:sz w:val="22"/>
                <w:szCs w:val="22"/>
                <w:lang w:val="cs-CZ"/>
              </w:rPr>
              <w:t>1,21)</w:t>
            </w:r>
            <w:r w:rsidRPr="008A08A3">
              <w:rPr>
                <w:spacing w:val="-4"/>
                <w:position w:val="-1"/>
                <w:sz w:val="22"/>
                <w:szCs w:val="22"/>
                <w:lang w:val="cs-CZ"/>
              </w:rPr>
              <w:t xml:space="preserve"> </w:t>
            </w:r>
            <w:r w:rsidRPr="008A08A3">
              <w:rPr>
                <w:spacing w:val="-1"/>
                <w:position w:val="9"/>
                <w:sz w:val="22"/>
                <w:szCs w:val="22"/>
                <w:lang w:val="cs-CZ"/>
              </w:rPr>
              <w:t>(</w:t>
            </w:r>
            <w:r w:rsidRPr="008A08A3">
              <w:rPr>
                <w:spacing w:val="1"/>
                <w:position w:val="9"/>
                <w:sz w:val="22"/>
                <w:szCs w:val="22"/>
                <w:lang w:val="cs-CZ"/>
              </w:rPr>
              <w:t>a</w:t>
            </w:r>
            <w:r w:rsidRPr="008A08A3">
              <w:rPr>
                <w:position w:val="9"/>
                <w:sz w:val="22"/>
                <w:szCs w:val="22"/>
                <w:lang w:val="cs-CZ"/>
              </w:rPr>
              <w:t>)</w:t>
            </w:r>
          </w:p>
        </w:tc>
      </w:tr>
      <w:tr w:rsidR="001C6043" w:rsidRPr="008A08A3" w14:paraId="78A94804" w14:textId="77777777" w:rsidTr="0084787C">
        <w:trPr>
          <w:cantSplit/>
          <w:trHeight w:hRule="exact" w:val="268"/>
        </w:trPr>
        <w:tc>
          <w:tcPr>
            <w:tcW w:w="1885" w:type="dxa"/>
            <w:vMerge/>
            <w:tcBorders>
              <w:top w:val="single" w:sz="4" w:space="0" w:color="000000"/>
              <w:left w:val="single" w:sz="4" w:space="0" w:color="000000"/>
              <w:bottom w:val="single" w:sz="4" w:space="0" w:color="000000"/>
              <w:right w:val="single" w:sz="4" w:space="0" w:color="000000"/>
            </w:tcBorders>
          </w:tcPr>
          <w:p w14:paraId="163F3F1A" w14:textId="77777777" w:rsidR="001C6043" w:rsidRPr="008A08A3" w:rsidRDefault="001C6043" w:rsidP="001837C2">
            <w:pPr>
              <w:keepNext/>
              <w:keepLines/>
              <w:autoSpaceDE w:val="0"/>
              <w:autoSpaceDN w:val="0"/>
              <w:adjustRightInd w:val="0"/>
              <w:ind w:left="102"/>
              <w:rPr>
                <w:sz w:val="22"/>
                <w:szCs w:val="22"/>
                <w:lang w:val="cs-CZ"/>
              </w:rPr>
            </w:pPr>
          </w:p>
        </w:tc>
        <w:tc>
          <w:tcPr>
            <w:tcW w:w="1276" w:type="dxa"/>
            <w:tcBorders>
              <w:top w:val="single" w:sz="4" w:space="0" w:color="000000"/>
              <w:left w:val="single" w:sz="4" w:space="0" w:color="000000"/>
              <w:bottom w:val="single" w:sz="4" w:space="0" w:color="000000"/>
              <w:right w:val="single" w:sz="4" w:space="0" w:color="000000"/>
            </w:tcBorders>
          </w:tcPr>
          <w:p w14:paraId="13647C39" w14:textId="77777777" w:rsidR="001C6043" w:rsidRPr="008A08A3" w:rsidRDefault="005536F0" w:rsidP="001837C2">
            <w:pPr>
              <w:keepNext/>
              <w:keepLines/>
              <w:autoSpaceDE w:val="0"/>
              <w:autoSpaceDN w:val="0"/>
              <w:adjustRightInd w:val="0"/>
              <w:ind w:left="142"/>
              <w:rPr>
                <w:sz w:val="22"/>
                <w:szCs w:val="22"/>
                <w:lang w:val="cs-CZ"/>
              </w:rPr>
            </w:pPr>
            <w:r w:rsidRPr="008A08A3">
              <w:rPr>
                <w:sz w:val="22"/>
                <w:szCs w:val="22"/>
                <w:lang w:val="cs-CZ"/>
              </w:rPr>
              <w:t>dabrafenib</w:t>
            </w:r>
          </w:p>
        </w:tc>
        <w:tc>
          <w:tcPr>
            <w:tcW w:w="1701" w:type="dxa"/>
            <w:tcBorders>
              <w:top w:val="single" w:sz="4" w:space="0" w:color="000000"/>
              <w:left w:val="single" w:sz="4" w:space="0" w:color="000000"/>
              <w:bottom w:val="single" w:sz="4" w:space="0" w:color="000000"/>
              <w:right w:val="single" w:sz="4" w:space="0" w:color="000000"/>
            </w:tcBorders>
          </w:tcPr>
          <w:p w14:paraId="10FE5DE4" w14:textId="77777777" w:rsidR="001C6043" w:rsidRPr="008A08A3" w:rsidRDefault="005536F0" w:rsidP="001837C2">
            <w:pPr>
              <w:keepNext/>
              <w:keepLines/>
              <w:autoSpaceDE w:val="0"/>
              <w:autoSpaceDN w:val="0"/>
              <w:adjustRightInd w:val="0"/>
              <w:ind w:left="249"/>
              <w:rPr>
                <w:sz w:val="22"/>
                <w:szCs w:val="22"/>
                <w:lang w:val="cs-CZ"/>
              </w:rPr>
            </w:pPr>
            <w:r w:rsidRPr="008A08A3">
              <w:rPr>
                <w:sz w:val="22"/>
                <w:szCs w:val="22"/>
                <w:lang w:val="cs-CZ"/>
              </w:rPr>
              <w:t>78 (42 %)</w:t>
            </w:r>
          </w:p>
        </w:tc>
        <w:tc>
          <w:tcPr>
            <w:tcW w:w="2410" w:type="dxa"/>
            <w:vMerge/>
            <w:tcBorders>
              <w:top w:val="single" w:sz="4" w:space="0" w:color="000000"/>
              <w:left w:val="single" w:sz="4" w:space="0" w:color="000000"/>
              <w:bottom w:val="single" w:sz="4" w:space="0" w:color="000000"/>
              <w:right w:val="single" w:sz="4" w:space="0" w:color="000000"/>
            </w:tcBorders>
          </w:tcPr>
          <w:p w14:paraId="0964BCBD" w14:textId="77777777" w:rsidR="001C6043" w:rsidRPr="008A08A3" w:rsidRDefault="001C6043" w:rsidP="001837C2">
            <w:pPr>
              <w:keepNext/>
              <w:keepLines/>
              <w:autoSpaceDE w:val="0"/>
              <w:autoSpaceDN w:val="0"/>
              <w:adjustRightInd w:val="0"/>
              <w:ind w:left="103"/>
              <w:rPr>
                <w:sz w:val="22"/>
                <w:szCs w:val="22"/>
                <w:lang w:val="cs-CZ"/>
              </w:rPr>
            </w:pPr>
          </w:p>
        </w:tc>
      </w:tr>
      <w:tr w:rsidR="00D3733E" w:rsidRPr="008A08A3" w14:paraId="6A15C8FB" w14:textId="77777777" w:rsidTr="00622F6D">
        <w:trPr>
          <w:cantSplit/>
          <w:trHeight w:hRule="exact" w:val="268"/>
        </w:trPr>
        <w:tc>
          <w:tcPr>
            <w:tcW w:w="7272" w:type="dxa"/>
            <w:gridSpan w:val="4"/>
            <w:tcBorders>
              <w:top w:val="single" w:sz="4" w:space="0" w:color="000000"/>
              <w:left w:val="single" w:sz="4" w:space="0" w:color="000000"/>
              <w:bottom w:val="single" w:sz="4" w:space="0" w:color="000000"/>
              <w:right w:val="single" w:sz="4" w:space="0" w:color="000000"/>
            </w:tcBorders>
          </w:tcPr>
          <w:p w14:paraId="5A542B81" w14:textId="746AE26A" w:rsidR="00D3733E" w:rsidRPr="008A08A3" w:rsidRDefault="002262FF" w:rsidP="002262FF">
            <w:pPr>
              <w:keepNext/>
              <w:keepLines/>
              <w:autoSpaceDE w:val="0"/>
              <w:autoSpaceDN w:val="0"/>
              <w:adjustRightInd w:val="0"/>
              <w:ind w:left="103"/>
              <w:rPr>
                <w:lang w:val="cs-CZ"/>
              </w:rPr>
            </w:pPr>
            <w:r w:rsidRPr="008A08A3">
              <w:rPr>
                <w:vertAlign w:val="superscript"/>
                <w:lang w:val="cs-CZ"/>
              </w:rPr>
              <w:t>(a)</w:t>
            </w:r>
            <w:r w:rsidRPr="008A08A3">
              <w:rPr>
                <w:lang w:val="cs-CZ"/>
              </w:rPr>
              <w:t xml:space="preserve"> </w:t>
            </w:r>
            <w:r w:rsidR="00D3733E" w:rsidRPr="008A08A3">
              <w:rPr>
                <w:lang w:val="cs-CZ"/>
              </w:rPr>
              <w:t>Pacienti nebyli v době změny léčby kontrolováni</w:t>
            </w:r>
          </w:p>
        </w:tc>
      </w:tr>
    </w:tbl>
    <w:p w14:paraId="64650A30" w14:textId="77777777" w:rsidR="008B4B83" w:rsidRPr="008A08A3" w:rsidRDefault="008B4B83" w:rsidP="001837C2">
      <w:pPr>
        <w:autoSpaceDE w:val="0"/>
        <w:autoSpaceDN w:val="0"/>
        <w:adjustRightInd w:val="0"/>
        <w:rPr>
          <w:sz w:val="22"/>
          <w:szCs w:val="22"/>
          <w:lang w:val="cs-CZ"/>
        </w:rPr>
      </w:pPr>
    </w:p>
    <w:p w14:paraId="1344C2C9" w14:textId="77777777" w:rsidR="001C6043" w:rsidRPr="008A08A3" w:rsidRDefault="005536F0" w:rsidP="001837C2">
      <w:pPr>
        <w:autoSpaceDE w:val="0"/>
        <w:autoSpaceDN w:val="0"/>
        <w:adjustRightInd w:val="0"/>
        <w:rPr>
          <w:sz w:val="22"/>
          <w:szCs w:val="22"/>
          <w:lang w:val="cs-CZ"/>
        </w:rPr>
      </w:pPr>
      <w:r w:rsidRPr="008A08A3">
        <w:rPr>
          <w:sz w:val="22"/>
          <w:szCs w:val="22"/>
          <w:lang w:val="cs-CZ"/>
        </w:rPr>
        <w:lastRenderedPageBreak/>
        <w:t xml:space="preserve">Údaje o </w:t>
      </w:r>
      <w:r w:rsidR="003A1C78" w:rsidRPr="008A08A3">
        <w:rPr>
          <w:sz w:val="22"/>
          <w:szCs w:val="22"/>
          <w:lang w:val="cs-CZ"/>
        </w:rPr>
        <w:t>OS</w:t>
      </w:r>
      <w:r w:rsidRPr="008A08A3">
        <w:rPr>
          <w:sz w:val="22"/>
          <w:szCs w:val="22"/>
          <w:lang w:val="cs-CZ"/>
        </w:rPr>
        <w:t xml:space="preserve"> z další post</w:t>
      </w:r>
      <w:r w:rsidR="008B4B83" w:rsidRPr="008A08A3">
        <w:rPr>
          <w:sz w:val="22"/>
          <w:szCs w:val="22"/>
          <w:lang w:val="cs-CZ"/>
        </w:rPr>
        <w:noBreakHyphen/>
      </w:r>
      <w:r w:rsidRPr="008A08A3">
        <w:rPr>
          <w:sz w:val="22"/>
          <w:szCs w:val="22"/>
          <w:lang w:val="cs-CZ"/>
        </w:rPr>
        <w:t xml:space="preserve">hoc analýzy založené na údajích získaných před ukončením sběru dat ke </w:t>
      </w:r>
      <w:r w:rsidR="00E3112B" w:rsidRPr="008A08A3">
        <w:rPr>
          <w:sz w:val="22"/>
          <w:szCs w:val="22"/>
          <w:lang w:val="cs-CZ"/>
        </w:rPr>
        <w:t>dni</w:t>
      </w:r>
      <w:r w:rsidR="0064058D" w:rsidRPr="008A08A3">
        <w:rPr>
          <w:sz w:val="22"/>
          <w:szCs w:val="22"/>
          <w:lang w:val="cs-CZ"/>
        </w:rPr>
        <w:t> </w:t>
      </w:r>
      <w:r w:rsidRPr="008A08A3">
        <w:rPr>
          <w:sz w:val="22"/>
          <w:szCs w:val="22"/>
          <w:lang w:val="cs-CZ"/>
        </w:rPr>
        <w:t xml:space="preserve">18. prosince 2012 vykazují výskyt 12měsíčního celkového přežití 63 % u DTIC a 70 % </w:t>
      </w:r>
      <w:r w:rsidR="003C4D7A" w:rsidRPr="008A08A3">
        <w:rPr>
          <w:sz w:val="22"/>
          <w:szCs w:val="22"/>
          <w:lang w:val="cs-CZ"/>
        </w:rPr>
        <w:t>u </w:t>
      </w:r>
      <w:r w:rsidRPr="008A08A3">
        <w:rPr>
          <w:sz w:val="22"/>
          <w:szCs w:val="22"/>
          <w:lang w:val="cs-CZ"/>
        </w:rPr>
        <w:t>dabrafenibu.</w:t>
      </w:r>
    </w:p>
    <w:p w14:paraId="4FF14959" w14:textId="77777777" w:rsidR="001C6043" w:rsidRPr="008A08A3" w:rsidRDefault="001C6043" w:rsidP="001837C2">
      <w:pPr>
        <w:autoSpaceDE w:val="0"/>
        <w:autoSpaceDN w:val="0"/>
        <w:adjustRightInd w:val="0"/>
        <w:rPr>
          <w:sz w:val="22"/>
          <w:szCs w:val="22"/>
          <w:lang w:val="cs-CZ"/>
        </w:rPr>
      </w:pPr>
    </w:p>
    <w:p w14:paraId="7697BB3D" w14:textId="79AC1B4C" w:rsidR="001C6043" w:rsidRPr="008A08A3" w:rsidRDefault="00BF5675" w:rsidP="001837C2">
      <w:pPr>
        <w:keepNext/>
        <w:keepLines/>
        <w:rPr>
          <w:b/>
          <w:bCs/>
          <w:sz w:val="22"/>
          <w:szCs w:val="22"/>
          <w:lang w:val="cs-CZ"/>
        </w:rPr>
      </w:pPr>
      <w:r w:rsidRPr="008A08A3">
        <w:rPr>
          <w:b/>
          <w:bCs/>
          <w:sz w:val="22"/>
          <w:szCs w:val="22"/>
          <w:lang w:val="cs-CZ"/>
        </w:rPr>
        <w:t>Obrázek </w:t>
      </w:r>
      <w:r w:rsidR="000F1B11" w:rsidRPr="008A08A3">
        <w:rPr>
          <w:b/>
          <w:bCs/>
          <w:sz w:val="22"/>
          <w:szCs w:val="22"/>
          <w:lang w:val="cs-CZ"/>
        </w:rPr>
        <w:t>3</w:t>
      </w:r>
      <w:r w:rsidR="005536F0" w:rsidRPr="008A08A3">
        <w:rPr>
          <w:b/>
          <w:bCs/>
          <w:sz w:val="22"/>
          <w:szCs w:val="22"/>
          <w:lang w:val="cs-CZ"/>
        </w:rPr>
        <w:t xml:space="preserve"> Kaplan</w:t>
      </w:r>
      <w:r w:rsidR="00D3733E" w:rsidRPr="008A08A3">
        <w:rPr>
          <w:b/>
          <w:bCs/>
          <w:sz w:val="22"/>
          <w:szCs w:val="22"/>
          <w:lang w:val="cs-CZ"/>
        </w:rPr>
        <w:t>ovy</w:t>
      </w:r>
      <w:r w:rsidR="008B4B83" w:rsidRPr="008A08A3">
        <w:rPr>
          <w:b/>
          <w:bCs/>
          <w:sz w:val="22"/>
          <w:szCs w:val="22"/>
          <w:lang w:val="cs-CZ"/>
        </w:rPr>
        <w:noBreakHyphen/>
      </w:r>
      <w:r w:rsidR="005536F0" w:rsidRPr="008A08A3">
        <w:rPr>
          <w:b/>
          <w:bCs/>
          <w:sz w:val="22"/>
          <w:szCs w:val="22"/>
          <w:lang w:val="cs-CZ"/>
        </w:rPr>
        <w:t>Meierov</w:t>
      </w:r>
      <w:r w:rsidR="00D3733E" w:rsidRPr="008A08A3">
        <w:rPr>
          <w:b/>
          <w:bCs/>
          <w:sz w:val="22"/>
          <w:szCs w:val="22"/>
          <w:lang w:val="cs-CZ"/>
        </w:rPr>
        <w:t>y</w:t>
      </w:r>
      <w:r w:rsidR="005536F0" w:rsidRPr="008A08A3">
        <w:rPr>
          <w:b/>
          <w:bCs/>
          <w:sz w:val="22"/>
          <w:szCs w:val="22"/>
          <w:lang w:val="cs-CZ"/>
        </w:rPr>
        <w:t xml:space="preserve"> křivk</w:t>
      </w:r>
      <w:r w:rsidR="00D3733E" w:rsidRPr="008A08A3">
        <w:rPr>
          <w:b/>
          <w:bCs/>
          <w:sz w:val="22"/>
          <w:szCs w:val="22"/>
          <w:lang w:val="cs-CZ"/>
        </w:rPr>
        <w:t>y</w:t>
      </w:r>
      <w:r w:rsidR="005536F0" w:rsidRPr="008A08A3">
        <w:rPr>
          <w:b/>
          <w:bCs/>
          <w:sz w:val="22"/>
          <w:szCs w:val="22"/>
          <w:lang w:val="cs-CZ"/>
        </w:rPr>
        <w:t xml:space="preserve"> celkového přežití (BREAK</w:t>
      </w:r>
      <w:r w:rsidR="008B4B83" w:rsidRPr="008A08A3">
        <w:rPr>
          <w:b/>
          <w:bCs/>
          <w:sz w:val="22"/>
          <w:szCs w:val="22"/>
          <w:lang w:val="cs-CZ"/>
        </w:rPr>
        <w:noBreakHyphen/>
      </w:r>
      <w:r w:rsidR="005536F0" w:rsidRPr="008A08A3">
        <w:rPr>
          <w:b/>
          <w:bCs/>
          <w:sz w:val="22"/>
          <w:szCs w:val="22"/>
          <w:lang w:val="cs-CZ"/>
        </w:rPr>
        <w:t>3) (18</w:t>
      </w:r>
      <w:r w:rsidR="003C4D7A" w:rsidRPr="008A08A3">
        <w:rPr>
          <w:b/>
          <w:bCs/>
          <w:sz w:val="22"/>
          <w:szCs w:val="22"/>
          <w:lang w:val="cs-CZ"/>
        </w:rPr>
        <w:t>. prosinec </w:t>
      </w:r>
      <w:r w:rsidR="005536F0" w:rsidRPr="008A08A3">
        <w:rPr>
          <w:b/>
          <w:bCs/>
          <w:sz w:val="22"/>
          <w:szCs w:val="22"/>
          <w:lang w:val="cs-CZ"/>
        </w:rPr>
        <w:t>2012)</w:t>
      </w:r>
    </w:p>
    <w:p w14:paraId="35F7002F" w14:textId="77777777" w:rsidR="001C6043" w:rsidRPr="008A08A3" w:rsidRDefault="005833B0" w:rsidP="001837C2">
      <w:pPr>
        <w:keepNext/>
        <w:keepLines/>
        <w:rPr>
          <w:sz w:val="22"/>
          <w:szCs w:val="22"/>
          <w:lang w:val="cs-CZ"/>
        </w:rPr>
      </w:pPr>
      <w:r w:rsidRPr="008A08A3">
        <w:rPr>
          <w:noProof/>
          <w:lang w:val="en-US" w:eastAsia="en-US"/>
        </w:rPr>
        <w:drawing>
          <wp:anchor distT="0" distB="0" distL="114300" distR="114300" simplePos="0" relativeHeight="251530752" behindDoc="0" locked="0" layoutInCell="1" allowOverlap="1" wp14:anchorId="3A29CD5C" wp14:editId="70B80E79">
            <wp:simplePos x="0" y="0"/>
            <wp:positionH relativeFrom="column">
              <wp:posOffset>0</wp:posOffset>
            </wp:positionH>
            <wp:positionV relativeFrom="paragraph">
              <wp:posOffset>165100</wp:posOffset>
            </wp:positionV>
            <wp:extent cx="6110605" cy="3475990"/>
            <wp:effectExtent l="0" t="0" r="0" b="0"/>
            <wp:wrapSquare wrapText="bothSides"/>
            <wp:docPr id="15" name="Obrázek 3" descr="f_os_graysca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f_os_grayscale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0605" cy="3475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CEC9A3" w14:textId="77777777" w:rsidR="00156524" w:rsidRPr="008A08A3" w:rsidRDefault="00156524" w:rsidP="001837C2">
      <w:pPr>
        <w:keepNext/>
        <w:keepLines/>
        <w:autoSpaceDE w:val="0"/>
        <w:autoSpaceDN w:val="0"/>
        <w:adjustRightInd w:val="0"/>
        <w:rPr>
          <w:sz w:val="18"/>
          <w:szCs w:val="18"/>
          <w:lang w:val="cs-CZ"/>
        </w:rPr>
      </w:pPr>
      <w:r w:rsidRPr="008A08A3">
        <w:rPr>
          <w:sz w:val="18"/>
          <w:szCs w:val="18"/>
          <w:lang w:val="cs-CZ"/>
        </w:rPr>
        <w:t>Vysvětlivky:</w:t>
      </w:r>
    </w:p>
    <w:p w14:paraId="1B1A65C2" w14:textId="77777777" w:rsidR="00B40A58" w:rsidRPr="008A08A3" w:rsidRDefault="00B40A58" w:rsidP="001837C2">
      <w:pPr>
        <w:keepNext/>
        <w:keepLines/>
        <w:autoSpaceDE w:val="0"/>
        <w:autoSpaceDN w:val="0"/>
        <w:adjustRightInd w:val="0"/>
        <w:rPr>
          <w:sz w:val="18"/>
          <w:szCs w:val="18"/>
          <w:lang w:val="cs-CZ"/>
        </w:rPr>
      </w:pPr>
      <w:r w:rsidRPr="008A08A3">
        <w:rPr>
          <w:sz w:val="18"/>
          <w:szCs w:val="18"/>
          <w:lang w:val="cs-CZ"/>
        </w:rPr>
        <w:t xml:space="preserve">Randomized Treatment Arm </w:t>
      </w:r>
      <w:r w:rsidR="008B4B83" w:rsidRPr="008A08A3">
        <w:rPr>
          <w:sz w:val="18"/>
          <w:szCs w:val="18"/>
          <w:lang w:val="cs-CZ"/>
        </w:rPr>
        <w:noBreakHyphen/>
      </w:r>
      <w:r w:rsidRPr="008A08A3">
        <w:rPr>
          <w:sz w:val="18"/>
          <w:szCs w:val="18"/>
          <w:lang w:val="cs-CZ"/>
        </w:rPr>
        <w:t xml:space="preserve"> Randomizované rameno s léčbou</w:t>
      </w:r>
    </w:p>
    <w:p w14:paraId="5EBE7A66" w14:textId="77777777" w:rsidR="00156524" w:rsidRPr="008A08A3" w:rsidRDefault="00156524" w:rsidP="001837C2">
      <w:pPr>
        <w:keepNext/>
        <w:keepLines/>
        <w:autoSpaceDE w:val="0"/>
        <w:autoSpaceDN w:val="0"/>
        <w:adjustRightInd w:val="0"/>
        <w:rPr>
          <w:sz w:val="18"/>
          <w:szCs w:val="18"/>
          <w:lang w:val="cs-CZ"/>
        </w:rPr>
      </w:pPr>
      <w:r w:rsidRPr="008A08A3">
        <w:rPr>
          <w:sz w:val="18"/>
          <w:szCs w:val="18"/>
          <w:lang w:val="cs-CZ"/>
        </w:rPr>
        <w:t xml:space="preserve">Proportion Alive </w:t>
      </w:r>
      <w:r w:rsidR="008B4B83" w:rsidRPr="008A08A3">
        <w:rPr>
          <w:sz w:val="18"/>
          <w:szCs w:val="18"/>
          <w:lang w:val="cs-CZ"/>
        </w:rPr>
        <w:noBreakHyphen/>
      </w:r>
      <w:r w:rsidRPr="008A08A3">
        <w:rPr>
          <w:sz w:val="18"/>
          <w:szCs w:val="18"/>
          <w:lang w:val="cs-CZ"/>
        </w:rPr>
        <w:t xml:space="preserve"> Poměr přežívajících pacientů</w:t>
      </w:r>
    </w:p>
    <w:p w14:paraId="4C6A7A5D" w14:textId="77777777" w:rsidR="00156524" w:rsidRPr="008A08A3" w:rsidRDefault="00156524" w:rsidP="001837C2">
      <w:pPr>
        <w:keepNext/>
        <w:keepLines/>
        <w:autoSpaceDE w:val="0"/>
        <w:autoSpaceDN w:val="0"/>
        <w:adjustRightInd w:val="0"/>
        <w:rPr>
          <w:sz w:val="18"/>
          <w:szCs w:val="18"/>
          <w:lang w:val="cs-CZ"/>
        </w:rPr>
      </w:pPr>
      <w:r w:rsidRPr="008A08A3">
        <w:rPr>
          <w:sz w:val="18"/>
          <w:szCs w:val="18"/>
          <w:lang w:val="cs-CZ"/>
        </w:rPr>
        <w:t xml:space="preserve">Number at risk </w:t>
      </w:r>
      <w:r w:rsidR="008B4B83" w:rsidRPr="008A08A3">
        <w:rPr>
          <w:sz w:val="18"/>
          <w:szCs w:val="18"/>
          <w:lang w:val="cs-CZ"/>
        </w:rPr>
        <w:noBreakHyphen/>
      </w:r>
      <w:r w:rsidRPr="008A08A3">
        <w:rPr>
          <w:sz w:val="18"/>
          <w:szCs w:val="18"/>
          <w:lang w:val="cs-CZ"/>
        </w:rPr>
        <w:t xml:space="preserve"> Počet v riziku</w:t>
      </w:r>
    </w:p>
    <w:p w14:paraId="2BE51D6D" w14:textId="77777777" w:rsidR="00156524" w:rsidRPr="008A08A3" w:rsidRDefault="00156524" w:rsidP="001837C2">
      <w:pPr>
        <w:keepNext/>
        <w:keepLines/>
        <w:autoSpaceDE w:val="0"/>
        <w:autoSpaceDN w:val="0"/>
        <w:adjustRightInd w:val="0"/>
        <w:rPr>
          <w:sz w:val="18"/>
          <w:szCs w:val="18"/>
          <w:lang w:val="cs-CZ"/>
        </w:rPr>
      </w:pPr>
      <w:r w:rsidRPr="008A08A3">
        <w:rPr>
          <w:sz w:val="18"/>
          <w:szCs w:val="18"/>
          <w:lang w:val="cs-CZ"/>
        </w:rPr>
        <w:t xml:space="preserve">Time from Randomization (Months) </w:t>
      </w:r>
      <w:r w:rsidR="008B4B83" w:rsidRPr="008A08A3">
        <w:rPr>
          <w:sz w:val="18"/>
          <w:szCs w:val="18"/>
          <w:lang w:val="cs-CZ"/>
        </w:rPr>
        <w:noBreakHyphen/>
      </w:r>
      <w:r w:rsidRPr="008A08A3">
        <w:rPr>
          <w:sz w:val="18"/>
          <w:szCs w:val="18"/>
          <w:lang w:val="cs-CZ"/>
        </w:rPr>
        <w:t xml:space="preserve"> Doba od randomizace pacientů (měsíce)</w:t>
      </w:r>
    </w:p>
    <w:p w14:paraId="0FA697B2" w14:textId="77777777" w:rsidR="00664FFE" w:rsidRPr="008A08A3" w:rsidRDefault="00664FFE" w:rsidP="001837C2">
      <w:pPr>
        <w:rPr>
          <w:sz w:val="22"/>
          <w:szCs w:val="22"/>
          <w:lang w:val="cs-CZ"/>
        </w:rPr>
      </w:pPr>
    </w:p>
    <w:p w14:paraId="05164AE1" w14:textId="5AA029F8" w:rsidR="001C6043" w:rsidRPr="008A08A3" w:rsidRDefault="005536F0" w:rsidP="001837C2">
      <w:pPr>
        <w:keepNext/>
        <w:autoSpaceDE w:val="0"/>
        <w:autoSpaceDN w:val="0"/>
        <w:adjustRightInd w:val="0"/>
        <w:rPr>
          <w:i/>
          <w:sz w:val="22"/>
          <w:szCs w:val="22"/>
          <w:lang w:val="cs-CZ"/>
        </w:rPr>
      </w:pPr>
      <w:r w:rsidRPr="008A08A3">
        <w:rPr>
          <w:i/>
          <w:sz w:val="22"/>
          <w:szCs w:val="22"/>
          <w:lang w:val="cs-CZ"/>
        </w:rPr>
        <w:t xml:space="preserve">Pacienti s mozkovými metastázami </w:t>
      </w:r>
      <w:r w:rsidR="00B34406" w:rsidRPr="008A08A3">
        <w:rPr>
          <w:i/>
          <w:sz w:val="22"/>
          <w:szCs w:val="22"/>
          <w:lang w:val="cs-CZ"/>
        </w:rPr>
        <w:t>[</w:t>
      </w:r>
      <w:r w:rsidRPr="008A08A3">
        <w:rPr>
          <w:i/>
          <w:sz w:val="22"/>
          <w:szCs w:val="22"/>
          <w:lang w:val="cs-CZ"/>
        </w:rPr>
        <w:t>výsledky ze studie fáze</w:t>
      </w:r>
      <w:r w:rsidR="00A318ED" w:rsidRPr="008A08A3">
        <w:rPr>
          <w:i/>
          <w:sz w:val="22"/>
          <w:szCs w:val="22"/>
          <w:lang w:val="cs-CZ"/>
        </w:rPr>
        <w:t> </w:t>
      </w:r>
      <w:r w:rsidRPr="008A08A3">
        <w:rPr>
          <w:i/>
          <w:sz w:val="22"/>
          <w:szCs w:val="22"/>
          <w:lang w:val="cs-CZ"/>
        </w:rPr>
        <w:t>II (BREAK</w:t>
      </w:r>
      <w:r w:rsidR="008B4B83" w:rsidRPr="008A08A3">
        <w:rPr>
          <w:i/>
          <w:sz w:val="22"/>
          <w:szCs w:val="22"/>
          <w:lang w:val="cs-CZ"/>
        </w:rPr>
        <w:noBreakHyphen/>
      </w:r>
      <w:r w:rsidRPr="008A08A3">
        <w:rPr>
          <w:i/>
          <w:sz w:val="22"/>
          <w:szCs w:val="22"/>
          <w:lang w:val="cs-CZ"/>
        </w:rPr>
        <w:t>MB)</w:t>
      </w:r>
      <w:r w:rsidR="00B34406" w:rsidRPr="008A08A3">
        <w:rPr>
          <w:i/>
          <w:sz w:val="22"/>
          <w:szCs w:val="22"/>
          <w:lang w:val="cs-CZ"/>
        </w:rPr>
        <w:t>]</w:t>
      </w:r>
    </w:p>
    <w:p w14:paraId="43434A97" w14:textId="4D76F692" w:rsidR="001C6043" w:rsidRPr="008A08A3" w:rsidRDefault="005536F0" w:rsidP="001837C2">
      <w:pPr>
        <w:autoSpaceDE w:val="0"/>
        <w:autoSpaceDN w:val="0"/>
        <w:adjustRightInd w:val="0"/>
        <w:rPr>
          <w:sz w:val="22"/>
          <w:szCs w:val="22"/>
          <w:lang w:val="cs-CZ"/>
        </w:rPr>
      </w:pPr>
      <w:r w:rsidRPr="008A08A3">
        <w:rPr>
          <w:sz w:val="22"/>
          <w:szCs w:val="22"/>
          <w:lang w:val="cs-CZ"/>
        </w:rPr>
        <w:t>Studie BREAK</w:t>
      </w:r>
      <w:r w:rsidR="008B4B83" w:rsidRPr="008A08A3">
        <w:rPr>
          <w:sz w:val="22"/>
          <w:szCs w:val="22"/>
          <w:lang w:val="cs-CZ"/>
        </w:rPr>
        <w:noBreakHyphen/>
      </w:r>
      <w:r w:rsidRPr="008A08A3">
        <w:rPr>
          <w:sz w:val="22"/>
          <w:szCs w:val="22"/>
          <w:lang w:val="cs-CZ"/>
        </w:rPr>
        <w:t>MB byla multicentrická, otevřená, dvoukohortová studie fáze II navržená k hodnocení intrakraniální odpovědi na dabrafenib u jedinců s histologicky potvrzenými mozkovými metastázami melanomu s pozitivitou mutace genu BRAF (V600E nebo V600K) (stadium</w:t>
      </w:r>
      <w:r w:rsidR="00A318ED" w:rsidRPr="008A08A3">
        <w:rPr>
          <w:sz w:val="22"/>
          <w:szCs w:val="22"/>
          <w:lang w:val="cs-CZ"/>
        </w:rPr>
        <w:t> </w:t>
      </w:r>
      <w:r w:rsidRPr="008A08A3">
        <w:rPr>
          <w:sz w:val="22"/>
          <w:szCs w:val="22"/>
          <w:lang w:val="cs-CZ"/>
        </w:rPr>
        <w:t>IV). Jedinci byli zařazeni do kohorty</w:t>
      </w:r>
      <w:r w:rsidR="007C1B72" w:rsidRPr="008A08A3">
        <w:rPr>
          <w:sz w:val="22"/>
          <w:szCs w:val="22"/>
          <w:lang w:val="cs-CZ"/>
        </w:rPr>
        <w:t> </w:t>
      </w:r>
      <w:r w:rsidRPr="008A08A3">
        <w:rPr>
          <w:sz w:val="22"/>
          <w:szCs w:val="22"/>
          <w:lang w:val="cs-CZ"/>
        </w:rPr>
        <w:t>A (jedinci bez předchozí lokální léčby mozkových metastáz) nebo kohorty</w:t>
      </w:r>
      <w:r w:rsidR="007C1B72" w:rsidRPr="008A08A3">
        <w:rPr>
          <w:sz w:val="22"/>
          <w:szCs w:val="22"/>
          <w:lang w:val="cs-CZ"/>
        </w:rPr>
        <w:t> </w:t>
      </w:r>
      <w:r w:rsidRPr="008A08A3">
        <w:rPr>
          <w:sz w:val="22"/>
          <w:szCs w:val="22"/>
          <w:lang w:val="cs-CZ"/>
        </w:rPr>
        <w:t>B (jedinci, kteří byli již dříve lokálně léčeni pro mozkové metastázy).</w:t>
      </w:r>
    </w:p>
    <w:p w14:paraId="07916D2F" w14:textId="77777777" w:rsidR="0045105B" w:rsidRPr="008A08A3" w:rsidRDefault="0045105B" w:rsidP="001837C2">
      <w:pPr>
        <w:autoSpaceDE w:val="0"/>
        <w:autoSpaceDN w:val="0"/>
        <w:adjustRightInd w:val="0"/>
        <w:rPr>
          <w:sz w:val="22"/>
          <w:szCs w:val="22"/>
          <w:lang w:val="cs-CZ"/>
        </w:rPr>
      </w:pPr>
    </w:p>
    <w:p w14:paraId="71164DE2" w14:textId="77777777" w:rsidR="001C6043" w:rsidRPr="008A08A3" w:rsidRDefault="005536F0" w:rsidP="001837C2">
      <w:pPr>
        <w:autoSpaceDE w:val="0"/>
        <w:autoSpaceDN w:val="0"/>
        <w:adjustRightInd w:val="0"/>
        <w:rPr>
          <w:sz w:val="22"/>
          <w:szCs w:val="22"/>
          <w:lang w:val="cs-CZ"/>
        </w:rPr>
      </w:pPr>
      <w:r w:rsidRPr="008A08A3">
        <w:rPr>
          <w:sz w:val="22"/>
          <w:szCs w:val="22"/>
          <w:lang w:val="cs-CZ"/>
        </w:rPr>
        <w:t>Primárním cílovým parametrem studie byl celkový výskyt intrakraniální odpovědi (OIRR, overall intracranial response rate) u pacientů s mutací V600E, na základě hodnocení zkoušejícího. Potvrzený OIRR a další výsledky účinnosti založené na posouzení zkoušejícím jsou shrnuty v </w:t>
      </w:r>
      <w:r w:rsidR="00B34406" w:rsidRPr="008A08A3">
        <w:rPr>
          <w:sz w:val="22"/>
          <w:szCs w:val="22"/>
          <w:lang w:val="cs-CZ"/>
        </w:rPr>
        <w:t>tabulce </w:t>
      </w:r>
      <w:r w:rsidR="00E772B0" w:rsidRPr="008A08A3">
        <w:rPr>
          <w:sz w:val="22"/>
          <w:szCs w:val="22"/>
          <w:lang w:val="cs-CZ"/>
        </w:rPr>
        <w:t>1</w:t>
      </w:r>
      <w:r w:rsidR="00907728" w:rsidRPr="008A08A3">
        <w:rPr>
          <w:sz w:val="22"/>
          <w:szCs w:val="22"/>
          <w:lang w:val="cs-CZ"/>
        </w:rPr>
        <w:t>3</w:t>
      </w:r>
      <w:r w:rsidRPr="008A08A3">
        <w:rPr>
          <w:sz w:val="22"/>
          <w:szCs w:val="22"/>
          <w:lang w:val="cs-CZ"/>
        </w:rPr>
        <w:t>.</w:t>
      </w:r>
    </w:p>
    <w:p w14:paraId="7FB6BE93" w14:textId="77777777" w:rsidR="001C6043" w:rsidRPr="008A08A3" w:rsidRDefault="001C6043" w:rsidP="001837C2">
      <w:pPr>
        <w:autoSpaceDE w:val="0"/>
        <w:autoSpaceDN w:val="0"/>
        <w:adjustRightInd w:val="0"/>
        <w:rPr>
          <w:sz w:val="22"/>
          <w:szCs w:val="22"/>
          <w:lang w:val="cs-CZ"/>
        </w:rPr>
      </w:pPr>
    </w:p>
    <w:p w14:paraId="20BA07C3" w14:textId="77777777" w:rsidR="001C6043" w:rsidRPr="008A08A3" w:rsidRDefault="005536F0" w:rsidP="004522AC">
      <w:pPr>
        <w:keepNext/>
        <w:keepLines/>
        <w:ind w:left="1138" w:hanging="1138"/>
        <w:rPr>
          <w:b/>
          <w:bCs/>
          <w:sz w:val="22"/>
          <w:szCs w:val="22"/>
          <w:lang w:val="cs-CZ"/>
        </w:rPr>
      </w:pPr>
      <w:r w:rsidRPr="008A08A3">
        <w:rPr>
          <w:b/>
          <w:bCs/>
          <w:sz w:val="22"/>
          <w:szCs w:val="22"/>
          <w:lang w:val="cs-CZ"/>
        </w:rPr>
        <w:lastRenderedPageBreak/>
        <w:t>Tabulka </w:t>
      </w:r>
      <w:r w:rsidR="00E772B0" w:rsidRPr="008A08A3">
        <w:rPr>
          <w:b/>
          <w:bCs/>
          <w:sz w:val="22"/>
          <w:szCs w:val="22"/>
          <w:lang w:val="cs-CZ"/>
        </w:rPr>
        <w:t>1</w:t>
      </w:r>
      <w:r w:rsidR="00907728" w:rsidRPr="008A08A3">
        <w:rPr>
          <w:b/>
          <w:bCs/>
          <w:sz w:val="22"/>
          <w:szCs w:val="22"/>
          <w:lang w:val="cs-CZ"/>
        </w:rPr>
        <w:t>3</w:t>
      </w:r>
      <w:r w:rsidR="003511FA" w:rsidRPr="008A08A3">
        <w:rPr>
          <w:b/>
          <w:bCs/>
          <w:sz w:val="22"/>
          <w:szCs w:val="22"/>
          <w:lang w:val="cs-CZ"/>
        </w:rPr>
        <w:tab/>
      </w:r>
      <w:r w:rsidRPr="008A08A3">
        <w:rPr>
          <w:b/>
          <w:bCs/>
          <w:sz w:val="22"/>
          <w:szCs w:val="22"/>
          <w:lang w:val="cs-CZ"/>
        </w:rPr>
        <w:t>Údaje týkající se účinnosti u pacientů s mozkovými metastázami</w:t>
      </w:r>
      <w:r w:rsidRPr="008A08A3">
        <w:rPr>
          <w:rFonts w:eastAsia="MS Mincho"/>
          <w:b/>
          <w:bCs/>
          <w:sz w:val="22"/>
          <w:szCs w:val="22"/>
          <w:lang w:val="cs-CZ"/>
        </w:rPr>
        <w:t xml:space="preserve"> </w:t>
      </w:r>
      <w:r w:rsidRPr="008A08A3">
        <w:rPr>
          <w:b/>
          <w:bCs/>
          <w:sz w:val="22"/>
          <w:szCs w:val="22"/>
          <w:lang w:val="cs-CZ"/>
        </w:rPr>
        <w:t>(studie BREAK</w:t>
      </w:r>
      <w:r w:rsidR="008B4B83" w:rsidRPr="008A08A3">
        <w:rPr>
          <w:b/>
          <w:bCs/>
          <w:sz w:val="22"/>
          <w:szCs w:val="22"/>
          <w:lang w:val="cs-CZ"/>
        </w:rPr>
        <w:noBreakHyphen/>
      </w:r>
      <w:r w:rsidRPr="008A08A3">
        <w:rPr>
          <w:b/>
          <w:bCs/>
          <w:sz w:val="22"/>
          <w:szCs w:val="22"/>
          <w:lang w:val="cs-CZ"/>
        </w:rPr>
        <w:t>MB)</w:t>
      </w:r>
    </w:p>
    <w:p w14:paraId="1BC88F25" w14:textId="77777777" w:rsidR="001C6043" w:rsidRPr="008A08A3" w:rsidRDefault="001C6043" w:rsidP="001837C2">
      <w:pPr>
        <w:keepNext/>
        <w:keepLines/>
        <w:rPr>
          <w:sz w:val="22"/>
          <w:szCs w:val="22"/>
          <w:lang w:val="cs-CZ"/>
        </w:rPr>
      </w:pPr>
    </w:p>
    <w:tbl>
      <w:tblPr>
        <w:tblW w:w="5183"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851"/>
        <w:gridCol w:w="2177"/>
        <w:gridCol w:w="1862"/>
        <w:gridCol w:w="1559"/>
        <w:gridCol w:w="1944"/>
      </w:tblGrid>
      <w:tr w:rsidR="00C15E14" w:rsidRPr="008A08A3" w14:paraId="3ADD78BD" w14:textId="77777777" w:rsidTr="0084787C">
        <w:trPr>
          <w:cantSplit/>
        </w:trPr>
        <w:tc>
          <w:tcPr>
            <w:tcW w:w="985" w:type="pct"/>
            <w:tcBorders>
              <w:top w:val="single" w:sz="4" w:space="0" w:color="auto"/>
              <w:bottom w:val="single" w:sz="4" w:space="0" w:color="auto"/>
            </w:tcBorders>
            <w:shd w:val="clear" w:color="auto" w:fill="auto"/>
          </w:tcPr>
          <w:p w14:paraId="782846F8" w14:textId="77777777" w:rsidR="001C6043" w:rsidRPr="008A08A3" w:rsidRDefault="001C6043" w:rsidP="001837C2">
            <w:pPr>
              <w:keepNext/>
              <w:keepLines/>
              <w:rPr>
                <w:b/>
                <w:sz w:val="22"/>
                <w:szCs w:val="22"/>
                <w:lang w:val="cs-CZ"/>
              </w:rPr>
            </w:pPr>
          </w:p>
        </w:tc>
        <w:tc>
          <w:tcPr>
            <w:tcW w:w="4015" w:type="pct"/>
            <w:gridSpan w:val="4"/>
            <w:tcBorders>
              <w:top w:val="single" w:sz="4" w:space="0" w:color="auto"/>
              <w:bottom w:val="single" w:sz="4" w:space="0" w:color="auto"/>
            </w:tcBorders>
            <w:shd w:val="clear" w:color="auto" w:fill="auto"/>
            <w:vAlign w:val="center"/>
          </w:tcPr>
          <w:p w14:paraId="3C3791B4" w14:textId="77777777" w:rsidR="001C6043" w:rsidRPr="008A08A3" w:rsidRDefault="005536F0" w:rsidP="001837C2">
            <w:pPr>
              <w:keepNext/>
              <w:keepLines/>
              <w:jc w:val="center"/>
              <w:rPr>
                <w:rFonts w:eastAsia="MS Mincho"/>
                <w:b/>
                <w:sz w:val="22"/>
                <w:szCs w:val="22"/>
                <w:lang w:val="cs-CZ"/>
              </w:rPr>
            </w:pPr>
            <w:r w:rsidRPr="008A08A3">
              <w:rPr>
                <w:rFonts w:eastAsia="MS Mincho"/>
                <w:b/>
                <w:sz w:val="22"/>
                <w:szCs w:val="22"/>
                <w:lang w:val="cs-CZ"/>
              </w:rPr>
              <w:t>Populace všech léčených jedinců</w:t>
            </w:r>
          </w:p>
        </w:tc>
      </w:tr>
      <w:tr w:rsidR="00C15E14" w:rsidRPr="008A08A3" w14:paraId="63CD9AF7" w14:textId="77777777" w:rsidTr="0084787C">
        <w:trPr>
          <w:cantSplit/>
        </w:trPr>
        <w:tc>
          <w:tcPr>
            <w:tcW w:w="985" w:type="pct"/>
            <w:tcBorders>
              <w:top w:val="single" w:sz="4" w:space="0" w:color="auto"/>
              <w:bottom w:val="single" w:sz="4" w:space="0" w:color="auto"/>
            </w:tcBorders>
            <w:shd w:val="clear" w:color="auto" w:fill="auto"/>
          </w:tcPr>
          <w:p w14:paraId="5D6DB609" w14:textId="77777777" w:rsidR="001C6043" w:rsidRPr="008A08A3" w:rsidRDefault="001C6043" w:rsidP="001837C2">
            <w:pPr>
              <w:keepNext/>
              <w:keepLines/>
              <w:rPr>
                <w:b/>
                <w:sz w:val="22"/>
                <w:szCs w:val="22"/>
                <w:lang w:val="cs-CZ"/>
              </w:rPr>
            </w:pPr>
          </w:p>
        </w:tc>
        <w:tc>
          <w:tcPr>
            <w:tcW w:w="2150" w:type="pct"/>
            <w:gridSpan w:val="2"/>
            <w:tcBorders>
              <w:top w:val="single" w:sz="4" w:space="0" w:color="auto"/>
              <w:bottom w:val="single" w:sz="4" w:space="0" w:color="auto"/>
            </w:tcBorders>
            <w:shd w:val="clear" w:color="auto" w:fill="auto"/>
            <w:vAlign w:val="center"/>
          </w:tcPr>
          <w:p w14:paraId="54ED6D21" w14:textId="77777777" w:rsidR="001C6043" w:rsidRPr="008A08A3" w:rsidRDefault="005536F0" w:rsidP="001837C2">
            <w:pPr>
              <w:keepNext/>
              <w:keepLines/>
              <w:jc w:val="center"/>
              <w:rPr>
                <w:rFonts w:eastAsia="MS Mincho"/>
                <w:b/>
                <w:sz w:val="22"/>
                <w:szCs w:val="22"/>
                <w:lang w:val="cs-CZ"/>
              </w:rPr>
            </w:pPr>
            <w:r w:rsidRPr="008A08A3">
              <w:rPr>
                <w:rFonts w:eastAsia="MS Mincho"/>
                <w:b/>
                <w:sz w:val="22"/>
                <w:szCs w:val="22"/>
                <w:lang w:val="cs-CZ"/>
              </w:rPr>
              <w:t>BRAF V600E (primární)</w:t>
            </w:r>
          </w:p>
        </w:tc>
        <w:tc>
          <w:tcPr>
            <w:tcW w:w="1865" w:type="pct"/>
            <w:gridSpan w:val="2"/>
            <w:tcBorders>
              <w:top w:val="single" w:sz="4" w:space="0" w:color="auto"/>
              <w:bottom w:val="single" w:sz="4" w:space="0" w:color="auto"/>
            </w:tcBorders>
            <w:vAlign w:val="center"/>
          </w:tcPr>
          <w:p w14:paraId="3380807A" w14:textId="77777777" w:rsidR="001C6043" w:rsidRPr="008A08A3" w:rsidRDefault="005536F0" w:rsidP="001837C2">
            <w:pPr>
              <w:keepNext/>
              <w:keepLines/>
              <w:jc w:val="center"/>
              <w:rPr>
                <w:rFonts w:eastAsia="MS Mincho"/>
                <w:b/>
                <w:sz w:val="22"/>
                <w:szCs w:val="22"/>
                <w:lang w:val="cs-CZ"/>
              </w:rPr>
            </w:pPr>
            <w:r w:rsidRPr="008A08A3">
              <w:rPr>
                <w:rFonts w:eastAsia="MS Mincho"/>
                <w:b/>
                <w:sz w:val="22"/>
                <w:szCs w:val="22"/>
                <w:lang w:val="cs-CZ"/>
              </w:rPr>
              <w:t>BRAF V600K</w:t>
            </w:r>
          </w:p>
        </w:tc>
      </w:tr>
      <w:tr w:rsidR="00C15E14" w:rsidRPr="008A08A3" w14:paraId="610137EF" w14:textId="77777777" w:rsidTr="0084787C">
        <w:trPr>
          <w:cantSplit/>
        </w:trPr>
        <w:tc>
          <w:tcPr>
            <w:tcW w:w="985" w:type="pct"/>
            <w:tcBorders>
              <w:top w:val="single" w:sz="4" w:space="0" w:color="auto"/>
              <w:bottom w:val="single" w:sz="4" w:space="0" w:color="auto"/>
            </w:tcBorders>
            <w:shd w:val="clear" w:color="auto" w:fill="auto"/>
          </w:tcPr>
          <w:p w14:paraId="61BEDCFB" w14:textId="77777777" w:rsidR="001C6043" w:rsidRPr="008A08A3" w:rsidRDefault="001C6043" w:rsidP="001837C2">
            <w:pPr>
              <w:keepNext/>
              <w:keepLines/>
              <w:rPr>
                <w:b/>
                <w:sz w:val="22"/>
                <w:szCs w:val="22"/>
                <w:lang w:val="cs-CZ"/>
              </w:rPr>
            </w:pPr>
          </w:p>
        </w:tc>
        <w:tc>
          <w:tcPr>
            <w:tcW w:w="1159" w:type="pct"/>
            <w:tcBorders>
              <w:top w:val="single" w:sz="4" w:space="0" w:color="auto"/>
              <w:bottom w:val="single" w:sz="4" w:space="0" w:color="auto"/>
            </w:tcBorders>
            <w:shd w:val="clear" w:color="auto" w:fill="auto"/>
            <w:vAlign w:val="center"/>
          </w:tcPr>
          <w:p w14:paraId="72306E8F" w14:textId="77777777" w:rsidR="001C6043" w:rsidRPr="008A08A3" w:rsidRDefault="005536F0" w:rsidP="001837C2">
            <w:pPr>
              <w:keepNext/>
              <w:keepLines/>
              <w:jc w:val="center"/>
              <w:rPr>
                <w:rFonts w:eastAsia="MS Mincho"/>
                <w:b/>
                <w:sz w:val="22"/>
                <w:szCs w:val="22"/>
                <w:lang w:val="cs-CZ"/>
              </w:rPr>
            </w:pPr>
            <w:r w:rsidRPr="008A08A3">
              <w:rPr>
                <w:rFonts w:eastAsia="MS Mincho"/>
                <w:b/>
                <w:sz w:val="22"/>
                <w:szCs w:val="22"/>
                <w:lang w:val="cs-CZ"/>
              </w:rPr>
              <w:t>Kohorta A</w:t>
            </w:r>
          </w:p>
          <w:p w14:paraId="470E5AEF" w14:textId="77777777" w:rsidR="001C6043" w:rsidRPr="008A08A3" w:rsidRDefault="005536F0" w:rsidP="001837C2">
            <w:pPr>
              <w:keepNext/>
              <w:keepLines/>
              <w:jc w:val="center"/>
              <w:rPr>
                <w:rFonts w:eastAsia="MS Mincho"/>
                <w:b/>
                <w:sz w:val="22"/>
                <w:szCs w:val="22"/>
                <w:lang w:val="cs-CZ"/>
              </w:rPr>
            </w:pPr>
            <w:r w:rsidRPr="008A08A3">
              <w:rPr>
                <w:rFonts w:eastAsia="MS Mincho"/>
                <w:b/>
                <w:sz w:val="22"/>
                <w:szCs w:val="22"/>
                <w:lang w:val="cs-CZ"/>
              </w:rPr>
              <w:t>n = 74</w:t>
            </w:r>
          </w:p>
        </w:tc>
        <w:tc>
          <w:tcPr>
            <w:tcW w:w="991" w:type="pct"/>
            <w:tcBorders>
              <w:top w:val="single" w:sz="4" w:space="0" w:color="auto"/>
              <w:bottom w:val="single" w:sz="4" w:space="0" w:color="auto"/>
            </w:tcBorders>
            <w:shd w:val="clear" w:color="auto" w:fill="auto"/>
            <w:vAlign w:val="center"/>
          </w:tcPr>
          <w:p w14:paraId="0CC36DC0" w14:textId="77777777" w:rsidR="001C6043" w:rsidRPr="008A08A3" w:rsidRDefault="005536F0" w:rsidP="001837C2">
            <w:pPr>
              <w:keepNext/>
              <w:keepLines/>
              <w:jc w:val="center"/>
              <w:rPr>
                <w:rFonts w:eastAsia="MS Mincho"/>
                <w:b/>
                <w:sz w:val="22"/>
                <w:szCs w:val="22"/>
                <w:lang w:val="cs-CZ"/>
              </w:rPr>
            </w:pPr>
            <w:r w:rsidRPr="008A08A3">
              <w:rPr>
                <w:rFonts w:eastAsia="MS Mincho"/>
                <w:b/>
                <w:sz w:val="22"/>
                <w:szCs w:val="22"/>
                <w:lang w:val="cs-CZ"/>
              </w:rPr>
              <w:t>Kohorta B</w:t>
            </w:r>
          </w:p>
          <w:p w14:paraId="405619F2" w14:textId="77777777" w:rsidR="001C6043" w:rsidRPr="008A08A3" w:rsidRDefault="005536F0" w:rsidP="001837C2">
            <w:pPr>
              <w:keepNext/>
              <w:keepLines/>
              <w:jc w:val="center"/>
              <w:rPr>
                <w:rFonts w:eastAsia="MS Mincho"/>
                <w:b/>
                <w:sz w:val="22"/>
                <w:szCs w:val="22"/>
                <w:lang w:val="cs-CZ"/>
              </w:rPr>
            </w:pPr>
            <w:r w:rsidRPr="008A08A3">
              <w:rPr>
                <w:rFonts w:eastAsia="MS Mincho"/>
                <w:b/>
                <w:sz w:val="22"/>
                <w:szCs w:val="22"/>
                <w:lang w:val="cs-CZ"/>
              </w:rPr>
              <w:t>n = 65</w:t>
            </w:r>
          </w:p>
        </w:tc>
        <w:tc>
          <w:tcPr>
            <w:tcW w:w="830" w:type="pct"/>
            <w:tcBorders>
              <w:top w:val="single" w:sz="4" w:space="0" w:color="auto"/>
              <w:bottom w:val="single" w:sz="4" w:space="0" w:color="auto"/>
            </w:tcBorders>
            <w:vAlign w:val="center"/>
          </w:tcPr>
          <w:p w14:paraId="422E1F6C" w14:textId="77777777" w:rsidR="001C6043" w:rsidRPr="008A08A3" w:rsidRDefault="005536F0" w:rsidP="001837C2">
            <w:pPr>
              <w:keepNext/>
              <w:keepLines/>
              <w:jc w:val="center"/>
              <w:rPr>
                <w:rFonts w:eastAsia="MS Mincho"/>
                <w:b/>
                <w:sz w:val="22"/>
                <w:szCs w:val="22"/>
                <w:lang w:val="cs-CZ"/>
              </w:rPr>
            </w:pPr>
            <w:r w:rsidRPr="008A08A3">
              <w:rPr>
                <w:rFonts w:eastAsia="MS Mincho"/>
                <w:b/>
                <w:sz w:val="22"/>
                <w:szCs w:val="22"/>
                <w:lang w:val="cs-CZ"/>
              </w:rPr>
              <w:t>Kohorta A</w:t>
            </w:r>
          </w:p>
          <w:p w14:paraId="7E784926" w14:textId="77777777" w:rsidR="001C6043" w:rsidRPr="008A08A3" w:rsidRDefault="005536F0" w:rsidP="001837C2">
            <w:pPr>
              <w:keepNext/>
              <w:keepLines/>
              <w:jc w:val="center"/>
              <w:rPr>
                <w:rFonts w:eastAsia="MS Mincho"/>
                <w:b/>
                <w:sz w:val="22"/>
                <w:szCs w:val="22"/>
                <w:lang w:val="cs-CZ"/>
              </w:rPr>
            </w:pPr>
            <w:r w:rsidRPr="008A08A3">
              <w:rPr>
                <w:rFonts w:eastAsia="MS Mincho"/>
                <w:b/>
                <w:sz w:val="22"/>
                <w:szCs w:val="22"/>
                <w:lang w:val="cs-CZ"/>
              </w:rPr>
              <w:t>n = 15</w:t>
            </w:r>
          </w:p>
        </w:tc>
        <w:tc>
          <w:tcPr>
            <w:tcW w:w="1035" w:type="pct"/>
            <w:tcBorders>
              <w:top w:val="single" w:sz="4" w:space="0" w:color="auto"/>
              <w:bottom w:val="single" w:sz="4" w:space="0" w:color="auto"/>
            </w:tcBorders>
            <w:vAlign w:val="center"/>
          </w:tcPr>
          <w:p w14:paraId="679B2B9E" w14:textId="77777777" w:rsidR="001C6043" w:rsidRPr="008A08A3" w:rsidRDefault="005536F0" w:rsidP="001837C2">
            <w:pPr>
              <w:keepNext/>
              <w:keepLines/>
              <w:jc w:val="center"/>
              <w:rPr>
                <w:rFonts w:eastAsia="MS Mincho"/>
                <w:b/>
                <w:sz w:val="22"/>
                <w:szCs w:val="22"/>
                <w:lang w:val="cs-CZ"/>
              </w:rPr>
            </w:pPr>
            <w:r w:rsidRPr="008A08A3">
              <w:rPr>
                <w:rFonts w:eastAsia="MS Mincho"/>
                <w:b/>
                <w:sz w:val="22"/>
                <w:szCs w:val="22"/>
                <w:lang w:val="cs-CZ"/>
              </w:rPr>
              <w:t>Kohorta B</w:t>
            </w:r>
          </w:p>
          <w:p w14:paraId="46E52D21" w14:textId="77777777" w:rsidR="001C6043" w:rsidRPr="008A08A3" w:rsidRDefault="005536F0" w:rsidP="001837C2">
            <w:pPr>
              <w:keepNext/>
              <w:keepLines/>
              <w:jc w:val="center"/>
              <w:rPr>
                <w:rFonts w:eastAsia="MS Mincho"/>
                <w:b/>
                <w:sz w:val="22"/>
                <w:szCs w:val="22"/>
                <w:lang w:val="cs-CZ"/>
              </w:rPr>
            </w:pPr>
            <w:r w:rsidRPr="008A08A3">
              <w:rPr>
                <w:rFonts w:eastAsia="MS Mincho"/>
                <w:b/>
                <w:sz w:val="22"/>
                <w:szCs w:val="22"/>
                <w:lang w:val="cs-CZ"/>
              </w:rPr>
              <w:t>n = 18</w:t>
            </w:r>
          </w:p>
        </w:tc>
      </w:tr>
      <w:tr w:rsidR="00C15E14" w:rsidRPr="008A08A3" w14:paraId="33B87773" w14:textId="77777777" w:rsidTr="0084787C">
        <w:trPr>
          <w:cantSplit/>
        </w:trPr>
        <w:tc>
          <w:tcPr>
            <w:tcW w:w="3965" w:type="pct"/>
            <w:gridSpan w:val="4"/>
            <w:tcBorders>
              <w:top w:val="single" w:sz="4" w:space="0" w:color="auto"/>
              <w:bottom w:val="single" w:sz="4" w:space="0" w:color="auto"/>
            </w:tcBorders>
            <w:shd w:val="clear" w:color="auto" w:fill="auto"/>
          </w:tcPr>
          <w:p w14:paraId="06CBA9B7" w14:textId="4D8A2BA0" w:rsidR="001C6043" w:rsidRPr="008A08A3" w:rsidRDefault="00952BBE" w:rsidP="001837C2">
            <w:pPr>
              <w:keepNext/>
              <w:keepLines/>
              <w:rPr>
                <w:sz w:val="22"/>
                <w:szCs w:val="22"/>
                <w:lang w:val="cs-CZ"/>
              </w:rPr>
            </w:pPr>
            <w:r w:rsidRPr="008A08A3">
              <w:rPr>
                <w:b/>
                <w:sz w:val="22"/>
                <w:szCs w:val="22"/>
                <w:lang w:val="cs-CZ"/>
              </w:rPr>
              <w:t>Celkový výskyt intrakraniální odpovědi</w:t>
            </w:r>
            <w:r w:rsidR="001C6043" w:rsidRPr="008A08A3">
              <w:rPr>
                <w:b/>
                <w:sz w:val="22"/>
                <w:szCs w:val="22"/>
                <w:lang w:val="cs-CZ"/>
              </w:rPr>
              <w:t xml:space="preserve">, % (95% </w:t>
            </w:r>
            <w:r w:rsidR="005C336D" w:rsidRPr="008A08A3">
              <w:rPr>
                <w:b/>
                <w:sz w:val="22"/>
                <w:szCs w:val="22"/>
                <w:lang w:val="cs-CZ"/>
              </w:rPr>
              <w:t>CI</w:t>
            </w:r>
            <w:r w:rsidR="005536F0" w:rsidRPr="008A08A3">
              <w:rPr>
                <w:b/>
                <w:sz w:val="22"/>
                <w:szCs w:val="22"/>
                <w:lang w:val="cs-CZ"/>
              </w:rPr>
              <w:t>)</w:t>
            </w:r>
            <w:r w:rsidR="005536F0" w:rsidRPr="008A08A3">
              <w:rPr>
                <w:b/>
                <w:sz w:val="22"/>
                <w:szCs w:val="22"/>
                <w:vertAlign w:val="superscript"/>
                <w:lang w:val="cs-CZ"/>
              </w:rPr>
              <w:t>a</w:t>
            </w:r>
          </w:p>
        </w:tc>
        <w:tc>
          <w:tcPr>
            <w:tcW w:w="1035" w:type="pct"/>
            <w:tcBorders>
              <w:top w:val="single" w:sz="4" w:space="0" w:color="auto"/>
              <w:bottom w:val="single" w:sz="4" w:space="0" w:color="auto"/>
            </w:tcBorders>
          </w:tcPr>
          <w:p w14:paraId="4E3A7572" w14:textId="77777777" w:rsidR="001C6043" w:rsidRPr="008A08A3" w:rsidRDefault="001C6043" w:rsidP="001837C2">
            <w:pPr>
              <w:keepNext/>
              <w:keepLines/>
              <w:jc w:val="center"/>
              <w:rPr>
                <w:sz w:val="22"/>
                <w:szCs w:val="22"/>
                <w:lang w:val="cs-CZ"/>
              </w:rPr>
            </w:pPr>
          </w:p>
        </w:tc>
      </w:tr>
      <w:tr w:rsidR="00C15E14" w:rsidRPr="008A08A3" w14:paraId="1C2F61E6" w14:textId="77777777" w:rsidTr="0084787C">
        <w:trPr>
          <w:cantSplit/>
        </w:trPr>
        <w:tc>
          <w:tcPr>
            <w:tcW w:w="985" w:type="pct"/>
            <w:tcBorders>
              <w:top w:val="single" w:sz="4" w:space="0" w:color="auto"/>
              <w:bottom w:val="single" w:sz="4" w:space="0" w:color="auto"/>
            </w:tcBorders>
            <w:shd w:val="clear" w:color="auto" w:fill="auto"/>
          </w:tcPr>
          <w:p w14:paraId="46CB32DF" w14:textId="77777777" w:rsidR="001C6043" w:rsidRPr="008A08A3" w:rsidRDefault="001C6043" w:rsidP="001837C2">
            <w:pPr>
              <w:keepNext/>
              <w:keepLines/>
              <w:rPr>
                <w:rFonts w:eastAsia="MS Mincho"/>
                <w:sz w:val="22"/>
                <w:szCs w:val="22"/>
                <w:lang w:val="cs-CZ"/>
              </w:rPr>
            </w:pPr>
          </w:p>
        </w:tc>
        <w:tc>
          <w:tcPr>
            <w:tcW w:w="1159" w:type="pct"/>
            <w:tcBorders>
              <w:top w:val="single" w:sz="4" w:space="0" w:color="auto"/>
              <w:bottom w:val="single" w:sz="4" w:space="0" w:color="auto"/>
            </w:tcBorders>
            <w:shd w:val="clear" w:color="auto" w:fill="auto"/>
          </w:tcPr>
          <w:p w14:paraId="7C6B6269" w14:textId="77777777" w:rsidR="001C6043" w:rsidRPr="008A08A3" w:rsidRDefault="005536F0" w:rsidP="001837C2">
            <w:pPr>
              <w:keepNext/>
              <w:keepLines/>
              <w:jc w:val="center"/>
              <w:rPr>
                <w:sz w:val="22"/>
                <w:szCs w:val="22"/>
                <w:lang w:val="cs-CZ"/>
              </w:rPr>
            </w:pPr>
            <w:r w:rsidRPr="008A08A3">
              <w:rPr>
                <w:sz w:val="22"/>
                <w:szCs w:val="22"/>
                <w:lang w:val="cs-CZ"/>
              </w:rPr>
              <w:t>39 % (28,0</w:t>
            </w:r>
            <w:r w:rsidR="000C3136" w:rsidRPr="008A08A3">
              <w:rPr>
                <w:sz w:val="22"/>
                <w:szCs w:val="22"/>
                <w:lang w:val="cs-CZ"/>
              </w:rPr>
              <w:t xml:space="preserve">; </w:t>
            </w:r>
            <w:r w:rsidRPr="008A08A3">
              <w:rPr>
                <w:sz w:val="22"/>
                <w:szCs w:val="22"/>
                <w:lang w:val="cs-CZ"/>
              </w:rPr>
              <w:t>51,2)</w:t>
            </w:r>
          </w:p>
          <w:p w14:paraId="3EAB4856" w14:textId="77777777" w:rsidR="001C6043" w:rsidRPr="008A08A3" w:rsidRDefault="005536F0" w:rsidP="001837C2">
            <w:pPr>
              <w:keepNext/>
              <w:keepLines/>
              <w:jc w:val="center"/>
              <w:rPr>
                <w:sz w:val="22"/>
                <w:szCs w:val="22"/>
                <w:lang w:val="cs-CZ"/>
              </w:rPr>
            </w:pPr>
            <w:r w:rsidRPr="008A08A3">
              <w:rPr>
                <w:sz w:val="22"/>
                <w:szCs w:val="22"/>
                <w:lang w:val="cs-CZ"/>
              </w:rPr>
              <w:t>p &lt; 0,001</w:t>
            </w:r>
            <w:r w:rsidRPr="008A08A3">
              <w:rPr>
                <w:sz w:val="22"/>
                <w:szCs w:val="22"/>
                <w:vertAlign w:val="superscript"/>
                <w:lang w:val="cs-CZ"/>
              </w:rPr>
              <w:t>b</w:t>
            </w:r>
          </w:p>
        </w:tc>
        <w:tc>
          <w:tcPr>
            <w:tcW w:w="991" w:type="pct"/>
            <w:tcBorders>
              <w:top w:val="single" w:sz="4" w:space="0" w:color="auto"/>
              <w:bottom w:val="single" w:sz="4" w:space="0" w:color="auto"/>
            </w:tcBorders>
            <w:shd w:val="clear" w:color="auto" w:fill="auto"/>
          </w:tcPr>
          <w:p w14:paraId="4C02DE30" w14:textId="77777777" w:rsidR="001C6043" w:rsidRPr="008A08A3" w:rsidRDefault="005536F0" w:rsidP="001837C2">
            <w:pPr>
              <w:keepNext/>
              <w:keepLines/>
              <w:jc w:val="center"/>
              <w:rPr>
                <w:sz w:val="22"/>
                <w:szCs w:val="22"/>
                <w:lang w:val="cs-CZ"/>
              </w:rPr>
            </w:pPr>
            <w:r w:rsidRPr="008A08A3">
              <w:rPr>
                <w:sz w:val="22"/>
                <w:szCs w:val="22"/>
                <w:lang w:val="cs-CZ"/>
              </w:rPr>
              <w:t>31 % (19,9</w:t>
            </w:r>
            <w:r w:rsidR="000C3136" w:rsidRPr="008A08A3">
              <w:rPr>
                <w:sz w:val="22"/>
                <w:szCs w:val="22"/>
                <w:lang w:val="cs-CZ"/>
              </w:rPr>
              <w:t xml:space="preserve">; </w:t>
            </w:r>
            <w:r w:rsidRPr="008A08A3">
              <w:rPr>
                <w:sz w:val="22"/>
                <w:szCs w:val="22"/>
                <w:lang w:val="cs-CZ"/>
              </w:rPr>
              <w:t>43,4)</w:t>
            </w:r>
          </w:p>
          <w:p w14:paraId="2512B433" w14:textId="77777777" w:rsidR="001C6043" w:rsidRPr="008A08A3" w:rsidRDefault="005536F0" w:rsidP="001837C2">
            <w:pPr>
              <w:keepNext/>
              <w:keepLines/>
              <w:jc w:val="center"/>
              <w:rPr>
                <w:sz w:val="22"/>
                <w:szCs w:val="22"/>
                <w:lang w:val="cs-CZ"/>
              </w:rPr>
            </w:pPr>
            <w:r w:rsidRPr="008A08A3">
              <w:rPr>
                <w:sz w:val="22"/>
                <w:szCs w:val="22"/>
                <w:lang w:val="cs-CZ"/>
              </w:rPr>
              <w:t>p &lt; 0,001</w:t>
            </w:r>
            <w:r w:rsidRPr="008A08A3">
              <w:rPr>
                <w:sz w:val="22"/>
                <w:szCs w:val="22"/>
                <w:vertAlign w:val="superscript"/>
                <w:lang w:val="cs-CZ"/>
              </w:rPr>
              <w:t>b</w:t>
            </w:r>
          </w:p>
        </w:tc>
        <w:tc>
          <w:tcPr>
            <w:tcW w:w="830" w:type="pct"/>
            <w:tcBorders>
              <w:top w:val="single" w:sz="4" w:space="0" w:color="auto"/>
              <w:bottom w:val="single" w:sz="4" w:space="0" w:color="auto"/>
            </w:tcBorders>
          </w:tcPr>
          <w:p w14:paraId="5997DD6B" w14:textId="77777777" w:rsidR="001C6043" w:rsidRPr="008A08A3" w:rsidRDefault="005536F0" w:rsidP="001837C2">
            <w:pPr>
              <w:keepNext/>
              <w:keepLines/>
              <w:jc w:val="center"/>
              <w:rPr>
                <w:sz w:val="22"/>
                <w:szCs w:val="22"/>
                <w:lang w:val="cs-CZ"/>
              </w:rPr>
            </w:pPr>
            <w:r w:rsidRPr="008A08A3">
              <w:rPr>
                <w:sz w:val="22"/>
                <w:szCs w:val="22"/>
                <w:lang w:val="cs-CZ"/>
              </w:rPr>
              <w:t>7 % (0,2</w:t>
            </w:r>
            <w:r w:rsidR="000C3136" w:rsidRPr="008A08A3">
              <w:rPr>
                <w:sz w:val="22"/>
                <w:szCs w:val="22"/>
                <w:lang w:val="cs-CZ"/>
              </w:rPr>
              <w:t xml:space="preserve">; </w:t>
            </w:r>
            <w:r w:rsidRPr="008A08A3">
              <w:rPr>
                <w:sz w:val="22"/>
                <w:szCs w:val="22"/>
                <w:lang w:val="cs-CZ"/>
              </w:rPr>
              <w:t>31,9)</w:t>
            </w:r>
          </w:p>
        </w:tc>
        <w:tc>
          <w:tcPr>
            <w:tcW w:w="1035" w:type="pct"/>
            <w:tcBorders>
              <w:top w:val="single" w:sz="4" w:space="0" w:color="auto"/>
              <w:bottom w:val="single" w:sz="4" w:space="0" w:color="auto"/>
            </w:tcBorders>
          </w:tcPr>
          <w:p w14:paraId="32164A5B" w14:textId="77777777" w:rsidR="001C6043" w:rsidRPr="008A08A3" w:rsidRDefault="005536F0" w:rsidP="001837C2">
            <w:pPr>
              <w:keepNext/>
              <w:keepLines/>
              <w:jc w:val="center"/>
              <w:rPr>
                <w:sz w:val="22"/>
                <w:szCs w:val="22"/>
                <w:lang w:val="cs-CZ"/>
              </w:rPr>
            </w:pPr>
            <w:r w:rsidRPr="008A08A3">
              <w:rPr>
                <w:sz w:val="22"/>
                <w:szCs w:val="22"/>
                <w:lang w:val="cs-CZ"/>
              </w:rPr>
              <w:t>22 % (6,4</w:t>
            </w:r>
            <w:r w:rsidR="000C3136" w:rsidRPr="008A08A3">
              <w:rPr>
                <w:sz w:val="22"/>
                <w:szCs w:val="22"/>
                <w:lang w:val="cs-CZ"/>
              </w:rPr>
              <w:t xml:space="preserve">; </w:t>
            </w:r>
            <w:r w:rsidRPr="008A08A3">
              <w:rPr>
                <w:sz w:val="22"/>
                <w:szCs w:val="22"/>
                <w:lang w:val="cs-CZ"/>
              </w:rPr>
              <w:t>47,6)</w:t>
            </w:r>
          </w:p>
        </w:tc>
      </w:tr>
      <w:tr w:rsidR="00C15E14" w:rsidRPr="008A08A3" w14:paraId="76B06915" w14:textId="77777777" w:rsidTr="0084787C">
        <w:trPr>
          <w:cantSplit/>
        </w:trPr>
        <w:tc>
          <w:tcPr>
            <w:tcW w:w="5000" w:type="pct"/>
            <w:gridSpan w:val="5"/>
            <w:tcBorders>
              <w:top w:val="single" w:sz="4" w:space="0" w:color="auto"/>
              <w:bottom w:val="single" w:sz="4" w:space="0" w:color="auto"/>
            </w:tcBorders>
            <w:shd w:val="clear" w:color="auto" w:fill="auto"/>
          </w:tcPr>
          <w:p w14:paraId="60CB6A0D" w14:textId="69D9BFF9" w:rsidR="001C6043" w:rsidRPr="008A08A3" w:rsidRDefault="00952BBE" w:rsidP="001837C2">
            <w:pPr>
              <w:keepNext/>
              <w:keepLines/>
              <w:rPr>
                <w:sz w:val="22"/>
                <w:szCs w:val="22"/>
                <w:lang w:val="cs-CZ"/>
              </w:rPr>
            </w:pPr>
            <w:r w:rsidRPr="008A08A3">
              <w:rPr>
                <w:b/>
                <w:sz w:val="22"/>
                <w:szCs w:val="22"/>
                <w:lang w:val="cs-CZ"/>
              </w:rPr>
              <w:t>Trvání intrakraniální odpovědi, medián, měsíce</w:t>
            </w:r>
            <w:r w:rsidR="001C6043" w:rsidRPr="008A08A3">
              <w:rPr>
                <w:b/>
                <w:sz w:val="22"/>
                <w:szCs w:val="22"/>
                <w:lang w:val="cs-CZ"/>
              </w:rPr>
              <w:t xml:space="preserve"> (95% </w:t>
            </w:r>
            <w:r w:rsidR="005C336D" w:rsidRPr="008A08A3">
              <w:rPr>
                <w:b/>
                <w:sz w:val="22"/>
                <w:szCs w:val="22"/>
                <w:lang w:val="cs-CZ"/>
              </w:rPr>
              <w:t>CI</w:t>
            </w:r>
            <w:r w:rsidR="005536F0" w:rsidRPr="008A08A3">
              <w:rPr>
                <w:b/>
                <w:sz w:val="22"/>
                <w:szCs w:val="22"/>
                <w:lang w:val="cs-CZ"/>
              </w:rPr>
              <w:t>)</w:t>
            </w:r>
          </w:p>
        </w:tc>
      </w:tr>
      <w:tr w:rsidR="00C15E14" w:rsidRPr="008A08A3" w14:paraId="786D8AFA" w14:textId="77777777" w:rsidTr="0084787C">
        <w:trPr>
          <w:cantSplit/>
        </w:trPr>
        <w:tc>
          <w:tcPr>
            <w:tcW w:w="985" w:type="pct"/>
            <w:tcBorders>
              <w:top w:val="single" w:sz="4" w:space="0" w:color="auto"/>
              <w:bottom w:val="single" w:sz="4" w:space="0" w:color="auto"/>
            </w:tcBorders>
            <w:shd w:val="clear" w:color="auto" w:fill="auto"/>
          </w:tcPr>
          <w:p w14:paraId="68BC4E33" w14:textId="77777777" w:rsidR="001C6043" w:rsidRPr="008A08A3" w:rsidRDefault="001C6043" w:rsidP="001837C2">
            <w:pPr>
              <w:keepNext/>
              <w:keepLines/>
              <w:rPr>
                <w:rFonts w:eastAsia="MS Mincho"/>
                <w:sz w:val="22"/>
                <w:szCs w:val="22"/>
                <w:lang w:val="cs-CZ"/>
              </w:rPr>
            </w:pPr>
          </w:p>
        </w:tc>
        <w:tc>
          <w:tcPr>
            <w:tcW w:w="1159" w:type="pct"/>
            <w:tcBorders>
              <w:top w:val="single" w:sz="4" w:space="0" w:color="auto"/>
              <w:bottom w:val="single" w:sz="4" w:space="0" w:color="auto"/>
            </w:tcBorders>
            <w:shd w:val="clear" w:color="auto" w:fill="auto"/>
          </w:tcPr>
          <w:p w14:paraId="1B10F93C" w14:textId="77777777" w:rsidR="001C6043" w:rsidRPr="008A08A3" w:rsidRDefault="005536F0" w:rsidP="001837C2">
            <w:pPr>
              <w:keepNext/>
              <w:keepLines/>
              <w:jc w:val="center"/>
              <w:rPr>
                <w:sz w:val="22"/>
                <w:szCs w:val="22"/>
                <w:lang w:val="cs-CZ"/>
              </w:rPr>
            </w:pPr>
            <w:r w:rsidRPr="008A08A3">
              <w:rPr>
                <w:sz w:val="22"/>
                <w:szCs w:val="22"/>
                <w:lang w:val="cs-CZ"/>
              </w:rPr>
              <w:t>n = 29</w:t>
            </w:r>
          </w:p>
          <w:p w14:paraId="75362C30" w14:textId="77777777" w:rsidR="001C6043" w:rsidRPr="008A08A3" w:rsidRDefault="005536F0" w:rsidP="001837C2">
            <w:pPr>
              <w:keepNext/>
              <w:keepLines/>
              <w:jc w:val="center"/>
              <w:rPr>
                <w:sz w:val="22"/>
                <w:szCs w:val="22"/>
                <w:lang w:val="cs-CZ"/>
              </w:rPr>
            </w:pPr>
            <w:r w:rsidRPr="008A08A3">
              <w:rPr>
                <w:sz w:val="22"/>
                <w:szCs w:val="22"/>
                <w:lang w:val="cs-CZ"/>
              </w:rPr>
              <w:t>4,6 (2,8</w:t>
            </w:r>
            <w:r w:rsidR="000C3136" w:rsidRPr="008A08A3">
              <w:rPr>
                <w:sz w:val="22"/>
                <w:szCs w:val="22"/>
                <w:lang w:val="cs-CZ"/>
              </w:rPr>
              <w:t xml:space="preserve">; </w:t>
            </w:r>
            <w:r w:rsidRPr="008A08A3">
              <w:rPr>
                <w:sz w:val="22"/>
                <w:szCs w:val="22"/>
                <w:lang w:val="cs-CZ"/>
              </w:rPr>
              <w:t>NR)</w:t>
            </w:r>
          </w:p>
        </w:tc>
        <w:tc>
          <w:tcPr>
            <w:tcW w:w="991" w:type="pct"/>
            <w:tcBorders>
              <w:top w:val="single" w:sz="4" w:space="0" w:color="auto"/>
              <w:bottom w:val="single" w:sz="4" w:space="0" w:color="auto"/>
            </w:tcBorders>
            <w:shd w:val="clear" w:color="auto" w:fill="auto"/>
          </w:tcPr>
          <w:p w14:paraId="3A4A32E3" w14:textId="77777777" w:rsidR="001C6043" w:rsidRPr="008A08A3" w:rsidRDefault="005536F0" w:rsidP="001837C2">
            <w:pPr>
              <w:keepNext/>
              <w:keepLines/>
              <w:jc w:val="center"/>
              <w:rPr>
                <w:sz w:val="22"/>
                <w:szCs w:val="22"/>
                <w:lang w:val="cs-CZ"/>
              </w:rPr>
            </w:pPr>
            <w:r w:rsidRPr="008A08A3">
              <w:rPr>
                <w:sz w:val="22"/>
                <w:szCs w:val="22"/>
                <w:lang w:val="cs-CZ"/>
              </w:rPr>
              <w:t>n =</w:t>
            </w:r>
            <w:r w:rsidR="006F7B0A" w:rsidRPr="008A08A3">
              <w:rPr>
                <w:sz w:val="22"/>
                <w:szCs w:val="22"/>
                <w:lang w:val="cs-CZ"/>
              </w:rPr>
              <w:t> </w:t>
            </w:r>
            <w:r w:rsidRPr="008A08A3">
              <w:rPr>
                <w:sz w:val="22"/>
                <w:szCs w:val="22"/>
                <w:lang w:val="cs-CZ"/>
              </w:rPr>
              <w:t>20</w:t>
            </w:r>
          </w:p>
          <w:p w14:paraId="4B8EF546" w14:textId="77777777" w:rsidR="001C6043" w:rsidRPr="008A08A3" w:rsidRDefault="005536F0" w:rsidP="001837C2">
            <w:pPr>
              <w:keepNext/>
              <w:keepLines/>
              <w:jc w:val="center"/>
              <w:rPr>
                <w:sz w:val="22"/>
                <w:szCs w:val="22"/>
                <w:lang w:val="cs-CZ"/>
              </w:rPr>
            </w:pPr>
            <w:r w:rsidRPr="008A08A3">
              <w:rPr>
                <w:sz w:val="22"/>
                <w:szCs w:val="22"/>
                <w:lang w:val="cs-CZ"/>
              </w:rPr>
              <w:t>6,5 (4,6</w:t>
            </w:r>
            <w:r w:rsidR="000C3136" w:rsidRPr="008A08A3">
              <w:rPr>
                <w:sz w:val="22"/>
                <w:szCs w:val="22"/>
                <w:lang w:val="cs-CZ"/>
              </w:rPr>
              <w:t xml:space="preserve">; </w:t>
            </w:r>
            <w:r w:rsidRPr="008A08A3">
              <w:rPr>
                <w:sz w:val="22"/>
                <w:szCs w:val="22"/>
                <w:lang w:val="cs-CZ"/>
              </w:rPr>
              <w:t>6,5)</w:t>
            </w:r>
          </w:p>
        </w:tc>
        <w:tc>
          <w:tcPr>
            <w:tcW w:w="830" w:type="pct"/>
            <w:tcBorders>
              <w:top w:val="single" w:sz="4" w:space="0" w:color="auto"/>
              <w:bottom w:val="single" w:sz="4" w:space="0" w:color="auto"/>
            </w:tcBorders>
          </w:tcPr>
          <w:p w14:paraId="46644ADB" w14:textId="77777777" w:rsidR="001C6043" w:rsidRPr="008A08A3" w:rsidRDefault="005536F0" w:rsidP="001837C2">
            <w:pPr>
              <w:keepNext/>
              <w:keepLines/>
              <w:jc w:val="center"/>
              <w:rPr>
                <w:sz w:val="22"/>
                <w:szCs w:val="22"/>
                <w:lang w:val="cs-CZ"/>
              </w:rPr>
            </w:pPr>
            <w:r w:rsidRPr="008A08A3">
              <w:rPr>
                <w:sz w:val="22"/>
                <w:szCs w:val="22"/>
                <w:lang w:val="cs-CZ"/>
              </w:rPr>
              <w:t>n = 1</w:t>
            </w:r>
          </w:p>
          <w:p w14:paraId="109897E4" w14:textId="77777777" w:rsidR="001C6043" w:rsidRPr="008A08A3" w:rsidRDefault="005536F0" w:rsidP="001837C2">
            <w:pPr>
              <w:keepNext/>
              <w:keepLines/>
              <w:jc w:val="center"/>
              <w:rPr>
                <w:sz w:val="22"/>
                <w:szCs w:val="22"/>
                <w:lang w:val="cs-CZ"/>
              </w:rPr>
            </w:pPr>
            <w:r w:rsidRPr="008A08A3">
              <w:rPr>
                <w:sz w:val="22"/>
                <w:szCs w:val="22"/>
                <w:lang w:val="cs-CZ"/>
              </w:rPr>
              <w:t>2,9 (NR</w:t>
            </w:r>
            <w:r w:rsidR="000C3136" w:rsidRPr="008A08A3">
              <w:rPr>
                <w:sz w:val="22"/>
                <w:szCs w:val="22"/>
                <w:lang w:val="cs-CZ"/>
              </w:rPr>
              <w:t xml:space="preserve">; </w:t>
            </w:r>
            <w:r w:rsidRPr="008A08A3">
              <w:rPr>
                <w:sz w:val="22"/>
                <w:szCs w:val="22"/>
                <w:lang w:val="cs-CZ"/>
              </w:rPr>
              <w:t>NR)</w:t>
            </w:r>
          </w:p>
        </w:tc>
        <w:tc>
          <w:tcPr>
            <w:tcW w:w="1035" w:type="pct"/>
            <w:tcBorders>
              <w:top w:val="single" w:sz="4" w:space="0" w:color="auto"/>
              <w:bottom w:val="single" w:sz="4" w:space="0" w:color="auto"/>
            </w:tcBorders>
          </w:tcPr>
          <w:p w14:paraId="4907C19F" w14:textId="77777777" w:rsidR="001C6043" w:rsidRPr="008A08A3" w:rsidRDefault="005536F0" w:rsidP="001837C2">
            <w:pPr>
              <w:keepNext/>
              <w:keepLines/>
              <w:jc w:val="center"/>
              <w:rPr>
                <w:sz w:val="22"/>
                <w:szCs w:val="22"/>
                <w:lang w:val="cs-CZ"/>
              </w:rPr>
            </w:pPr>
            <w:r w:rsidRPr="008A08A3">
              <w:rPr>
                <w:sz w:val="22"/>
                <w:szCs w:val="22"/>
                <w:lang w:val="cs-CZ"/>
              </w:rPr>
              <w:t>n = 4</w:t>
            </w:r>
          </w:p>
          <w:p w14:paraId="499BC8A7" w14:textId="77777777" w:rsidR="001C6043" w:rsidRPr="008A08A3" w:rsidRDefault="005536F0" w:rsidP="001837C2">
            <w:pPr>
              <w:keepNext/>
              <w:keepLines/>
              <w:jc w:val="center"/>
              <w:rPr>
                <w:sz w:val="22"/>
                <w:szCs w:val="22"/>
                <w:lang w:val="cs-CZ"/>
              </w:rPr>
            </w:pPr>
            <w:r w:rsidRPr="008A08A3">
              <w:rPr>
                <w:sz w:val="22"/>
                <w:szCs w:val="22"/>
                <w:lang w:val="cs-CZ"/>
              </w:rPr>
              <w:t>3,8 (NR</w:t>
            </w:r>
            <w:r w:rsidR="000C3136" w:rsidRPr="008A08A3">
              <w:rPr>
                <w:sz w:val="22"/>
                <w:szCs w:val="22"/>
                <w:lang w:val="cs-CZ"/>
              </w:rPr>
              <w:t xml:space="preserve">; </w:t>
            </w:r>
            <w:r w:rsidRPr="008A08A3">
              <w:rPr>
                <w:sz w:val="22"/>
                <w:szCs w:val="22"/>
                <w:lang w:val="cs-CZ"/>
              </w:rPr>
              <w:t>NR)</w:t>
            </w:r>
          </w:p>
        </w:tc>
      </w:tr>
      <w:tr w:rsidR="00C15E14" w:rsidRPr="008A08A3" w14:paraId="5BAE5B69" w14:textId="77777777" w:rsidTr="0084787C">
        <w:trPr>
          <w:cantSplit/>
        </w:trPr>
        <w:tc>
          <w:tcPr>
            <w:tcW w:w="5000" w:type="pct"/>
            <w:gridSpan w:val="5"/>
            <w:tcBorders>
              <w:top w:val="single" w:sz="4" w:space="0" w:color="auto"/>
              <w:bottom w:val="single" w:sz="4" w:space="0" w:color="auto"/>
            </w:tcBorders>
            <w:shd w:val="clear" w:color="auto" w:fill="auto"/>
          </w:tcPr>
          <w:p w14:paraId="1D7990A2" w14:textId="77777777" w:rsidR="001C6043" w:rsidRPr="008A08A3" w:rsidRDefault="00952BBE" w:rsidP="001837C2">
            <w:pPr>
              <w:keepNext/>
              <w:keepLines/>
              <w:rPr>
                <w:sz w:val="22"/>
                <w:szCs w:val="22"/>
                <w:lang w:val="cs-CZ"/>
              </w:rPr>
            </w:pPr>
            <w:r w:rsidRPr="008A08A3">
              <w:rPr>
                <w:b/>
                <w:sz w:val="22"/>
                <w:szCs w:val="22"/>
                <w:lang w:val="cs-CZ"/>
              </w:rPr>
              <w:t>Celková odpověď</w:t>
            </w:r>
            <w:r w:rsidR="001C6043" w:rsidRPr="008A08A3">
              <w:rPr>
                <w:b/>
                <w:sz w:val="22"/>
                <w:szCs w:val="22"/>
                <w:lang w:val="cs-CZ"/>
              </w:rPr>
              <w:t>, % (95% I</w:t>
            </w:r>
            <w:r w:rsidR="005536F0" w:rsidRPr="008A08A3">
              <w:rPr>
                <w:b/>
                <w:sz w:val="22"/>
                <w:szCs w:val="22"/>
                <w:lang w:val="cs-CZ"/>
              </w:rPr>
              <w:t>S)</w:t>
            </w:r>
            <w:r w:rsidR="005536F0" w:rsidRPr="008A08A3">
              <w:rPr>
                <w:b/>
                <w:sz w:val="22"/>
                <w:szCs w:val="22"/>
                <w:vertAlign w:val="superscript"/>
                <w:lang w:val="cs-CZ"/>
              </w:rPr>
              <w:t>a</w:t>
            </w:r>
          </w:p>
        </w:tc>
      </w:tr>
      <w:tr w:rsidR="00C15E14" w:rsidRPr="008A08A3" w14:paraId="685E8D89" w14:textId="77777777" w:rsidTr="0084787C">
        <w:trPr>
          <w:cantSplit/>
        </w:trPr>
        <w:tc>
          <w:tcPr>
            <w:tcW w:w="985" w:type="pct"/>
            <w:tcBorders>
              <w:top w:val="single" w:sz="4" w:space="0" w:color="auto"/>
              <w:bottom w:val="single" w:sz="4" w:space="0" w:color="auto"/>
            </w:tcBorders>
            <w:shd w:val="clear" w:color="auto" w:fill="auto"/>
          </w:tcPr>
          <w:p w14:paraId="4AF5ACB3" w14:textId="77777777" w:rsidR="001C6043" w:rsidRPr="008A08A3" w:rsidRDefault="001C6043" w:rsidP="001837C2">
            <w:pPr>
              <w:keepNext/>
              <w:keepLines/>
              <w:rPr>
                <w:rFonts w:eastAsia="MS Mincho"/>
                <w:sz w:val="22"/>
                <w:szCs w:val="22"/>
                <w:lang w:val="cs-CZ"/>
              </w:rPr>
            </w:pPr>
          </w:p>
        </w:tc>
        <w:tc>
          <w:tcPr>
            <w:tcW w:w="1159" w:type="pct"/>
            <w:tcBorders>
              <w:top w:val="single" w:sz="4" w:space="0" w:color="auto"/>
              <w:bottom w:val="single" w:sz="4" w:space="0" w:color="auto"/>
            </w:tcBorders>
            <w:shd w:val="clear" w:color="auto" w:fill="auto"/>
          </w:tcPr>
          <w:p w14:paraId="4DEF3BE6" w14:textId="77777777" w:rsidR="001C6043" w:rsidRPr="008A08A3" w:rsidRDefault="005536F0" w:rsidP="001837C2">
            <w:pPr>
              <w:keepNext/>
              <w:keepLines/>
              <w:jc w:val="center"/>
              <w:rPr>
                <w:sz w:val="22"/>
                <w:szCs w:val="22"/>
                <w:lang w:val="cs-CZ"/>
              </w:rPr>
            </w:pPr>
            <w:r w:rsidRPr="008A08A3">
              <w:rPr>
                <w:sz w:val="22"/>
                <w:szCs w:val="22"/>
                <w:lang w:val="cs-CZ"/>
              </w:rPr>
              <w:t>38 % (26,8</w:t>
            </w:r>
            <w:r w:rsidR="000C3136" w:rsidRPr="008A08A3">
              <w:rPr>
                <w:sz w:val="22"/>
                <w:szCs w:val="22"/>
                <w:lang w:val="cs-CZ"/>
              </w:rPr>
              <w:t xml:space="preserve">; </w:t>
            </w:r>
            <w:r w:rsidRPr="008A08A3">
              <w:rPr>
                <w:sz w:val="22"/>
                <w:szCs w:val="22"/>
                <w:lang w:val="cs-CZ"/>
              </w:rPr>
              <w:t>49,9)</w:t>
            </w:r>
          </w:p>
        </w:tc>
        <w:tc>
          <w:tcPr>
            <w:tcW w:w="991" w:type="pct"/>
            <w:tcBorders>
              <w:top w:val="single" w:sz="4" w:space="0" w:color="auto"/>
              <w:bottom w:val="single" w:sz="4" w:space="0" w:color="auto"/>
            </w:tcBorders>
            <w:shd w:val="clear" w:color="auto" w:fill="auto"/>
          </w:tcPr>
          <w:p w14:paraId="6DD9BD78" w14:textId="77777777" w:rsidR="001C6043" w:rsidRPr="008A08A3" w:rsidRDefault="005536F0" w:rsidP="001837C2">
            <w:pPr>
              <w:keepNext/>
              <w:keepLines/>
              <w:jc w:val="center"/>
              <w:rPr>
                <w:sz w:val="22"/>
                <w:szCs w:val="22"/>
                <w:lang w:val="cs-CZ"/>
              </w:rPr>
            </w:pPr>
            <w:r w:rsidRPr="008A08A3">
              <w:rPr>
                <w:sz w:val="22"/>
                <w:szCs w:val="22"/>
                <w:lang w:val="cs-CZ"/>
              </w:rPr>
              <w:t>31 % (19,9</w:t>
            </w:r>
            <w:r w:rsidR="000C3136" w:rsidRPr="008A08A3">
              <w:rPr>
                <w:sz w:val="22"/>
                <w:szCs w:val="22"/>
                <w:lang w:val="cs-CZ"/>
              </w:rPr>
              <w:t xml:space="preserve">; </w:t>
            </w:r>
            <w:r w:rsidRPr="008A08A3">
              <w:rPr>
                <w:sz w:val="22"/>
                <w:szCs w:val="22"/>
                <w:lang w:val="cs-CZ"/>
              </w:rPr>
              <w:t>43,4)</w:t>
            </w:r>
          </w:p>
        </w:tc>
        <w:tc>
          <w:tcPr>
            <w:tcW w:w="830" w:type="pct"/>
            <w:tcBorders>
              <w:top w:val="single" w:sz="4" w:space="0" w:color="auto"/>
              <w:bottom w:val="single" w:sz="4" w:space="0" w:color="auto"/>
            </w:tcBorders>
          </w:tcPr>
          <w:p w14:paraId="55469968" w14:textId="77777777" w:rsidR="001C6043" w:rsidRPr="008A08A3" w:rsidRDefault="005536F0" w:rsidP="001837C2">
            <w:pPr>
              <w:keepNext/>
              <w:keepLines/>
              <w:jc w:val="center"/>
              <w:rPr>
                <w:sz w:val="22"/>
                <w:szCs w:val="22"/>
                <w:lang w:val="cs-CZ"/>
              </w:rPr>
            </w:pPr>
            <w:r w:rsidRPr="008A08A3">
              <w:rPr>
                <w:sz w:val="22"/>
                <w:szCs w:val="22"/>
                <w:lang w:val="cs-CZ"/>
              </w:rPr>
              <w:t>0 (0</w:t>
            </w:r>
            <w:r w:rsidR="000C3136" w:rsidRPr="008A08A3">
              <w:rPr>
                <w:sz w:val="22"/>
                <w:szCs w:val="22"/>
                <w:lang w:val="cs-CZ"/>
              </w:rPr>
              <w:t xml:space="preserve">; </w:t>
            </w:r>
            <w:r w:rsidRPr="008A08A3">
              <w:rPr>
                <w:sz w:val="22"/>
                <w:szCs w:val="22"/>
                <w:lang w:val="cs-CZ"/>
              </w:rPr>
              <w:t>21,8)</w:t>
            </w:r>
          </w:p>
        </w:tc>
        <w:tc>
          <w:tcPr>
            <w:tcW w:w="1035" w:type="pct"/>
            <w:tcBorders>
              <w:top w:val="single" w:sz="4" w:space="0" w:color="auto"/>
              <w:bottom w:val="single" w:sz="4" w:space="0" w:color="auto"/>
            </w:tcBorders>
          </w:tcPr>
          <w:p w14:paraId="10780B84" w14:textId="77777777" w:rsidR="001C6043" w:rsidRPr="008A08A3" w:rsidRDefault="005536F0" w:rsidP="001837C2">
            <w:pPr>
              <w:keepNext/>
              <w:keepLines/>
              <w:jc w:val="center"/>
              <w:rPr>
                <w:sz w:val="22"/>
                <w:szCs w:val="22"/>
                <w:lang w:val="cs-CZ"/>
              </w:rPr>
            </w:pPr>
            <w:r w:rsidRPr="008A08A3">
              <w:rPr>
                <w:sz w:val="22"/>
                <w:szCs w:val="22"/>
                <w:lang w:val="cs-CZ"/>
              </w:rPr>
              <w:t>28 % (9,7</w:t>
            </w:r>
            <w:r w:rsidR="000C3136" w:rsidRPr="008A08A3">
              <w:rPr>
                <w:sz w:val="22"/>
                <w:szCs w:val="22"/>
                <w:lang w:val="cs-CZ"/>
              </w:rPr>
              <w:t xml:space="preserve">; </w:t>
            </w:r>
            <w:r w:rsidRPr="008A08A3">
              <w:rPr>
                <w:sz w:val="22"/>
                <w:szCs w:val="22"/>
                <w:lang w:val="cs-CZ"/>
              </w:rPr>
              <w:t>53,5)</w:t>
            </w:r>
          </w:p>
        </w:tc>
      </w:tr>
      <w:tr w:rsidR="00C15E14" w:rsidRPr="008A08A3" w14:paraId="5E9B5D5C" w14:textId="77777777" w:rsidTr="0084787C">
        <w:trPr>
          <w:cantSplit/>
        </w:trPr>
        <w:tc>
          <w:tcPr>
            <w:tcW w:w="5000" w:type="pct"/>
            <w:gridSpan w:val="5"/>
            <w:tcBorders>
              <w:top w:val="single" w:sz="4" w:space="0" w:color="auto"/>
              <w:bottom w:val="single" w:sz="4" w:space="0" w:color="auto"/>
            </w:tcBorders>
            <w:shd w:val="clear" w:color="auto" w:fill="auto"/>
          </w:tcPr>
          <w:p w14:paraId="0E689EA8" w14:textId="529D93B2" w:rsidR="001C6043" w:rsidRPr="008A08A3" w:rsidRDefault="00952BBE" w:rsidP="001837C2">
            <w:pPr>
              <w:keepNext/>
              <w:keepLines/>
              <w:rPr>
                <w:sz w:val="22"/>
                <w:szCs w:val="22"/>
                <w:lang w:val="cs-CZ"/>
              </w:rPr>
            </w:pPr>
            <w:r w:rsidRPr="008A08A3">
              <w:rPr>
                <w:b/>
                <w:sz w:val="22"/>
                <w:szCs w:val="22"/>
                <w:lang w:val="cs-CZ"/>
              </w:rPr>
              <w:t>Trvání odpovědi, medián, měsíce</w:t>
            </w:r>
            <w:r w:rsidR="001C6043" w:rsidRPr="008A08A3">
              <w:rPr>
                <w:b/>
                <w:sz w:val="22"/>
                <w:szCs w:val="22"/>
                <w:lang w:val="cs-CZ"/>
              </w:rPr>
              <w:t xml:space="preserve"> (95% </w:t>
            </w:r>
            <w:r w:rsidR="005C336D" w:rsidRPr="008A08A3">
              <w:rPr>
                <w:b/>
                <w:sz w:val="22"/>
                <w:szCs w:val="22"/>
                <w:lang w:val="cs-CZ"/>
              </w:rPr>
              <w:t>CI</w:t>
            </w:r>
            <w:r w:rsidR="005536F0" w:rsidRPr="008A08A3">
              <w:rPr>
                <w:b/>
                <w:sz w:val="22"/>
                <w:szCs w:val="22"/>
                <w:lang w:val="cs-CZ"/>
              </w:rPr>
              <w:t>)</w:t>
            </w:r>
          </w:p>
        </w:tc>
      </w:tr>
      <w:tr w:rsidR="00C15E14" w:rsidRPr="008A08A3" w14:paraId="29139F19" w14:textId="77777777" w:rsidTr="0084787C">
        <w:trPr>
          <w:cantSplit/>
        </w:trPr>
        <w:tc>
          <w:tcPr>
            <w:tcW w:w="985" w:type="pct"/>
            <w:tcBorders>
              <w:top w:val="single" w:sz="4" w:space="0" w:color="auto"/>
              <w:bottom w:val="single" w:sz="4" w:space="0" w:color="auto"/>
            </w:tcBorders>
            <w:shd w:val="clear" w:color="auto" w:fill="auto"/>
          </w:tcPr>
          <w:p w14:paraId="09597375" w14:textId="77777777" w:rsidR="001C6043" w:rsidRPr="008A08A3" w:rsidRDefault="001C6043" w:rsidP="001837C2">
            <w:pPr>
              <w:keepNext/>
              <w:keepLines/>
              <w:ind w:left="180"/>
              <w:rPr>
                <w:rFonts w:eastAsia="MS Mincho"/>
                <w:sz w:val="22"/>
                <w:szCs w:val="22"/>
                <w:lang w:val="cs-CZ"/>
              </w:rPr>
            </w:pPr>
          </w:p>
        </w:tc>
        <w:tc>
          <w:tcPr>
            <w:tcW w:w="1159" w:type="pct"/>
            <w:tcBorders>
              <w:top w:val="single" w:sz="4" w:space="0" w:color="auto"/>
              <w:bottom w:val="single" w:sz="4" w:space="0" w:color="auto"/>
            </w:tcBorders>
            <w:shd w:val="clear" w:color="auto" w:fill="auto"/>
          </w:tcPr>
          <w:p w14:paraId="47AF0B99" w14:textId="77777777" w:rsidR="001C6043" w:rsidRPr="008A08A3" w:rsidRDefault="005536F0" w:rsidP="001837C2">
            <w:pPr>
              <w:keepNext/>
              <w:keepLines/>
              <w:jc w:val="center"/>
              <w:rPr>
                <w:sz w:val="22"/>
                <w:szCs w:val="22"/>
                <w:lang w:val="cs-CZ"/>
              </w:rPr>
            </w:pPr>
            <w:r w:rsidRPr="008A08A3">
              <w:rPr>
                <w:sz w:val="22"/>
                <w:szCs w:val="22"/>
                <w:lang w:val="cs-CZ"/>
              </w:rPr>
              <w:t>n =</w:t>
            </w:r>
            <w:r w:rsidR="006F7B0A" w:rsidRPr="008A08A3">
              <w:rPr>
                <w:sz w:val="22"/>
                <w:szCs w:val="22"/>
                <w:lang w:val="cs-CZ"/>
              </w:rPr>
              <w:t> </w:t>
            </w:r>
            <w:r w:rsidRPr="008A08A3">
              <w:rPr>
                <w:sz w:val="22"/>
                <w:szCs w:val="22"/>
                <w:lang w:val="cs-CZ"/>
              </w:rPr>
              <w:t>28</w:t>
            </w:r>
          </w:p>
          <w:p w14:paraId="215CB9FC" w14:textId="77777777" w:rsidR="001C6043" w:rsidRPr="008A08A3" w:rsidRDefault="005536F0" w:rsidP="001837C2">
            <w:pPr>
              <w:keepNext/>
              <w:keepLines/>
              <w:jc w:val="center"/>
              <w:rPr>
                <w:sz w:val="22"/>
                <w:szCs w:val="22"/>
                <w:lang w:val="cs-CZ"/>
              </w:rPr>
            </w:pPr>
            <w:r w:rsidRPr="008A08A3">
              <w:rPr>
                <w:sz w:val="22"/>
                <w:szCs w:val="22"/>
                <w:lang w:val="cs-CZ"/>
              </w:rPr>
              <w:t>5,1 (3,7</w:t>
            </w:r>
            <w:r w:rsidR="000C3136" w:rsidRPr="008A08A3">
              <w:rPr>
                <w:sz w:val="22"/>
                <w:szCs w:val="22"/>
                <w:lang w:val="cs-CZ"/>
              </w:rPr>
              <w:t xml:space="preserve">; </w:t>
            </w:r>
            <w:r w:rsidRPr="008A08A3">
              <w:rPr>
                <w:sz w:val="22"/>
                <w:szCs w:val="22"/>
                <w:lang w:val="cs-CZ"/>
              </w:rPr>
              <w:t>NR)</w:t>
            </w:r>
          </w:p>
        </w:tc>
        <w:tc>
          <w:tcPr>
            <w:tcW w:w="991" w:type="pct"/>
            <w:tcBorders>
              <w:top w:val="single" w:sz="4" w:space="0" w:color="auto"/>
              <w:bottom w:val="single" w:sz="4" w:space="0" w:color="auto"/>
            </w:tcBorders>
            <w:shd w:val="clear" w:color="auto" w:fill="auto"/>
          </w:tcPr>
          <w:p w14:paraId="7D57C45F" w14:textId="77777777" w:rsidR="001C6043" w:rsidRPr="008A08A3" w:rsidRDefault="005536F0" w:rsidP="001837C2">
            <w:pPr>
              <w:keepNext/>
              <w:keepLines/>
              <w:jc w:val="center"/>
              <w:rPr>
                <w:sz w:val="22"/>
                <w:szCs w:val="22"/>
                <w:lang w:val="cs-CZ"/>
              </w:rPr>
            </w:pPr>
            <w:r w:rsidRPr="008A08A3">
              <w:rPr>
                <w:sz w:val="22"/>
                <w:szCs w:val="22"/>
                <w:lang w:val="cs-CZ"/>
              </w:rPr>
              <w:t>n = 20</w:t>
            </w:r>
          </w:p>
          <w:p w14:paraId="2B1569D2" w14:textId="77777777" w:rsidR="001C6043" w:rsidRPr="008A08A3" w:rsidRDefault="005536F0" w:rsidP="001837C2">
            <w:pPr>
              <w:keepNext/>
              <w:keepLines/>
              <w:jc w:val="center"/>
              <w:rPr>
                <w:sz w:val="22"/>
                <w:szCs w:val="22"/>
                <w:lang w:val="cs-CZ"/>
              </w:rPr>
            </w:pPr>
            <w:r w:rsidRPr="008A08A3">
              <w:rPr>
                <w:sz w:val="22"/>
                <w:szCs w:val="22"/>
                <w:lang w:val="cs-CZ"/>
              </w:rPr>
              <w:t>4,6 (4,6</w:t>
            </w:r>
            <w:r w:rsidR="000C3136" w:rsidRPr="008A08A3">
              <w:rPr>
                <w:sz w:val="22"/>
                <w:szCs w:val="22"/>
                <w:lang w:val="cs-CZ"/>
              </w:rPr>
              <w:t xml:space="preserve">; </w:t>
            </w:r>
            <w:r w:rsidRPr="008A08A3">
              <w:rPr>
                <w:sz w:val="22"/>
                <w:szCs w:val="22"/>
                <w:lang w:val="cs-CZ"/>
              </w:rPr>
              <w:t>6,5)</w:t>
            </w:r>
          </w:p>
        </w:tc>
        <w:tc>
          <w:tcPr>
            <w:tcW w:w="830" w:type="pct"/>
            <w:tcBorders>
              <w:top w:val="single" w:sz="4" w:space="0" w:color="auto"/>
              <w:bottom w:val="single" w:sz="4" w:space="0" w:color="auto"/>
            </w:tcBorders>
          </w:tcPr>
          <w:p w14:paraId="6F897A1F" w14:textId="77777777" w:rsidR="001C6043" w:rsidRPr="008A08A3" w:rsidRDefault="005536F0" w:rsidP="001837C2">
            <w:pPr>
              <w:keepNext/>
              <w:keepLines/>
              <w:jc w:val="center"/>
              <w:rPr>
                <w:sz w:val="22"/>
                <w:szCs w:val="22"/>
                <w:lang w:val="cs-CZ"/>
              </w:rPr>
            </w:pPr>
            <w:r w:rsidRPr="008A08A3">
              <w:rPr>
                <w:sz w:val="22"/>
                <w:szCs w:val="22"/>
                <w:lang w:val="cs-CZ"/>
              </w:rPr>
              <w:t>NA</w:t>
            </w:r>
          </w:p>
        </w:tc>
        <w:tc>
          <w:tcPr>
            <w:tcW w:w="1035" w:type="pct"/>
            <w:tcBorders>
              <w:top w:val="single" w:sz="4" w:space="0" w:color="auto"/>
              <w:bottom w:val="single" w:sz="4" w:space="0" w:color="auto"/>
            </w:tcBorders>
          </w:tcPr>
          <w:p w14:paraId="081EF97E" w14:textId="77777777" w:rsidR="001C6043" w:rsidRPr="008A08A3" w:rsidRDefault="005536F0" w:rsidP="001837C2">
            <w:pPr>
              <w:keepNext/>
              <w:keepLines/>
              <w:jc w:val="center"/>
              <w:rPr>
                <w:sz w:val="22"/>
                <w:szCs w:val="22"/>
                <w:lang w:val="cs-CZ"/>
              </w:rPr>
            </w:pPr>
            <w:r w:rsidRPr="008A08A3">
              <w:rPr>
                <w:sz w:val="22"/>
                <w:szCs w:val="22"/>
                <w:lang w:val="cs-CZ"/>
              </w:rPr>
              <w:t>n = 5</w:t>
            </w:r>
          </w:p>
          <w:p w14:paraId="2755FE90" w14:textId="77777777" w:rsidR="001C6043" w:rsidRPr="008A08A3" w:rsidRDefault="005536F0" w:rsidP="001837C2">
            <w:pPr>
              <w:keepNext/>
              <w:keepLines/>
              <w:jc w:val="center"/>
              <w:rPr>
                <w:sz w:val="22"/>
                <w:szCs w:val="22"/>
                <w:lang w:val="cs-CZ"/>
              </w:rPr>
            </w:pPr>
            <w:r w:rsidRPr="008A08A3">
              <w:rPr>
                <w:sz w:val="22"/>
                <w:szCs w:val="22"/>
                <w:lang w:val="cs-CZ"/>
              </w:rPr>
              <w:t>3,1 (2,8</w:t>
            </w:r>
            <w:r w:rsidR="000C3136" w:rsidRPr="008A08A3">
              <w:rPr>
                <w:sz w:val="22"/>
                <w:szCs w:val="22"/>
                <w:lang w:val="cs-CZ"/>
              </w:rPr>
              <w:t xml:space="preserve">; </w:t>
            </w:r>
            <w:r w:rsidRPr="008A08A3">
              <w:rPr>
                <w:sz w:val="22"/>
                <w:szCs w:val="22"/>
                <w:lang w:val="cs-CZ"/>
              </w:rPr>
              <w:t>NR)</w:t>
            </w:r>
          </w:p>
        </w:tc>
      </w:tr>
      <w:tr w:rsidR="00C15E14" w:rsidRPr="008A08A3" w14:paraId="431C8F38" w14:textId="77777777" w:rsidTr="0084787C">
        <w:trPr>
          <w:cantSplit/>
        </w:trPr>
        <w:tc>
          <w:tcPr>
            <w:tcW w:w="5000" w:type="pct"/>
            <w:gridSpan w:val="5"/>
            <w:tcBorders>
              <w:top w:val="single" w:sz="4" w:space="0" w:color="auto"/>
              <w:bottom w:val="single" w:sz="4" w:space="0" w:color="auto"/>
            </w:tcBorders>
            <w:shd w:val="clear" w:color="auto" w:fill="auto"/>
          </w:tcPr>
          <w:p w14:paraId="70CB522D" w14:textId="387F49F0" w:rsidR="001C6043" w:rsidRPr="008A08A3" w:rsidRDefault="00952BBE" w:rsidP="001837C2">
            <w:pPr>
              <w:keepNext/>
              <w:keepLines/>
              <w:rPr>
                <w:b/>
                <w:sz w:val="22"/>
                <w:szCs w:val="22"/>
                <w:lang w:val="cs-CZ"/>
              </w:rPr>
            </w:pPr>
            <w:r w:rsidRPr="008A08A3">
              <w:rPr>
                <w:rFonts w:eastAsia="MS Mincho"/>
                <w:b/>
                <w:sz w:val="22"/>
                <w:szCs w:val="22"/>
                <w:lang w:val="cs-CZ"/>
              </w:rPr>
              <w:t>Přežití bez progrese, medián, měsíce</w:t>
            </w:r>
            <w:r w:rsidR="001C6043" w:rsidRPr="008A08A3">
              <w:rPr>
                <w:b/>
                <w:sz w:val="22"/>
                <w:szCs w:val="22"/>
                <w:lang w:val="cs-CZ"/>
              </w:rPr>
              <w:t xml:space="preserve"> (95% </w:t>
            </w:r>
            <w:r w:rsidR="005C336D" w:rsidRPr="008A08A3">
              <w:rPr>
                <w:b/>
                <w:sz w:val="22"/>
                <w:szCs w:val="22"/>
                <w:lang w:val="cs-CZ"/>
              </w:rPr>
              <w:t>CI</w:t>
            </w:r>
            <w:r w:rsidR="005536F0" w:rsidRPr="008A08A3">
              <w:rPr>
                <w:b/>
                <w:sz w:val="22"/>
                <w:szCs w:val="22"/>
                <w:lang w:val="cs-CZ"/>
              </w:rPr>
              <w:t>)</w:t>
            </w:r>
          </w:p>
        </w:tc>
      </w:tr>
      <w:tr w:rsidR="00C15E14" w:rsidRPr="008A08A3" w14:paraId="0006BBC4" w14:textId="77777777" w:rsidTr="0084787C">
        <w:trPr>
          <w:cantSplit/>
        </w:trPr>
        <w:tc>
          <w:tcPr>
            <w:tcW w:w="985" w:type="pct"/>
            <w:tcBorders>
              <w:top w:val="single" w:sz="4" w:space="0" w:color="auto"/>
              <w:bottom w:val="single" w:sz="4" w:space="0" w:color="auto"/>
            </w:tcBorders>
            <w:shd w:val="clear" w:color="auto" w:fill="auto"/>
          </w:tcPr>
          <w:p w14:paraId="39AF2F63" w14:textId="77777777" w:rsidR="001C6043" w:rsidRPr="008A08A3" w:rsidRDefault="001C6043" w:rsidP="001837C2">
            <w:pPr>
              <w:keepNext/>
              <w:keepLines/>
              <w:rPr>
                <w:rFonts w:eastAsia="MS Mincho"/>
                <w:sz w:val="22"/>
                <w:szCs w:val="22"/>
                <w:lang w:val="cs-CZ"/>
              </w:rPr>
            </w:pPr>
          </w:p>
        </w:tc>
        <w:tc>
          <w:tcPr>
            <w:tcW w:w="1159" w:type="pct"/>
            <w:tcBorders>
              <w:top w:val="single" w:sz="4" w:space="0" w:color="auto"/>
              <w:bottom w:val="single" w:sz="4" w:space="0" w:color="auto"/>
            </w:tcBorders>
            <w:shd w:val="clear" w:color="auto" w:fill="auto"/>
          </w:tcPr>
          <w:p w14:paraId="10B9ACDA" w14:textId="77777777" w:rsidR="001C6043" w:rsidRPr="008A08A3" w:rsidRDefault="005536F0" w:rsidP="001837C2">
            <w:pPr>
              <w:keepNext/>
              <w:keepLines/>
              <w:jc w:val="center"/>
              <w:rPr>
                <w:sz w:val="22"/>
                <w:szCs w:val="22"/>
                <w:lang w:val="cs-CZ"/>
              </w:rPr>
            </w:pPr>
            <w:r w:rsidRPr="008A08A3">
              <w:rPr>
                <w:sz w:val="22"/>
                <w:szCs w:val="22"/>
                <w:lang w:val="cs-CZ"/>
              </w:rPr>
              <w:t>3,7 (3,6</w:t>
            </w:r>
            <w:r w:rsidR="000C3136" w:rsidRPr="008A08A3">
              <w:rPr>
                <w:sz w:val="22"/>
                <w:szCs w:val="22"/>
                <w:lang w:val="cs-CZ"/>
              </w:rPr>
              <w:t xml:space="preserve">; </w:t>
            </w:r>
            <w:r w:rsidRPr="008A08A3">
              <w:rPr>
                <w:sz w:val="22"/>
                <w:szCs w:val="22"/>
                <w:lang w:val="cs-CZ"/>
              </w:rPr>
              <w:t>5,0)</w:t>
            </w:r>
          </w:p>
        </w:tc>
        <w:tc>
          <w:tcPr>
            <w:tcW w:w="991" w:type="pct"/>
            <w:tcBorders>
              <w:top w:val="single" w:sz="4" w:space="0" w:color="auto"/>
              <w:bottom w:val="single" w:sz="4" w:space="0" w:color="auto"/>
            </w:tcBorders>
            <w:shd w:val="clear" w:color="auto" w:fill="auto"/>
          </w:tcPr>
          <w:p w14:paraId="3E28F067" w14:textId="77777777" w:rsidR="001C6043" w:rsidRPr="008A08A3" w:rsidRDefault="005536F0" w:rsidP="001837C2">
            <w:pPr>
              <w:keepNext/>
              <w:keepLines/>
              <w:jc w:val="center"/>
              <w:rPr>
                <w:sz w:val="22"/>
                <w:szCs w:val="22"/>
                <w:lang w:val="cs-CZ"/>
              </w:rPr>
            </w:pPr>
            <w:r w:rsidRPr="008A08A3">
              <w:rPr>
                <w:sz w:val="22"/>
                <w:szCs w:val="22"/>
                <w:lang w:val="cs-CZ"/>
              </w:rPr>
              <w:t>3,8 (3,6</w:t>
            </w:r>
            <w:r w:rsidR="000C3136" w:rsidRPr="008A08A3">
              <w:rPr>
                <w:sz w:val="22"/>
                <w:szCs w:val="22"/>
                <w:lang w:val="cs-CZ"/>
              </w:rPr>
              <w:t xml:space="preserve">; </w:t>
            </w:r>
            <w:r w:rsidRPr="008A08A3">
              <w:rPr>
                <w:sz w:val="22"/>
                <w:szCs w:val="22"/>
                <w:lang w:val="cs-CZ"/>
              </w:rPr>
              <w:t>5,5)</w:t>
            </w:r>
          </w:p>
        </w:tc>
        <w:tc>
          <w:tcPr>
            <w:tcW w:w="830" w:type="pct"/>
            <w:tcBorders>
              <w:top w:val="single" w:sz="4" w:space="0" w:color="auto"/>
              <w:bottom w:val="single" w:sz="4" w:space="0" w:color="auto"/>
            </w:tcBorders>
          </w:tcPr>
          <w:p w14:paraId="439B64A7" w14:textId="77777777" w:rsidR="001C6043" w:rsidRPr="008A08A3" w:rsidRDefault="005536F0" w:rsidP="001837C2">
            <w:pPr>
              <w:keepNext/>
              <w:keepLines/>
              <w:jc w:val="center"/>
              <w:rPr>
                <w:sz w:val="22"/>
                <w:szCs w:val="22"/>
                <w:lang w:val="cs-CZ"/>
              </w:rPr>
            </w:pPr>
            <w:r w:rsidRPr="008A08A3">
              <w:rPr>
                <w:sz w:val="22"/>
                <w:szCs w:val="22"/>
                <w:lang w:val="cs-CZ"/>
              </w:rPr>
              <w:t>1,9 (0,7</w:t>
            </w:r>
            <w:r w:rsidR="000C3136" w:rsidRPr="008A08A3">
              <w:rPr>
                <w:sz w:val="22"/>
                <w:szCs w:val="22"/>
                <w:lang w:val="cs-CZ"/>
              </w:rPr>
              <w:t xml:space="preserve">; </w:t>
            </w:r>
            <w:r w:rsidRPr="008A08A3">
              <w:rPr>
                <w:sz w:val="22"/>
                <w:szCs w:val="22"/>
                <w:lang w:val="cs-CZ"/>
              </w:rPr>
              <w:t>3,7)</w:t>
            </w:r>
          </w:p>
        </w:tc>
        <w:tc>
          <w:tcPr>
            <w:tcW w:w="1035" w:type="pct"/>
            <w:tcBorders>
              <w:top w:val="single" w:sz="4" w:space="0" w:color="auto"/>
              <w:bottom w:val="single" w:sz="4" w:space="0" w:color="auto"/>
            </w:tcBorders>
          </w:tcPr>
          <w:p w14:paraId="3B712E37" w14:textId="77777777" w:rsidR="001C6043" w:rsidRPr="008A08A3" w:rsidRDefault="005536F0" w:rsidP="001837C2">
            <w:pPr>
              <w:keepNext/>
              <w:keepLines/>
              <w:jc w:val="center"/>
              <w:rPr>
                <w:sz w:val="22"/>
                <w:szCs w:val="22"/>
                <w:lang w:val="cs-CZ"/>
              </w:rPr>
            </w:pPr>
            <w:r w:rsidRPr="008A08A3">
              <w:rPr>
                <w:sz w:val="22"/>
                <w:szCs w:val="22"/>
                <w:lang w:val="cs-CZ"/>
              </w:rPr>
              <w:t>3,6 (1,8</w:t>
            </w:r>
            <w:r w:rsidR="000C3136" w:rsidRPr="008A08A3">
              <w:rPr>
                <w:sz w:val="22"/>
                <w:szCs w:val="22"/>
                <w:lang w:val="cs-CZ"/>
              </w:rPr>
              <w:t xml:space="preserve">; </w:t>
            </w:r>
            <w:r w:rsidRPr="008A08A3">
              <w:rPr>
                <w:sz w:val="22"/>
                <w:szCs w:val="22"/>
                <w:lang w:val="cs-CZ"/>
              </w:rPr>
              <w:t>5,2)</w:t>
            </w:r>
          </w:p>
        </w:tc>
      </w:tr>
      <w:tr w:rsidR="00C15E14" w:rsidRPr="008A08A3" w14:paraId="3A84811C" w14:textId="77777777" w:rsidTr="0084787C">
        <w:trPr>
          <w:cantSplit/>
        </w:trPr>
        <w:tc>
          <w:tcPr>
            <w:tcW w:w="5000" w:type="pct"/>
            <w:gridSpan w:val="5"/>
            <w:tcBorders>
              <w:top w:val="single" w:sz="4" w:space="0" w:color="auto"/>
              <w:bottom w:val="single" w:sz="4" w:space="0" w:color="auto"/>
            </w:tcBorders>
            <w:shd w:val="clear" w:color="auto" w:fill="auto"/>
          </w:tcPr>
          <w:p w14:paraId="1D5E0222" w14:textId="06ED0FFD" w:rsidR="001C6043" w:rsidRPr="008A08A3" w:rsidRDefault="00952BBE" w:rsidP="001837C2">
            <w:pPr>
              <w:keepNext/>
              <w:keepLines/>
              <w:rPr>
                <w:sz w:val="22"/>
                <w:szCs w:val="22"/>
                <w:lang w:val="cs-CZ"/>
              </w:rPr>
            </w:pPr>
            <w:r w:rsidRPr="008A08A3">
              <w:rPr>
                <w:b/>
                <w:sz w:val="22"/>
                <w:szCs w:val="22"/>
                <w:lang w:val="cs-CZ"/>
              </w:rPr>
              <w:t>Celkové přežití, medián, měsíce</w:t>
            </w:r>
            <w:r w:rsidR="001C6043" w:rsidRPr="008A08A3">
              <w:rPr>
                <w:b/>
                <w:sz w:val="22"/>
                <w:szCs w:val="22"/>
                <w:lang w:val="cs-CZ"/>
              </w:rPr>
              <w:t xml:space="preserve"> (95% </w:t>
            </w:r>
            <w:r w:rsidR="005C336D" w:rsidRPr="008A08A3">
              <w:rPr>
                <w:b/>
                <w:sz w:val="22"/>
                <w:szCs w:val="22"/>
                <w:lang w:val="cs-CZ"/>
              </w:rPr>
              <w:t>CI</w:t>
            </w:r>
            <w:r w:rsidR="005536F0" w:rsidRPr="008A08A3">
              <w:rPr>
                <w:b/>
                <w:sz w:val="22"/>
                <w:szCs w:val="22"/>
                <w:lang w:val="cs-CZ"/>
              </w:rPr>
              <w:t>)</w:t>
            </w:r>
          </w:p>
        </w:tc>
      </w:tr>
      <w:tr w:rsidR="00C15E14" w:rsidRPr="008A08A3" w14:paraId="23830B3C" w14:textId="77777777" w:rsidTr="0084787C">
        <w:trPr>
          <w:cantSplit/>
        </w:trPr>
        <w:tc>
          <w:tcPr>
            <w:tcW w:w="985" w:type="pct"/>
            <w:tcBorders>
              <w:top w:val="single" w:sz="4" w:space="0" w:color="auto"/>
              <w:bottom w:val="single" w:sz="4" w:space="0" w:color="auto"/>
            </w:tcBorders>
            <w:shd w:val="clear" w:color="auto" w:fill="auto"/>
          </w:tcPr>
          <w:p w14:paraId="0859DD7A" w14:textId="77777777" w:rsidR="001C6043" w:rsidRPr="008A08A3" w:rsidRDefault="00952BBE" w:rsidP="001837C2">
            <w:pPr>
              <w:keepNext/>
              <w:keepLines/>
              <w:ind w:left="180"/>
              <w:rPr>
                <w:rFonts w:eastAsia="MS Mincho"/>
                <w:sz w:val="22"/>
                <w:szCs w:val="22"/>
                <w:lang w:val="cs-CZ"/>
              </w:rPr>
            </w:pPr>
            <w:r w:rsidRPr="008A08A3">
              <w:rPr>
                <w:rFonts w:eastAsia="MS Mincho"/>
                <w:sz w:val="22"/>
                <w:szCs w:val="22"/>
                <w:lang w:val="cs-CZ"/>
              </w:rPr>
              <w:t>Medián, měsíce</w:t>
            </w:r>
            <w:r w:rsidR="001C6043" w:rsidRPr="008A08A3">
              <w:rPr>
                <w:rFonts w:eastAsia="MS Mincho"/>
                <w:sz w:val="22"/>
                <w:szCs w:val="22"/>
                <w:lang w:val="cs-CZ"/>
              </w:rPr>
              <w:t xml:space="preserve"> </w:t>
            </w:r>
          </w:p>
        </w:tc>
        <w:tc>
          <w:tcPr>
            <w:tcW w:w="1159" w:type="pct"/>
            <w:tcBorders>
              <w:top w:val="single" w:sz="4" w:space="0" w:color="auto"/>
              <w:bottom w:val="single" w:sz="4" w:space="0" w:color="auto"/>
            </w:tcBorders>
            <w:shd w:val="clear" w:color="auto" w:fill="auto"/>
          </w:tcPr>
          <w:p w14:paraId="7A923DAD" w14:textId="77777777" w:rsidR="001C6043" w:rsidRPr="008A08A3" w:rsidRDefault="005536F0" w:rsidP="001837C2">
            <w:pPr>
              <w:keepNext/>
              <w:keepLines/>
              <w:jc w:val="center"/>
              <w:rPr>
                <w:sz w:val="22"/>
                <w:szCs w:val="22"/>
                <w:lang w:val="cs-CZ"/>
              </w:rPr>
            </w:pPr>
            <w:r w:rsidRPr="008A08A3">
              <w:rPr>
                <w:sz w:val="22"/>
                <w:szCs w:val="22"/>
                <w:lang w:val="cs-CZ"/>
              </w:rPr>
              <w:t>7,6 (5,9</w:t>
            </w:r>
            <w:r w:rsidR="000C3136" w:rsidRPr="008A08A3">
              <w:rPr>
                <w:sz w:val="22"/>
                <w:szCs w:val="22"/>
                <w:lang w:val="cs-CZ"/>
              </w:rPr>
              <w:t xml:space="preserve">; </w:t>
            </w:r>
            <w:r w:rsidRPr="008A08A3">
              <w:rPr>
                <w:sz w:val="22"/>
                <w:szCs w:val="22"/>
                <w:lang w:val="cs-CZ"/>
              </w:rPr>
              <w:t>NR)</w:t>
            </w:r>
          </w:p>
        </w:tc>
        <w:tc>
          <w:tcPr>
            <w:tcW w:w="991" w:type="pct"/>
            <w:tcBorders>
              <w:top w:val="single" w:sz="4" w:space="0" w:color="auto"/>
              <w:bottom w:val="single" w:sz="4" w:space="0" w:color="auto"/>
            </w:tcBorders>
            <w:shd w:val="clear" w:color="auto" w:fill="auto"/>
          </w:tcPr>
          <w:p w14:paraId="57550411" w14:textId="77777777" w:rsidR="001C6043" w:rsidRPr="008A08A3" w:rsidRDefault="005536F0" w:rsidP="001837C2">
            <w:pPr>
              <w:keepNext/>
              <w:keepLines/>
              <w:jc w:val="center"/>
              <w:rPr>
                <w:sz w:val="22"/>
                <w:szCs w:val="22"/>
                <w:lang w:val="cs-CZ"/>
              </w:rPr>
            </w:pPr>
            <w:r w:rsidRPr="008A08A3">
              <w:rPr>
                <w:sz w:val="22"/>
                <w:szCs w:val="22"/>
                <w:lang w:val="cs-CZ"/>
              </w:rPr>
              <w:t>7,2 (5,9</w:t>
            </w:r>
            <w:r w:rsidR="000C3136" w:rsidRPr="008A08A3">
              <w:rPr>
                <w:sz w:val="22"/>
                <w:szCs w:val="22"/>
                <w:lang w:val="cs-CZ"/>
              </w:rPr>
              <w:t xml:space="preserve">; </w:t>
            </w:r>
            <w:r w:rsidRPr="008A08A3">
              <w:rPr>
                <w:sz w:val="22"/>
                <w:szCs w:val="22"/>
                <w:lang w:val="cs-CZ"/>
              </w:rPr>
              <w:t>NR)</w:t>
            </w:r>
          </w:p>
        </w:tc>
        <w:tc>
          <w:tcPr>
            <w:tcW w:w="830" w:type="pct"/>
            <w:tcBorders>
              <w:top w:val="single" w:sz="4" w:space="0" w:color="auto"/>
              <w:bottom w:val="single" w:sz="4" w:space="0" w:color="auto"/>
            </w:tcBorders>
          </w:tcPr>
          <w:p w14:paraId="7389E181" w14:textId="77777777" w:rsidR="001C6043" w:rsidRPr="008A08A3" w:rsidRDefault="005536F0" w:rsidP="001837C2">
            <w:pPr>
              <w:keepNext/>
              <w:keepLines/>
              <w:jc w:val="center"/>
              <w:rPr>
                <w:sz w:val="22"/>
                <w:szCs w:val="22"/>
                <w:lang w:val="cs-CZ"/>
              </w:rPr>
            </w:pPr>
            <w:r w:rsidRPr="008A08A3">
              <w:rPr>
                <w:sz w:val="22"/>
                <w:szCs w:val="22"/>
                <w:lang w:val="cs-CZ"/>
              </w:rPr>
              <w:t>3,7 (1,6</w:t>
            </w:r>
            <w:r w:rsidR="000C3136" w:rsidRPr="008A08A3">
              <w:rPr>
                <w:sz w:val="22"/>
                <w:szCs w:val="22"/>
                <w:lang w:val="cs-CZ"/>
              </w:rPr>
              <w:t xml:space="preserve">; </w:t>
            </w:r>
            <w:r w:rsidRPr="008A08A3">
              <w:rPr>
                <w:sz w:val="22"/>
                <w:szCs w:val="22"/>
                <w:lang w:val="cs-CZ"/>
              </w:rPr>
              <w:t>5,2)</w:t>
            </w:r>
          </w:p>
        </w:tc>
        <w:tc>
          <w:tcPr>
            <w:tcW w:w="1035" w:type="pct"/>
            <w:tcBorders>
              <w:top w:val="single" w:sz="4" w:space="0" w:color="auto"/>
              <w:bottom w:val="single" w:sz="4" w:space="0" w:color="auto"/>
            </w:tcBorders>
          </w:tcPr>
          <w:p w14:paraId="0B9D1032" w14:textId="77777777" w:rsidR="001C6043" w:rsidRPr="008A08A3" w:rsidRDefault="005536F0" w:rsidP="001837C2">
            <w:pPr>
              <w:keepNext/>
              <w:keepLines/>
              <w:jc w:val="center"/>
              <w:rPr>
                <w:sz w:val="22"/>
                <w:szCs w:val="22"/>
                <w:lang w:val="cs-CZ"/>
              </w:rPr>
            </w:pPr>
            <w:r w:rsidRPr="008A08A3">
              <w:rPr>
                <w:sz w:val="22"/>
                <w:szCs w:val="22"/>
                <w:lang w:val="cs-CZ"/>
              </w:rPr>
              <w:t>5,0 (3,5</w:t>
            </w:r>
            <w:r w:rsidR="000C3136" w:rsidRPr="008A08A3">
              <w:rPr>
                <w:sz w:val="22"/>
                <w:szCs w:val="22"/>
                <w:lang w:val="cs-CZ"/>
              </w:rPr>
              <w:t xml:space="preserve">; </w:t>
            </w:r>
            <w:r w:rsidRPr="008A08A3">
              <w:rPr>
                <w:sz w:val="22"/>
                <w:szCs w:val="22"/>
                <w:lang w:val="cs-CZ"/>
              </w:rPr>
              <w:t>NR)</w:t>
            </w:r>
          </w:p>
        </w:tc>
      </w:tr>
      <w:tr w:rsidR="002262FF" w:rsidRPr="008A08A3" w14:paraId="561E7651" w14:textId="77777777" w:rsidTr="002262FF">
        <w:trPr>
          <w:cantSplit/>
        </w:trPr>
        <w:tc>
          <w:tcPr>
            <w:tcW w:w="5000" w:type="pct"/>
            <w:gridSpan w:val="5"/>
            <w:tcBorders>
              <w:top w:val="single" w:sz="4" w:space="0" w:color="auto"/>
              <w:bottom w:val="single" w:sz="4" w:space="0" w:color="auto"/>
            </w:tcBorders>
            <w:shd w:val="clear" w:color="auto" w:fill="auto"/>
          </w:tcPr>
          <w:p w14:paraId="0EFACC6D" w14:textId="03C670EA" w:rsidR="002262FF" w:rsidRPr="008A08A3" w:rsidRDefault="002262FF" w:rsidP="002262FF">
            <w:pPr>
              <w:keepNext/>
              <w:keepLines/>
              <w:adjustRightInd w:val="0"/>
              <w:textAlignment w:val="baseline"/>
              <w:rPr>
                <w:rFonts w:eastAsia="MS Mincho"/>
                <w:lang w:val="cs-CZ"/>
              </w:rPr>
            </w:pPr>
            <w:r w:rsidRPr="008A08A3">
              <w:rPr>
                <w:rFonts w:eastAsia="MS Mincho"/>
                <w:lang w:val="cs-CZ"/>
              </w:rPr>
              <w:t>Zkratky: CI: interval spolehlivosti; NR: nedosaženo; NA: není relevantní</w:t>
            </w:r>
          </w:p>
          <w:p w14:paraId="0744A73C" w14:textId="6CCE3AA2" w:rsidR="002262FF" w:rsidRPr="008A08A3" w:rsidRDefault="002262FF" w:rsidP="002262FF">
            <w:pPr>
              <w:keepNext/>
              <w:keepLines/>
              <w:rPr>
                <w:lang w:val="cs-CZ"/>
              </w:rPr>
            </w:pPr>
            <w:r w:rsidRPr="008A08A3">
              <w:rPr>
                <w:vertAlign w:val="superscript"/>
                <w:lang w:val="cs-CZ"/>
              </w:rPr>
              <w:t xml:space="preserve">a </w:t>
            </w:r>
            <w:r w:rsidRPr="008A08A3">
              <w:rPr>
                <w:lang w:val="cs-CZ"/>
              </w:rPr>
              <w:t>Potvrzená odpověď.</w:t>
            </w:r>
          </w:p>
          <w:p w14:paraId="26F312A1" w14:textId="32329255" w:rsidR="002262FF" w:rsidRPr="008A08A3" w:rsidRDefault="002262FF" w:rsidP="00A318ED">
            <w:pPr>
              <w:keepNext/>
              <w:keepLines/>
              <w:rPr>
                <w:sz w:val="22"/>
                <w:szCs w:val="22"/>
                <w:lang w:val="cs-CZ"/>
              </w:rPr>
            </w:pPr>
            <w:r w:rsidRPr="008A08A3">
              <w:rPr>
                <w:vertAlign w:val="superscript"/>
                <w:lang w:val="cs-CZ"/>
              </w:rPr>
              <w:t xml:space="preserve">b </w:t>
            </w:r>
            <w:r w:rsidRPr="008A08A3">
              <w:rPr>
                <w:lang w:val="cs-CZ"/>
              </w:rPr>
              <w:t>Tato studie byla navržena k podpoření nebo zamítnutí nulové hypotézy OIRR ≤ 10 % (na základě historických výsledků) ve prospěch alternativní hypotézy OIRR ≥ 30 % u jedinců s mutací V600E genu BRAF</w:t>
            </w:r>
          </w:p>
        </w:tc>
      </w:tr>
    </w:tbl>
    <w:p w14:paraId="0AE030B2" w14:textId="77777777" w:rsidR="008B4B83" w:rsidRPr="008A08A3" w:rsidRDefault="008B4B83" w:rsidP="00E50947">
      <w:pPr>
        <w:keepLines/>
        <w:adjustRightInd w:val="0"/>
        <w:ind w:left="567" w:hanging="567"/>
        <w:textAlignment w:val="baseline"/>
        <w:rPr>
          <w:sz w:val="22"/>
          <w:szCs w:val="22"/>
          <w:lang w:val="cs-CZ"/>
        </w:rPr>
      </w:pPr>
    </w:p>
    <w:p w14:paraId="55B8D340" w14:textId="4EFC09E9" w:rsidR="001C6043" w:rsidRPr="008A08A3" w:rsidRDefault="005536F0" w:rsidP="001837C2">
      <w:pPr>
        <w:keepNext/>
        <w:autoSpaceDE w:val="0"/>
        <w:autoSpaceDN w:val="0"/>
        <w:adjustRightInd w:val="0"/>
        <w:rPr>
          <w:sz w:val="22"/>
          <w:szCs w:val="22"/>
          <w:lang w:val="cs-CZ"/>
        </w:rPr>
      </w:pPr>
      <w:r w:rsidRPr="008A08A3">
        <w:rPr>
          <w:i/>
          <w:sz w:val="22"/>
          <w:szCs w:val="22"/>
          <w:lang w:val="cs-CZ"/>
        </w:rPr>
        <w:t xml:space="preserve">Pacienti dříve neléčení nebo pacienti, u kterých selhala alespoň jedna předchozí systémová léčba </w:t>
      </w:r>
      <w:r w:rsidR="00B16F68" w:rsidRPr="008A08A3">
        <w:rPr>
          <w:i/>
          <w:sz w:val="22"/>
          <w:szCs w:val="22"/>
          <w:lang w:val="cs-CZ"/>
        </w:rPr>
        <w:t>[</w:t>
      </w:r>
      <w:r w:rsidRPr="008A08A3">
        <w:rPr>
          <w:i/>
          <w:sz w:val="22"/>
          <w:szCs w:val="22"/>
          <w:lang w:val="cs-CZ"/>
        </w:rPr>
        <w:t>výsledky ze studie fáze</w:t>
      </w:r>
      <w:r w:rsidR="00A318ED" w:rsidRPr="008A08A3">
        <w:rPr>
          <w:i/>
          <w:sz w:val="22"/>
          <w:szCs w:val="22"/>
          <w:lang w:val="cs-CZ"/>
        </w:rPr>
        <w:t> </w:t>
      </w:r>
      <w:r w:rsidRPr="008A08A3">
        <w:rPr>
          <w:i/>
          <w:sz w:val="22"/>
          <w:szCs w:val="22"/>
          <w:lang w:val="cs-CZ"/>
        </w:rPr>
        <w:t>II (BREAK</w:t>
      </w:r>
      <w:r w:rsidR="008B4B83" w:rsidRPr="008A08A3">
        <w:rPr>
          <w:sz w:val="22"/>
          <w:szCs w:val="22"/>
          <w:lang w:val="cs-CZ"/>
        </w:rPr>
        <w:noBreakHyphen/>
      </w:r>
      <w:r w:rsidRPr="008A08A3">
        <w:rPr>
          <w:i/>
          <w:sz w:val="22"/>
          <w:szCs w:val="22"/>
          <w:lang w:val="cs-CZ"/>
        </w:rPr>
        <w:t>2</w:t>
      </w:r>
      <w:r w:rsidR="00B16F68" w:rsidRPr="008A08A3">
        <w:rPr>
          <w:i/>
          <w:sz w:val="22"/>
          <w:szCs w:val="22"/>
          <w:lang w:val="cs-CZ"/>
        </w:rPr>
        <w:t>)]</w:t>
      </w:r>
    </w:p>
    <w:p w14:paraId="2E8D1162" w14:textId="36151FD0" w:rsidR="001C6043" w:rsidRPr="008A08A3" w:rsidRDefault="005536F0" w:rsidP="001837C2">
      <w:pPr>
        <w:autoSpaceDE w:val="0"/>
        <w:autoSpaceDN w:val="0"/>
        <w:adjustRightInd w:val="0"/>
        <w:rPr>
          <w:sz w:val="22"/>
          <w:szCs w:val="22"/>
          <w:lang w:val="cs-CZ"/>
        </w:rPr>
      </w:pPr>
      <w:r w:rsidRPr="008A08A3">
        <w:rPr>
          <w:sz w:val="22"/>
          <w:szCs w:val="22"/>
          <w:lang w:val="cs-CZ"/>
        </w:rPr>
        <w:t>Studie BRF113710 (BREAK</w:t>
      </w:r>
      <w:r w:rsidR="008B4B83" w:rsidRPr="008A08A3">
        <w:rPr>
          <w:sz w:val="22"/>
          <w:szCs w:val="22"/>
          <w:lang w:val="cs-CZ"/>
        </w:rPr>
        <w:noBreakHyphen/>
      </w:r>
      <w:r w:rsidRPr="008A08A3">
        <w:rPr>
          <w:sz w:val="22"/>
          <w:szCs w:val="22"/>
          <w:lang w:val="cs-CZ"/>
        </w:rPr>
        <w:t>2) byla multicentrická, jednoramenná studie, do které bylo zařazeno 92 jedinců s metastatickým melanomem (stupeň</w:t>
      </w:r>
      <w:r w:rsidR="00A318ED" w:rsidRPr="008A08A3">
        <w:rPr>
          <w:sz w:val="22"/>
          <w:szCs w:val="22"/>
          <w:lang w:val="cs-CZ"/>
        </w:rPr>
        <w:t> </w:t>
      </w:r>
      <w:r w:rsidRPr="008A08A3">
        <w:rPr>
          <w:sz w:val="22"/>
          <w:szCs w:val="22"/>
          <w:lang w:val="cs-CZ"/>
        </w:rPr>
        <w:t>IV) s potvrzenou pozitivitou mutace V600E nebo V600K genu BRAF.</w:t>
      </w:r>
    </w:p>
    <w:p w14:paraId="74E0B790" w14:textId="77777777" w:rsidR="001C6043" w:rsidRPr="008A08A3" w:rsidRDefault="001C6043" w:rsidP="001837C2">
      <w:pPr>
        <w:autoSpaceDE w:val="0"/>
        <w:autoSpaceDN w:val="0"/>
        <w:adjustRightInd w:val="0"/>
        <w:rPr>
          <w:sz w:val="22"/>
          <w:szCs w:val="22"/>
          <w:lang w:val="cs-CZ"/>
        </w:rPr>
      </w:pPr>
    </w:p>
    <w:p w14:paraId="6BEEFCC8" w14:textId="60F85375" w:rsidR="001C6043" w:rsidRPr="008A08A3" w:rsidRDefault="005536F0" w:rsidP="001837C2">
      <w:pPr>
        <w:autoSpaceDE w:val="0"/>
        <w:autoSpaceDN w:val="0"/>
        <w:adjustRightInd w:val="0"/>
        <w:rPr>
          <w:sz w:val="22"/>
          <w:szCs w:val="22"/>
          <w:lang w:val="cs-CZ"/>
        </w:rPr>
      </w:pPr>
      <w:r w:rsidRPr="008A08A3">
        <w:rPr>
          <w:sz w:val="22"/>
          <w:szCs w:val="22"/>
          <w:lang w:val="cs-CZ"/>
        </w:rPr>
        <w:t>Zkoušejícím potvrzený výskyt odpovědi u pacientů s metasta</w:t>
      </w:r>
      <w:r w:rsidR="00A827FE" w:rsidRPr="008A08A3">
        <w:rPr>
          <w:sz w:val="22"/>
          <w:szCs w:val="22"/>
          <w:lang w:val="cs-CZ"/>
        </w:rPr>
        <w:t>tickým</w:t>
      </w:r>
      <w:r w:rsidRPr="008A08A3">
        <w:rPr>
          <w:sz w:val="22"/>
          <w:szCs w:val="22"/>
          <w:lang w:val="cs-CZ"/>
        </w:rPr>
        <w:t xml:space="preserve"> melanomem s pozitivitou mutace V600E genu BRAF (n = 76) byl 59 % (95% </w:t>
      </w:r>
      <w:r w:rsidR="005C336D" w:rsidRPr="008A08A3">
        <w:rPr>
          <w:sz w:val="22"/>
          <w:szCs w:val="22"/>
          <w:lang w:val="cs-CZ"/>
        </w:rPr>
        <w:t>CI</w:t>
      </w:r>
      <w:r w:rsidRPr="008A08A3">
        <w:rPr>
          <w:sz w:val="22"/>
          <w:szCs w:val="22"/>
          <w:lang w:val="cs-CZ"/>
        </w:rPr>
        <w:t>: 48,2</w:t>
      </w:r>
      <w:r w:rsidR="001E70A0" w:rsidRPr="008A08A3">
        <w:rPr>
          <w:sz w:val="22"/>
          <w:szCs w:val="22"/>
          <w:lang w:val="cs-CZ"/>
        </w:rPr>
        <w:t>;</w:t>
      </w:r>
      <w:r w:rsidRPr="008A08A3">
        <w:rPr>
          <w:sz w:val="22"/>
          <w:szCs w:val="22"/>
          <w:lang w:val="cs-CZ"/>
        </w:rPr>
        <w:t xml:space="preserve"> 70,3) a medián </w:t>
      </w:r>
      <w:r w:rsidR="00394121" w:rsidRPr="008A08A3">
        <w:rPr>
          <w:sz w:val="22"/>
          <w:szCs w:val="22"/>
          <w:lang w:val="cs-CZ"/>
        </w:rPr>
        <w:t>DoR</w:t>
      </w:r>
      <w:r w:rsidRPr="008A08A3">
        <w:rPr>
          <w:sz w:val="22"/>
          <w:szCs w:val="22"/>
          <w:lang w:val="cs-CZ"/>
        </w:rPr>
        <w:t xml:space="preserve"> byl 5,</w:t>
      </w:r>
      <w:r w:rsidR="00102FA7" w:rsidRPr="008A08A3">
        <w:rPr>
          <w:sz w:val="22"/>
          <w:szCs w:val="22"/>
          <w:lang w:val="cs-CZ"/>
        </w:rPr>
        <w:t>2 </w:t>
      </w:r>
      <w:r w:rsidRPr="008A08A3">
        <w:rPr>
          <w:sz w:val="22"/>
          <w:szCs w:val="22"/>
          <w:lang w:val="cs-CZ"/>
        </w:rPr>
        <w:t xml:space="preserve">měsíce (95% </w:t>
      </w:r>
      <w:r w:rsidR="005C336D" w:rsidRPr="008A08A3">
        <w:rPr>
          <w:sz w:val="22"/>
          <w:szCs w:val="22"/>
          <w:lang w:val="cs-CZ"/>
        </w:rPr>
        <w:t>CI</w:t>
      </w:r>
      <w:r w:rsidRPr="008A08A3">
        <w:rPr>
          <w:sz w:val="22"/>
          <w:szCs w:val="22"/>
          <w:lang w:val="cs-CZ"/>
        </w:rPr>
        <w:t>: 3,9</w:t>
      </w:r>
      <w:r w:rsidR="00102FA7" w:rsidRPr="008A08A3">
        <w:rPr>
          <w:sz w:val="22"/>
          <w:szCs w:val="22"/>
          <w:lang w:val="cs-CZ"/>
        </w:rPr>
        <w:t xml:space="preserve">; </w:t>
      </w:r>
      <w:r w:rsidRPr="008A08A3">
        <w:rPr>
          <w:sz w:val="22"/>
          <w:szCs w:val="22"/>
          <w:lang w:val="cs-CZ"/>
        </w:rPr>
        <w:t>nepočitatelný) na základě mediánu sledování 6,5 měsíce. U pacientů s metasta</w:t>
      </w:r>
      <w:r w:rsidR="00A827FE" w:rsidRPr="008A08A3">
        <w:rPr>
          <w:sz w:val="22"/>
          <w:szCs w:val="22"/>
          <w:lang w:val="cs-CZ"/>
        </w:rPr>
        <w:t>zujícím</w:t>
      </w:r>
      <w:r w:rsidRPr="008A08A3">
        <w:rPr>
          <w:sz w:val="22"/>
          <w:szCs w:val="22"/>
          <w:lang w:val="cs-CZ"/>
        </w:rPr>
        <w:t xml:space="preserve"> melanomem s pozitivitou mutace V600K genu BRAF (n = 16) byl výskyt odpovědi 13 % (95% </w:t>
      </w:r>
      <w:r w:rsidR="005C336D" w:rsidRPr="008A08A3">
        <w:rPr>
          <w:sz w:val="22"/>
          <w:szCs w:val="22"/>
          <w:lang w:val="cs-CZ"/>
        </w:rPr>
        <w:t>CI</w:t>
      </w:r>
      <w:r w:rsidRPr="008A08A3">
        <w:rPr>
          <w:sz w:val="22"/>
          <w:szCs w:val="22"/>
          <w:lang w:val="cs-CZ"/>
        </w:rPr>
        <w:t>: 0,0</w:t>
      </w:r>
      <w:r w:rsidR="00E97574" w:rsidRPr="008A08A3">
        <w:rPr>
          <w:sz w:val="22"/>
          <w:szCs w:val="22"/>
          <w:lang w:val="cs-CZ"/>
        </w:rPr>
        <w:t xml:space="preserve">; </w:t>
      </w:r>
      <w:r w:rsidRPr="008A08A3">
        <w:rPr>
          <w:sz w:val="22"/>
          <w:szCs w:val="22"/>
          <w:lang w:val="cs-CZ"/>
        </w:rPr>
        <w:t xml:space="preserve">28,7) s mediánem </w:t>
      </w:r>
      <w:r w:rsidR="00394121" w:rsidRPr="008A08A3">
        <w:rPr>
          <w:sz w:val="22"/>
          <w:szCs w:val="22"/>
          <w:lang w:val="cs-CZ"/>
        </w:rPr>
        <w:t>DoR</w:t>
      </w:r>
      <w:r w:rsidRPr="008A08A3">
        <w:rPr>
          <w:sz w:val="22"/>
          <w:szCs w:val="22"/>
          <w:lang w:val="cs-CZ"/>
        </w:rPr>
        <w:t xml:space="preserve"> 5,3 měsíce (95% </w:t>
      </w:r>
      <w:r w:rsidR="005C336D" w:rsidRPr="008A08A3">
        <w:rPr>
          <w:sz w:val="22"/>
          <w:szCs w:val="22"/>
          <w:lang w:val="cs-CZ"/>
        </w:rPr>
        <w:t>CI</w:t>
      </w:r>
      <w:r w:rsidRPr="008A08A3">
        <w:rPr>
          <w:sz w:val="22"/>
          <w:szCs w:val="22"/>
          <w:lang w:val="cs-CZ"/>
        </w:rPr>
        <w:t>: 3,7</w:t>
      </w:r>
      <w:r w:rsidR="00E97574" w:rsidRPr="008A08A3">
        <w:rPr>
          <w:sz w:val="22"/>
          <w:szCs w:val="22"/>
          <w:lang w:val="cs-CZ"/>
        </w:rPr>
        <w:t xml:space="preserve">; </w:t>
      </w:r>
      <w:r w:rsidRPr="008A08A3">
        <w:rPr>
          <w:sz w:val="22"/>
          <w:szCs w:val="22"/>
          <w:lang w:val="cs-CZ"/>
        </w:rPr>
        <w:t>6,8). Ačkoli byly údaje limitované malým počtem pacientů, medián OS se zdál konzistentní s údaji od pacientů s nádory s pozitivitou mutace V600E genu BRAF.</w:t>
      </w:r>
    </w:p>
    <w:p w14:paraId="4A646D08" w14:textId="77777777" w:rsidR="0079076F" w:rsidRPr="008A08A3" w:rsidRDefault="0079076F" w:rsidP="001837C2">
      <w:pPr>
        <w:autoSpaceDE w:val="0"/>
        <w:autoSpaceDN w:val="0"/>
        <w:adjustRightInd w:val="0"/>
        <w:rPr>
          <w:sz w:val="22"/>
          <w:szCs w:val="22"/>
          <w:lang w:val="cs-CZ"/>
        </w:rPr>
      </w:pPr>
    </w:p>
    <w:p w14:paraId="09B7A6CC" w14:textId="31A69854" w:rsidR="00326AC1" w:rsidRPr="008A08A3" w:rsidRDefault="00326AC1" w:rsidP="001837C2">
      <w:pPr>
        <w:keepNext/>
        <w:autoSpaceDE w:val="0"/>
        <w:autoSpaceDN w:val="0"/>
        <w:adjustRightInd w:val="0"/>
        <w:rPr>
          <w:i/>
          <w:sz w:val="22"/>
          <w:szCs w:val="22"/>
          <w:u w:val="single"/>
          <w:lang w:val="cs-CZ"/>
        </w:rPr>
      </w:pPr>
      <w:r w:rsidRPr="008A08A3">
        <w:rPr>
          <w:i/>
          <w:sz w:val="22"/>
          <w:szCs w:val="22"/>
          <w:u w:val="single"/>
          <w:lang w:val="cs-CZ"/>
        </w:rPr>
        <w:t>Adjuvantní léčba melanomu stadia</w:t>
      </w:r>
      <w:r w:rsidR="00A318ED" w:rsidRPr="008A08A3">
        <w:rPr>
          <w:i/>
          <w:sz w:val="22"/>
          <w:szCs w:val="22"/>
          <w:u w:val="single"/>
          <w:lang w:val="cs-CZ"/>
        </w:rPr>
        <w:t> </w:t>
      </w:r>
      <w:r w:rsidRPr="008A08A3">
        <w:rPr>
          <w:i/>
          <w:sz w:val="22"/>
          <w:szCs w:val="22"/>
          <w:u w:val="single"/>
          <w:lang w:val="cs-CZ"/>
        </w:rPr>
        <w:t>III</w:t>
      </w:r>
    </w:p>
    <w:p w14:paraId="6586A03F" w14:textId="77777777" w:rsidR="00326AC1" w:rsidRPr="008A08A3" w:rsidRDefault="00326AC1" w:rsidP="001837C2">
      <w:pPr>
        <w:keepNext/>
        <w:autoSpaceDE w:val="0"/>
        <w:autoSpaceDN w:val="0"/>
        <w:adjustRightInd w:val="0"/>
        <w:rPr>
          <w:sz w:val="22"/>
          <w:szCs w:val="22"/>
          <w:lang w:val="cs-CZ"/>
        </w:rPr>
      </w:pPr>
    </w:p>
    <w:p w14:paraId="78BE7D4E" w14:textId="77777777" w:rsidR="00326AC1" w:rsidRPr="008A08A3" w:rsidRDefault="00326AC1" w:rsidP="001837C2">
      <w:pPr>
        <w:keepNext/>
        <w:autoSpaceDE w:val="0"/>
        <w:autoSpaceDN w:val="0"/>
        <w:adjustRightInd w:val="0"/>
        <w:rPr>
          <w:i/>
          <w:sz w:val="22"/>
          <w:szCs w:val="22"/>
          <w:lang w:val="cs-CZ"/>
        </w:rPr>
      </w:pPr>
      <w:r w:rsidRPr="008A08A3">
        <w:rPr>
          <w:i/>
          <w:sz w:val="22"/>
          <w:szCs w:val="22"/>
          <w:lang w:val="cs-CZ"/>
        </w:rPr>
        <w:t>BRF115532 (COMBI-AD)</w:t>
      </w:r>
    </w:p>
    <w:p w14:paraId="3EDA132B" w14:textId="5F2EACC6" w:rsidR="00326AC1" w:rsidRPr="008A08A3" w:rsidRDefault="00326AC1" w:rsidP="001837C2">
      <w:pPr>
        <w:autoSpaceDE w:val="0"/>
        <w:autoSpaceDN w:val="0"/>
        <w:adjustRightInd w:val="0"/>
        <w:rPr>
          <w:sz w:val="22"/>
          <w:szCs w:val="22"/>
          <w:lang w:val="cs-CZ"/>
        </w:rPr>
      </w:pPr>
      <w:r w:rsidRPr="008A08A3">
        <w:rPr>
          <w:sz w:val="22"/>
          <w:szCs w:val="22"/>
          <w:lang w:val="cs-CZ"/>
        </w:rPr>
        <w:t xml:space="preserve">Účinnost a bezpečnost </w:t>
      </w:r>
      <w:r w:rsidR="00C338E0" w:rsidRPr="008A08A3">
        <w:rPr>
          <w:sz w:val="22"/>
          <w:szCs w:val="22"/>
          <w:lang w:val="cs-CZ"/>
        </w:rPr>
        <w:t>dabrafenibu</w:t>
      </w:r>
      <w:r w:rsidRPr="008A08A3">
        <w:rPr>
          <w:sz w:val="22"/>
          <w:szCs w:val="22"/>
          <w:lang w:val="cs-CZ"/>
        </w:rPr>
        <w:t xml:space="preserve"> v kombinaci s</w:t>
      </w:r>
      <w:r w:rsidR="00C338E0" w:rsidRPr="008A08A3">
        <w:rPr>
          <w:sz w:val="22"/>
          <w:szCs w:val="22"/>
          <w:lang w:val="cs-CZ"/>
        </w:rPr>
        <w:t> trametinibem</w:t>
      </w:r>
      <w:r w:rsidRPr="008A08A3">
        <w:rPr>
          <w:sz w:val="22"/>
          <w:szCs w:val="22"/>
          <w:lang w:val="cs-CZ"/>
        </w:rPr>
        <w:t xml:space="preserve"> byla hodnocena v multicentrické, randomizované, dvojitě zaslepené, placebem kontrolované studii </w:t>
      </w:r>
      <w:r w:rsidR="005057EE" w:rsidRPr="008A08A3">
        <w:rPr>
          <w:sz w:val="22"/>
          <w:szCs w:val="22"/>
          <w:lang w:val="cs-CZ"/>
        </w:rPr>
        <w:t>fáze</w:t>
      </w:r>
      <w:r w:rsidR="00A318ED" w:rsidRPr="008A08A3">
        <w:rPr>
          <w:sz w:val="22"/>
          <w:szCs w:val="22"/>
          <w:lang w:val="cs-CZ"/>
        </w:rPr>
        <w:t> </w:t>
      </w:r>
      <w:r w:rsidR="005057EE" w:rsidRPr="008A08A3">
        <w:rPr>
          <w:sz w:val="22"/>
          <w:szCs w:val="22"/>
          <w:lang w:val="cs-CZ"/>
        </w:rPr>
        <w:t xml:space="preserve">III </w:t>
      </w:r>
      <w:r w:rsidRPr="008A08A3">
        <w:rPr>
          <w:sz w:val="22"/>
          <w:szCs w:val="22"/>
          <w:lang w:val="cs-CZ"/>
        </w:rPr>
        <w:t>u pacientů s</w:t>
      </w:r>
      <w:r w:rsidR="00BC2280" w:rsidRPr="008A08A3">
        <w:rPr>
          <w:sz w:val="22"/>
          <w:szCs w:val="22"/>
          <w:lang w:val="cs-CZ"/>
        </w:rPr>
        <w:t> kožním</w:t>
      </w:r>
      <w:r w:rsidR="001D7F77" w:rsidRPr="008A08A3">
        <w:rPr>
          <w:sz w:val="22"/>
          <w:szCs w:val="22"/>
          <w:lang w:val="cs-CZ"/>
        </w:rPr>
        <w:t xml:space="preserve"> </w:t>
      </w:r>
      <w:r w:rsidRPr="008A08A3">
        <w:rPr>
          <w:sz w:val="22"/>
          <w:szCs w:val="22"/>
          <w:lang w:val="cs-CZ"/>
        </w:rPr>
        <w:t>melanomem stadia</w:t>
      </w:r>
      <w:r w:rsidR="00BC2280" w:rsidRPr="008A08A3">
        <w:rPr>
          <w:sz w:val="22"/>
          <w:szCs w:val="22"/>
          <w:lang w:val="cs-CZ"/>
        </w:rPr>
        <w:t> </w:t>
      </w:r>
      <w:r w:rsidRPr="008A08A3">
        <w:rPr>
          <w:sz w:val="22"/>
          <w:szCs w:val="22"/>
          <w:lang w:val="cs-CZ"/>
        </w:rPr>
        <w:t>III (Stadia</w:t>
      </w:r>
      <w:r w:rsidR="00BC2280" w:rsidRPr="008A08A3">
        <w:rPr>
          <w:sz w:val="22"/>
          <w:szCs w:val="22"/>
          <w:lang w:val="cs-CZ"/>
        </w:rPr>
        <w:t> </w:t>
      </w:r>
      <w:r w:rsidRPr="008A08A3">
        <w:rPr>
          <w:sz w:val="22"/>
          <w:szCs w:val="22"/>
          <w:lang w:val="cs-CZ"/>
        </w:rPr>
        <w:t>IIIA</w:t>
      </w:r>
      <w:r w:rsidR="007E5FA3" w:rsidRPr="008A08A3">
        <w:rPr>
          <w:sz w:val="22"/>
          <w:szCs w:val="22"/>
          <w:lang w:val="cs-CZ"/>
        </w:rPr>
        <w:t xml:space="preserve"> [metastázy v lymfatických uzlinách </w:t>
      </w:r>
      <w:r w:rsidR="007E5FA3" w:rsidRPr="008A08A3">
        <w:rPr>
          <w:color w:val="000000"/>
          <w:sz w:val="22"/>
          <w:szCs w:val="22"/>
          <w:lang w:val="cs-CZ"/>
        </w:rPr>
        <w:t>&gt;</w:t>
      </w:r>
      <w:r w:rsidR="006205E9" w:rsidRPr="008A08A3">
        <w:rPr>
          <w:color w:val="000000"/>
          <w:sz w:val="22"/>
          <w:szCs w:val="22"/>
          <w:lang w:val="cs-CZ"/>
        </w:rPr>
        <w:t> </w:t>
      </w:r>
      <w:r w:rsidR="007E5FA3" w:rsidRPr="008A08A3">
        <w:rPr>
          <w:color w:val="000000"/>
          <w:sz w:val="22"/>
          <w:szCs w:val="22"/>
          <w:lang w:val="cs-CZ"/>
        </w:rPr>
        <w:t>1 mm]</w:t>
      </w:r>
      <w:r w:rsidRPr="008A08A3">
        <w:rPr>
          <w:sz w:val="22"/>
          <w:szCs w:val="22"/>
          <w:lang w:val="cs-CZ"/>
        </w:rPr>
        <w:t>, IIIB nebo IIIC) s mutací V600 E/K genu BRAF po kompletní chirurgické resekci.</w:t>
      </w:r>
    </w:p>
    <w:p w14:paraId="4F1E3FF2" w14:textId="77777777" w:rsidR="00326AC1" w:rsidRPr="008A08A3" w:rsidRDefault="00326AC1" w:rsidP="001837C2">
      <w:pPr>
        <w:autoSpaceDE w:val="0"/>
        <w:autoSpaceDN w:val="0"/>
        <w:adjustRightInd w:val="0"/>
        <w:rPr>
          <w:sz w:val="22"/>
          <w:szCs w:val="22"/>
          <w:lang w:val="cs-CZ"/>
        </w:rPr>
      </w:pPr>
    </w:p>
    <w:p w14:paraId="56881342" w14:textId="77777777" w:rsidR="00326AC1" w:rsidRPr="008A08A3" w:rsidRDefault="00326AC1" w:rsidP="001837C2">
      <w:pPr>
        <w:autoSpaceDE w:val="0"/>
        <w:autoSpaceDN w:val="0"/>
        <w:adjustRightInd w:val="0"/>
        <w:rPr>
          <w:sz w:val="22"/>
          <w:szCs w:val="22"/>
          <w:lang w:val="cs-CZ"/>
        </w:rPr>
      </w:pPr>
      <w:r w:rsidRPr="008A08A3">
        <w:rPr>
          <w:sz w:val="22"/>
          <w:szCs w:val="22"/>
          <w:lang w:val="cs-CZ"/>
        </w:rPr>
        <w:t xml:space="preserve">Pacienti byli randomizováni 1:1 tak, že dostávali buď kombinovanou léčbu (dabrafenib 150 mg dvakrát denně a trametinib 2 mg jednou denně) nebo 2 placeba po dobu 12 měsíců. Zařazení do studie bylo podmíněno kompletní chirurgickou resekcí melanomu s kompletní lymfadenektomií provedenou do 12 týdnů před randomizací. Pacienti s jakoukoli předchozí systémovou protinádorovou léčbou, včetně radioterapie, </w:t>
      </w:r>
      <w:r w:rsidR="00710016" w:rsidRPr="008A08A3">
        <w:rPr>
          <w:sz w:val="22"/>
          <w:szCs w:val="22"/>
          <w:lang w:val="cs-CZ"/>
        </w:rPr>
        <w:t>nemohli být</w:t>
      </w:r>
      <w:r w:rsidRPr="008A08A3">
        <w:rPr>
          <w:sz w:val="22"/>
          <w:szCs w:val="22"/>
          <w:lang w:val="cs-CZ"/>
        </w:rPr>
        <w:t xml:space="preserve"> do studie zařazeni. Pacienti s anamnézou předchozí malignity, mohli být do studie zařazeni, pokud splnili podmínku alespoň 5 let bez </w:t>
      </w:r>
      <w:r w:rsidR="00ED42EA" w:rsidRPr="008A08A3">
        <w:rPr>
          <w:sz w:val="22"/>
          <w:szCs w:val="22"/>
          <w:lang w:val="cs-CZ"/>
        </w:rPr>
        <w:t xml:space="preserve">známek </w:t>
      </w:r>
      <w:r w:rsidRPr="008A08A3">
        <w:rPr>
          <w:sz w:val="22"/>
          <w:szCs w:val="22"/>
          <w:lang w:val="cs-CZ"/>
        </w:rPr>
        <w:t xml:space="preserve">onemocnění. Pacienti s malignitami s potvrzenou aktivační mutací RAS </w:t>
      </w:r>
      <w:r w:rsidR="004C4E8A" w:rsidRPr="008A08A3">
        <w:rPr>
          <w:sz w:val="22"/>
          <w:szCs w:val="22"/>
          <w:lang w:val="cs-CZ"/>
        </w:rPr>
        <w:t>nemohli být</w:t>
      </w:r>
      <w:r w:rsidRPr="008A08A3">
        <w:rPr>
          <w:sz w:val="22"/>
          <w:szCs w:val="22"/>
          <w:lang w:val="cs-CZ"/>
        </w:rPr>
        <w:t xml:space="preserve"> do studie zařazeni. Pacienti byli stratifikováni dle typu mutace genu BRAF (V600E versus V600K) a dle úrovně melanomu stádia III </w:t>
      </w:r>
      <w:r w:rsidRPr="008A08A3">
        <w:rPr>
          <w:sz w:val="22"/>
          <w:szCs w:val="22"/>
          <w:lang w:val="cs-CZ"/>
        </w:rPr>
        <w:lastRenderedPageBreak/>
        <w:t xml:space="preserve">(klasifikace dle 7. vydání AJCC </w:t>
      </w:r>
      <w:r w:rsidR="007E5FA3" w:rsidRPr="008A08A3">
        <w:rPr>
          <w:color w:val="000000"/>
          <w:sz w:val="22"/>
          <w:szCs w:val="22"/>
          <w:lang w:val="cs-CZ"/>
        </w:rPr>
        <w:t>American Joint Committee on Cancer</w:t>
      </w:r>
      <w:r w:rsidR="007E5FA3" w:rsidRPr="008A08A3">
        <w:rPr>
          <w:color w:val="000000"/>
          <w:szCs w:val="22"/>
          <w:lang w:val="cs-CZ"/>
        </w:rPr>
        <w:t xml:space="preserve"> </w:t>
      </w:r>
      <w:r w:rsidRPr="008A08A3">
        <w:rPr>
          <w:sz w:val="22"/>
          <w:szCs w:val="22"/>
          <w:lang w:val="cs-CZ"/>
        </w:rPr>
        <w:t>Melanoma Staging System) před operací (</w:t>
      </w:r>
      <w:r w:rsidR="00B058F7" w:rsidRPr="008A08A3">
        <w:rPr>
          <w:sz w:val="22"/>
          <w:szCs w:val="22"/>
          <w:lang w:val="cs-CZ"/>
        </w:rPr>
        <w:t xml:space="preserve">různá </w:t>
      </w:r>
      <w:r w:rsidRPr="008A08A3">
        <w:rPr>
          <w:sz w:val="22"/>
          <w:szCs w:val="22"/>
          <w:lang w:val="cs-CZ"/>
        </w:rPr>
        <w:t xml:space="preserve">úroveň postižení lymfatických uzlin, velikost primárního nádoru, přítomnost ulcerace). Primárním cílovým parametrem byla délka přežití bez relapsu </w:t>
      </w:r>
      <w:r w:rsidR="00861C48" w:rsidRPr="008A08A3">
        <w:rPr>
          <w:sz w:val="22"/>
          <w:szCs w:val="22"/>
          <w:lang w:val="cs-CZ"/>
        </w:rPr>
        <w:t xml:space="preserve">onemocnění </w:t>
      </w:r>
      <w:r w:rsidRPr="008A08A3">
        <w:rPr>
          <w:sz w:val="22"/>
          <w:szCs w:val="22"/>
          <w:lang w:val="cs-CZ"/>
        </w:rPr>
        <w:t xml:space="preserve">(RFS-relapse-free survival) hodnocená zkoušejícím, definovaná jako čas od randomizace po rekurenci onemocnění nebo úmrtí z jakékoliv příčiny. Radiologické hodnocení nádoru bylo prováděno každé 3 měsíce první dva roky a poté každých 6 měsíců až do prokázání prvního relapsu. Sekundární cílové parametry zahrnují celkové přežití (OS -overall survival – klíčový sekundární </w:t>
      </w:r>
      <w:r w:rsidR="00187D85" w:rsidRPr="008A08A3">
        <w:rPr>
          <w:sz w:val="22"/>
          <w:szCs w:val="22"/>
          <w:lang w:val="cs-CZ"/>
        </w:rPr>
        <w:t xml:space="preserve">cílový </w:t>
      </w:r>
      <w:r w:rsidRPr="008A08A3">
        <w:rPr>
          <w:sz w:val="22"/>
          <w:szCs w:val="22"/>
          <w:lang w:val="cs-CZ"/>
        </w:rPr>
        <w:t xml:space="preserve">parametr), stav bez relapsu (FFR-freedom free relapse) a přežití bez </w:t>
      </w:r>
      <w:r w:rsidR="00861C48" w:rsidRPr="008A08A3">
        <w:rPr>
          <w:sz w:val="22"/>
          <w:szCs w:val="22"/>
          <w:lang w:val="cs-CZ"/>
        </w:rPr>
        <w:t>vzdálených</w:t>
      </w:r>
      <w:r w:rsidR="007D44FC" w:rsidRPr="008A08A3">
        <w:rPr>
          <w:sz w:val="22"/>
          <w:szCs w:val="22"/>
          <w:lang w:val="cs-CZ"/>
        </w:rPr>
        <w:t xml:space="preserve"> </w:t>
      </w:r>
      <w:r w:rsidR="00CA1D7C" w:rsidRPr="008A08A3">
        <w:rPr>
          <w:sz w:val="22"/>
          <w:szCs w:val="22"/>
          <w:lang w:val="cs-CZ"/>
        </w:rPr>
        <w:t xml:space="preserve">metastáz </w:t>
      </w:r>
      <w:r w:rsidRPr="008A08A3">
        <w:rPr>
          <w:sz w:val="22"/>
          <w:szCs w:val="22"/>
          <w:lang w:val="cs-CZ"/>
        </w:rPr>
        <w:t>(DMFS-</w:t>
      </w:r>
      <w:r w:rsidRPr="008A08A3">
        <w:rPr>
          <w:lang w:val="cs-CZ"/>
        </w:rPr>
        <w:t xml:space="preserve"> </w:t>
      </w:r>
      <w:r w:rsidRPr="008A08A3">
        <w:rPr>
          <w:sz w:val="22"/>
          <w:szCs w:val="22"/>
          <w:lang w:val="cs-CZ"/>
        </w:rPr>
        <w:t>distant metastasis-free survival).</w:t>
      </w:r>
    </w:p>
    <w:p w14:paraId="3D57BDD8" w14:textId="77777777" w:rsidR="00326AC1" w:rsidRPr="008A08A3" w:rsidRDefault="00326AC1" w:rsidP="001837C2">
      <w:pPr>
        <w:autoSpaceDE w:val="0"/>
        <w:autoSpaceDN w:val="0"/>
        <w:adjustRightInd w:val="0"/>
        <w:rPr>
          <w:sz w:val="22"/>
          <w:szCs w:val="22"/>
          <w:lang w:val="cs-CZ"/>
        </w:rPr>
      </w:pPr>
    </w:p>
    <w:p w14:paraId="0548E579" w14:textId="77777777" w:rsidR="005D696A" w:rsidRPr="008A08A3" w:rsidRDefault="00326AC1" w:rsidP="001837C2">
      <w:pPr>
        <w:autoSpaceDE w:val="0"/>
        <w:autoSpaceDN w:val="0"/>
        <w:adjustRightInd w:val="0"/>
        <w:rPr>
          <w:sz w:val="22"/>
          <w:szCs w:val="22"/>
          <w:lang w:val="cs-CZ"/>
        </w:rPr>
      </w:pPr>
      <w:r w:rsidRPr="008A08A3">
        <w:rPr>
          <w:sz w:val="22"/>
          <w:szCs w:val="22"/>
          <w:lang w:val="cs-CZ"/>
        </w:rPr>
        <w:t xml:space="preserve">Celkový počet 870 pacientů byl randomizován do 2 ramen: kombinovaná léčba (n=438) a placebo (n=432). Většina pacientů byla </w:t>
      </w:r>
      <w:r w:rsidR="005553D0" w:rsidRPr="008A08A3">
        <w:rPr>
          <w:sz w:val="22"/>
          <w:szCs w:val="22"/>
          <w:lang w:val="cs-CZ"/>
        </w:rPr>
        <w:t>bělošské</w:t>
      </w:r>
      <w:r w:rsidRPr="008A08A3">
        <w:rPr>
          <w:sz w:val="22"/>
          <w:szCs w:val="22"/>
          <w:lang w:val="cs-CZ"/>
        </w:rPr>
        <w:t xml:space="preserve"> rasy (99</w:t>
      </w:r>
      <w:r w:rsidR="00A318ED" w:rsidRPr="008A08A3">
        <w:rPr>
          <w:sz w:val="22"/>
          <w:szCs w:val="22"/>
          <w:lang w:val="cs-CZ"/>
        </w:rPr>
        <w:t> </w:t>
      </w:r>
      <w:r w:rsidRPr="008A08A3">
        <w:rPr>
          <w:sz w:val="22"/>
          <w:szCs w:val="22"/>
          <w:lang w:val="cs-CZ"/>
        </w:rPr>
        <w:t>%), muži (55</w:t>
      </w:r>
      <w:r w:rsidR="00A318ED" w:rsidRPr="008A08A3">
        <w:rPr>
          <w:sz w:val="22"/>
          <w:szCs w:val="22"/>
          <w:lang w:val="cs-CZ"/>
        </w:rPr>
        <w:t> </w:t>
      </w:r>
      <w:r w:rsidRPr="008A08A3">
        <w:rPr>
          <w:sz w:val="22"/>
          <w:szCs w:val="22"/>
          <w:lang w:val="cs-CZ"/>
        </w:rPr>
        <w:t>%) s mediánem věku 51 let (18 % bylo ≥</w:t>
      </w:r>
      <w:r w:rsidR="001216B8" w:rsidRPr="008A08A3">
        <w:rPr>
          <w:sz w:val="22"/>
          <w:szCs w:val="22"/>
          <w:lang w:val="cs-CZ"/>
        </w:rPr>
        <w:t> </w:t>
      </w:r>
      <w:r w:rsidRPr="008A08A3">
        <w:rPr>
          <w:sz w:val="22"/>
          <w:szCs w:val="22"/>
          <w:lang w:val="cs-CZ"/>
        </w:rPr>
        <w:t>65 let). Do studie byli zařazeni pacienti s různými úrovněmi melanomu stádia III, před resekcí; 18 % pacientů mělo postižení lymfatických uzlin, identifikovateln</w:t>
      </w:r>
      <w:r w:rsidR="00094B54" w:rsidRPr="008A08A3">
        <w:rPr>
          <w:sz w:val="22"/>
          <w:szCs w:val="22"/>
          <w:lang w:val="cs-CZ"/>
        </w:rPr>
        <w:t>é</w:t>
      </w:r>
      <w:r w:rsidRPr="008A08A3">
        <w:rPr>
          <w:sz w:val="22"/>
          <w:szCs w:val="22"/>
          <w:lang w:val="cs-CZ"/>
        </w:rPr>
        <w:t xml:space="preserve"> pouze mikroskopicky a primární nádor bez ulcerace. Většina pacientů (91 %) mělo mutaci V600E genu BRAF.</w:t>
      </w:r>
    </w:p>
    <w:p w14:paraId="7C8C463C" w14:textId="77777777" w:rsidR="005D696A" w:rsidRPr="008A08A3" w:rsidRDefault="005D696A" w:rsidP="001837C2">
      <w:pPr>
        <w:autoSpaceDE w:val="0"/>
        <w:autoSpaceDN w:val="0"/>
        <w:adjustRightInd w:val="0"/>
        <w:rPr>
          <w:sz w:val="22"/>
          <w:szCs w:val="22"/>
          <w:lang w:val="cs-CZ"/>
        </w:rPr>
      </w:pPr>
    </w:p>
    <w:p w14:paraId="6A1ACC67" w14:textId="35125383" w:rsidR="00326AC1" w:rsidRPr="008A08A3" w:rsidRDefault="005D696A" w:rsidP="001837C2">
      <w:pPr>
        <w:autoSpaceDE w:val="0"/>
        <w:autoSpaceDN w:val="0"/>
        <w:adjustRightInd w:val="0"/>
        <w:rPr>
          <w:sz w:val="22"/>
          <w:szCs w:val="22"/>
          <w:lang w:val="cs-CZ"/>
        </w:rPr>
      </w:pPr>
      <w:r w:rsidRPr="008A08A3">
        <w:rPr>
          <w:sz w:val="22"/>
          <w:szCs w:val="22"/>
          <w:lang w:val="cs-CZ"/>
        </w:rPr>
        <w:t>M</w:t>
      </w:r>
      <w:r w:rsidR="00326AC1" w:rsidRPr="008A08A3">
        <w:rPr>
          <w:sz w:val="22"/>
          <w:szCs w:val="22"/>
          <w:lang w:val="cs-CZ"/>
        </w:rPr>
        <w:t xml:space="preserve">edián doby sledování </w:t>
      </w:r>
      <w:r w:rsidRPr="008A08A3">
        <w:rPr>
          <w:sz w:val="22"/>
          <w:szCs w:val="22"/>
          <w:lang w:val="cs-CZ"/>
        </w:rPr>
        <w:t>byl v době primární analýzy</w:t>
      </w:r>
      <w:r w:rsidR="00326AC1" w:rsidRPr="008A08A3">
        <w:rPr>
          <w:sz w:val="22"/>
          <w:szCs w:val="22"/>
          <w:lang w:val="cs-CZ"/>
        </w:rPr>
        <w:t xml:space="preserve"> 2,83 roky v rameni pacientů užívajících kombinovanou léčbu dabrafenib a trametinib a 2,75 roky v rameni pacientů užívajících placebo.</w:t>
      </w:r>
    </w:p>
    <w:p w14:paraId="21206975" w14:textId="77777777" w:rsidR="00326AC1" w:rsidRPr="008A08A3" w:rsidRDefault="00326AC1" w:rsidP="001837C2">
      <w:pPr>
        <w:autoSpaceDE w:val="0"/>
        <w:autoSpaceDN w:val="0"/>
        <w:adjustRightInd w:val="0"/>
        <w:rPr>
          <w:sz w:val="22"/>
          <w:szCs w:val="22"/>
          <w:lang w:val="cs-CZ"/>
        </w:rPr>
      </w:pPr>
    </w:p>
    <w:p w14:paraId="737A5F67" w14:textId="72AE0C47" w:rsidR="00326AC1" w:rsidRPr="008A08A3" w:rsidRDefault="00326AC1" w:rsidP="001837C2">
      <w:pPr>
        <w:autoSpaceDE w:val="0"/>
        <w:autoSpaceDN w:val="0"/>
        <w:adjustRightInd w:val="0"/>
        <w:rPr>
          <w:sz w:val="22"/>
          <w:szCs w:val="22"/>
          <w:lang w:val="cs-CZ"/>
        </w:rPr>
      </w:pPr>
      <w:r w:rsidRPr="008A08A3">
        <w:rPr>
          <w:sz w:val="22"/>
          <w:szCs w:val="22"/>
          <w:lang w:val="cs-CZ"/>
        </w:rPr>
        <w:t xml:space="preserve">Výsledky primární analýzy RFS jsou prezentovány v tabulce </w:t>
      </w:r>
      <w:r w:rsidR="00E772B0" w:rsidRPr="008A08A3">
        <w:rPr>
          <w:sz w:val="22"/>
          <w:szCs w:val="22"/>
          <w:lang w:val="cs-CZ"/>
        </w:rPr>
        <w:t>1</w:t>
      </w:r>
      <w:r w:rsidR="00907728" w:rsidRPr="008A08A3">
        <w:rPr>
          <w:sz w:val="22"/>
          <w:szCs w:val="22"/>
          <w:lang w:val="cs-CZ"/>
        </w:rPr>
        <w:t>4</w:t>
      </w:r>
      <w:r w:rsidRPr="008A08A3">
        <w:rPr>
          <w:sz w:val="22"/>
          <w:szCs w:val="22"/>
          <w:lang w:val="cs-CZ"/>
        </w:rPr>
        <w:t xml:space="preserve">. Studie prokázala statisticky významný rozdíl pro primární </w:t>
      </w:r>
      <w:r w:rsidR="00187D85" w:rsidRPr="008A08A3">
        <w:rPr>
          <w:sz w:val="22"/>
          <w:szCs w:val="22"/>
          <w:lang w:val="cs-CZ"/>
        </w:rPr>
        <w:t>výsledek RFS</w:t>
      </w:r>
      <w:r w:rsidR="00102859" w:rsidRPr="008A08A3">
        <w:rPr>
          <w:sz w:val="22"/>
          <w:szCs w:val="22"/>
          <w:lang w:val="cs-CZ"/>
        </w:rPr>
        <w:t xml:space="preserve"> </w:t>
      </w:r>
      <w:r w:rsidR="005D696A" w:rsidRPr="008A08A3">
        <w:rPr>
          <w:sz w:val="22"/>
          <w:szCs w:val="22"/>
          <w:lang w:val="cs-CZ"/>
        </w:rPr>
        <w:t xml:space="preserve">hodnocený zkoušejícím </w:t>
      </w:r>
      <w:r w:rsidRPr="008A08A3">
        <w:rPr>
          <w:sz w:val="22"/>
          <w:szCs w:val="22"/>
          <w:lang w:val="cs-CZ"/>
        </w:rPr>
        <w:t>mezi</w:t>
      </w:r>
      <w:r w:rsidRPr="008A08A3">
        <w:rPr>
          <w:lang w:val="cs-CZ"/>
        </w:rPr>
        <w:t xml:space="preserve"> </w:t>
      </w:r>
      <w:r w:rsidRPr="008A08A3">
        <w:rPr>
          <w:sz w:val="22"/>
          <w:szCs w:val="22"/>
          <w:lang w:val="cs-CZ"/>
        </w:rPr>
        <w:t>léčebnými rameny</w:t>
      </w:r>
      <w:r w:rsidR="0020331F" w:rsidRPr="008A08A3">
        <w:rPr>
          <w:sz w:val="22"/>
          <w:szCs w:val="22"/>
          <w:lang w:val="cs-CZ"/>
        </w:rPr>
        <w:t>, medián RFS byl 16</w:t>
      </w:r>
      <w:r w:rsidR="00187D85" w:rsidRPr="008A08A3">
        <w:rPr>
          <w:sz w:val="22"/>
          <w:szCs w:val="22"/>
          <w:lang w:val="cs-CZ"/>
        </w:rPr>
        <w:t>,</w:t>
      </w:r>
      <w:r w:rsidR="0020331F" w:rsidRPr="008A08A3">
        <w:rPr>
          <w:sz w:val="22"/>
          <w:szCs w:val="22"/>
          <w:lang w:val="cs-CZ"/>
        </w:rPr>
        <w:t>6</w:t>
      </w:r>
      <w:r w:rsidR="00A318ED" w:rsidRPr="008A08A3">
        <w:rPr>
          <w:sz w:val="22"/>
          <w:szCs w:val="22"/>
          <w:lang w:val="cs-CZ"/>
        </w:rPr>
        <w:t> </w:t>
      </w:r>
      <w:r w:rsidR="0020331F" w:rsidRPr="008A08A3">
        <w:rPr>
          <w:sz w:val="22"/>
          <w:szCs w:val="22"/>
          <w:lang w:val="cs-CZ"/>
        </w:rPr>
        <w:t xml:space="preserve">měsíců v rameni s placebem, v rameni s kombinovanou léčbou dosud nebyl dosažen </w:t>
      </w:r>
      <w:r w:rsidRPr="008A08A3">
        <w:rPr>
          <w:sz w:val="22"/>
          <w:szCs w:val="22"/>
          <w:lang w:val="cs-CZ"/>
        </w:rPr>
        <w:t>(HR: 0,47; 95% interval spolehlivosti: (0,39</w:t>
      </w:r>
      <w:r w:rsidR="001216B8" w:rsidRPr="008A08A3">
        <w:rPr>
          <w:sz w:val="22"/>
          <w:szCs w:val="22"/>
          <w:lang w:val="cs-CZ"/>
        </w:rPr>
        <w:t>;</w:t>
      </w:r>
      <w:r w:rsidRPr="008A08A3">
        <w:rPr>
          <w:sz w:val="22"/>
          <w:szCs w:val="22"/>
          <w:lang w:val="cs-CZ"/>
        </w:rPr>
        <w:t xml:space="preserve"> 0,58), p = 1,53 × 10</w:t>
      </w:r>
      <w:r w:rsidRPr="008A08A3">
        <w:rPr>
          <w:sz w:val="22"/>
          <w:szCs w:val="22"/>
          <w:vertAlign w:val="superscript"/>
          <w:lang w:val="cs-CZ"/>
        </w:rPr>
        <w:t>-14</w:t>
      </w:r>
      <w:r w:rsidRPr="008A08A3">
        <w:rPr>
          <w:sz w:val="22"/>
          <w:szCs w:val="22"/>
          <w:lang w:val="cs-CZ"/>
        </w:rPr>
        <w:t>). Pozorovaný přínos RFS byl demonstrován u všech podskupin pacientů, včetně věku, pohlaví a rasy. Výsledky byly také konzistentní napříč stratifikačními faktory pro stupeň onemocnění a typ mutace V600 genu BRAF.</w:t>
      </w:r>
    </w:p>
    <w:p w14:paraId="38AAF192" w14:textId="77777777" w:rsidR="00326AC1" w:rsidRPr="008A08A3" w:rsidRDefault="00326AC1" w:rsidP="001837C2">
      <w:pPr>
        <w:autoSpaceDE w:val="0"/>
        <w:autoSpaceDN w:val="0"/>
        <w:adjustRightInd w:val="0"/>
        <w:rPr>
          <w:sz w:val="22"/>
          <w:szCs w:val="22"/>
          <w:lang w:val="cs-CZ"/>
        </w:rPr>
      </w:pPr>
    </w:p>
    <w:p w14:paraId="11025152" w14:textId="77777777" w:rsidR="00326AC1" w:rsidRPr="008A08A3" w:rsidRDefault="00326AC1" w:rsidP="001837C2">
      <w:pPr>
        <w:keepNext/>
        <w:keepLines/>
        <w:ind w:left="1134" w:hanging="1134"/>
        <w:rPr>
          <w:b/>
          <w:bCs/>
          <w:sz w:val="22"/>
          <w:szCs w:val="22"/>
          <w:lang w:val="cs-CZ"/>
        </w:rPr>
      </w:pPr>
      <w:r w:rsidRPr="008A08A3">
        <w:rPr>
          <w:b/>
          <w:bCs/>
          <w:sz w:val="22"/>
          <w:szCs w:val="22"/>
          <w:lang w:val="cs-CZ"/>
        </w:rPr>
        <w:t>Tabulka </w:t>
      </w:r>
      <w:r w:rsidR="00E772B0" w:rsidRPr="008A08A3">
        <w:rPr>
          <w:b/>
          <w:bCs/>
          <w:sz w:val="22"/>
          <w:szCs w:val="22"/>
          <w:lang w:val="cs-CZ"/>
        </w:rPr>
        <w:t>1</w:t>
      </w:r>
      <w:r w:rsidR="00907728" w:rsidRPr="008A08A3">
        <w:rPr>
          <w:b/>
          <w:bCs/>
          <w:sz w:val="22"/>
          <w:szCs w:val="22"/>
          <w:lang w:val="cs-CZ"/>
        </w:rPr>
        <w:t>4</w:t>
      </w:r>
      <w:r w:rsidRPr="008A08A3">
        <w:rPr>
          <w:b/>
          <w:bCs/>
          <w:sz w:val="22"/>
          <w:szCs w:val="22"/>
          <w:lang w:val="cs-CZ"/>
        </w:rPr>
        <w:tab/>
        <w:t>Délka přežití bez relapsu (RFS), stanovená zkoušejícím ve studii BRF115532 (COMBI-AD</w:t>
      </w:r>
      <w:r w:rsidR="00DC783F" w:rsidRPr="008A08A3">
        <w:rPr>
          <w:b/>
          <w:bCs/>
          <w:sz w:val="22"/>
          <w:szCs w:val="22"/>
          <w:lang w:val="cs-CZ"/>
        </w:rPr>
        <w:t xml:space="preserve"> primární analýza</w:t>
      </w:r>
      <w:r w:rsidRPr="008A08A3">
        <w:rPr>
          <w:b/>
          <w:bCs/>
          <w:sz w:val="22"/>
          <w:szCs w:val="22"/>
          <w:lang w:val="cs-CZ"/>
        </w:rPr>
        <w:t>)</w:t>
      </w:r>
    </w:p>
    <w:p w14:paraId="20F6841E" w14:textId="77777777" w:rsidR="00326AC1" w:rsidRPr="008A08A3" w:rsidRDefault="00326AC1" w:rsidP="001837C2">
      <w:pPr>
        <w:keepNext/>
        <w:keepLines/>
        <w:ind w:left="1134" w:hanging="1134"/>
        <w:rPr>
          <w:sz w:val="22"/>
          <w:szCs w:val="22"/>
          <w:lang w:val="cs-CZ"/>
        </w:rPr>
      </w:pPr>
    </w:p>
    <w:tbl>
      <w:tblPr>
        <w:tblW w:w="9303" w:type="dxa"/>
        <w:tblBorders>
          <w:top w:val="single" w:sz="4" w:space="0" w:color="auto"/>
          <w:bottom w:val="single" w:sz="4" w:space="0" w:color="auto"/>
        </w:tblBorders>
        <w:tblLayout w:type="fixed"/>
        <w:tblLook w:val="0000" w:firstRow="0" w:lastRow="0" w:firstColumn="0" w:lastColumn="0" w:noHBand="0" w:noVBand="0"/>
      </w:tblPr>
      <w:tblGrid>
        <w:gridCol w:w="4280"/>
        <w:gridCol w:w="2774"/>
        <w:gridCol w:w="2249"/>
      </w:tblGrid>
      <w:tr w:rsidR="00326AC1" w:rsidRPr="008A08A3" w14:paraId="6784AA84" w14:textId="77777777" w:rsidTr="004522AC">
        <w:trPr>
          <w:cantSplit/>
        </w:trPr>
        <w:tc>
          <w:tcPr>
            <w:tcW w:w="4280" w:type="dxa"/>
            <w:tcBorders>
              <w:top w:val="single" w:sz="4" w:space="0" w:color="auto"/>
              <w:left w:val="single" w:sz="4" w:space="0" w:color="auto"/>
              <w:bottom w:val="nil"/>
            </w:tcBorders>
            <w:shd w:val="clear" w:color="auto" w:fill="auto"/>
          </w:tcPr>
          <w:p w14:paraId="2C3737C2" w14:textId="77777777" w:rsidR="00326AC1" w:rsidRPr="008A08A3" w:rsidRDefault="00326AC1" w:rsidP="001837C2">
            <w:pPr>
              <w:keepNext/>
              <w:keepLines/>
              <w:tabs>
                <w:tab w:val="left" w:pos="284"/>
              </w:tabs>
              <w:rPr>
                <w:rFonts w:eastAsia="MS Mincho"/>
                <w:b/>
                <w:sz w:val="22"/>
                <w:szCs w:val="22"/>
                <w:lang w:val="cs-CZ" w:eastAsia="zh-CN"/>
              </w:rPr>
            </w:pPr>
          </w:p>
        </w:tc>
        <w:tc>
          <w:tcPr>
            <w:tcW w:w="2774" w:type="dxa"/>
            <w:tcBorders>
              <w:top w:val="single" w:sz="4" w:space="0" w:color="auto"/>
              <w:bottom w:val="nil"/>
            </w:tcBorders>
            <w:shd w:val="clear" w:color="auto" w:fill="auto"/>
          </w:tcPr>
          <w:p w14:paraId="5D62E48B" w14:textId="77777777" w:rsidR="00326AC1" w:rsidRPr="008A08A3" w:rsidRDefault="00326AC1" w:rsidP="001837C2">
            <w:pPr>
              <w:keepNext/>
              <w:keepLines/>
              <w:tabs>
                <w:tab w:val="left" w:pos="284"/>
              </w:tabs>
              <w:jc w:val="center"/>
              <w:rPr>
                <w:rFonts w:eastAsia="MS Mincho"/>
                <w:b/>
                <w:sz w:val="22"/>
                <w:szCs w:val="22"/>
                <w:lang w:val="cs-CZ" w:eastAsia="zh-CN"/>
              </w:rPr>
            </w:pPr>
            <w:r w:rsidRPr="008A08A3">
              <w:rPr>
                <w:rFonts w:eastAsia="MS Mincho"/>
                <w:b/>
                <w:sz w:val="22"/>
                <w:szCs w:val="22"/>
                <w:lang w:val="cs-CZ" w:eastAsia="zh-CN"/>
              </w:rPr>
              <w:t>Dabrafenib + Trametinib</w:t>
            </w:r>
          </w:p>
        </w:tc>
        <w:tc>
          <w:tcPr>
            <w:tcW w:w="2249" w:type="dxa"/>
            <w:tcBorders>
              <w:top w:val="single" w:sz="4" w:space="0" w:color="auto"/>
              <w:bottom w:val="nil"/>
              <w:right w:val="single" w:sz="4" w:space="0" w:color="auto"/>
            </w:tcBorders>
            <w:shd w:val="clear" w:color="auto" w:fill="auto"/>
          </w:tcPr>
          <w:p w14:paraId="35E684E2" w14:textId="77777777" w:rsidR="00326AC1" w:rsidRPr="008A08A3" w:rsidRDefault="00326AC1" w:rsidP="001837C2">
            <w:pPr>
              <w:keepNext/>
              <w:keepLines/>
              <w:tabs>
                <w:tab w:val="left" w:pos="284"/>
              </w:tabs>
              <w:jc w:val="center"/>
              <w:rPr>
                <w:rFonts w:eastAsia="MS Mincho"/>
                <w:b/>
                <w:sz w:val="22"/>
                <w:szCs w:val="22"/>
                <w:lang w:val="cs-CZ" w:eastAsia="zh-CN"/>
              </w:rPr>
            </w:pPr>
            <w:r w:rsidRPr="008A08A3">
              <w:rPr>
                <w:rFonts w:eastAsia="MS Mincho"/>
                <w:b/>
                <w:sz w:val="22"/>
                <w:szCs w:val="22"/>
                <w:lang w:val="cs-CZ" w:eastAsia="zh-CN"/>
              </w:rPr>
              <w:t>Placebo</w:t>
            </w:r>
          </w:p>
        </w:tc>
      </w:tr>
      <w:tr w:rsidR="00326AC1" w:rsidRPr="008A08A3" w14:paraId="1582A972" w14:textId="77777777" w:rsidTr="004522AC">
        <w:trPr>
          <w:cantSplit/>
        </w:trPr>
        <w:tc>
          <w:tcPr>
            <w:tcW w:w="4280" w:type="dxa"/>
            <w:tcBorders>
              <w:top w:val="nil"/>
              <w:left w:val="single" w:sz="4" w:space="0" w:color="auto"/>
              <w:bottom w:val="single" w:sz="4" w:space="0" w:color="auto"/>
            </w:tcBorders>
            <w:shd w:val="clear" w:color="auto" w:fill="auto"/>
          </w:tcPr>
          <w:p w14:paraId="678E70AD" w14:textId="77777777" w:rsidR="00326AC1" w:rsidRPr="008A08A3" w:rsidRDefault="00326AC1" w:rsidP="001837C2">
            <w:pPr>
              <w:keepNext/>
              <w:keepLines/>
              <w:tabs>
                <w:tab w:val="left" w:pos="284"/>
              </w:tabs>
              <w:rPr>
                <w:rFonts w:eastAsia="MS Mincho"/>
                <w:b/>
                <w:sz w:val="22"/>
                <w:szCs w:val="22"/>
                <w:lang w:val="cs-CZ" w:eastAsia="zh-CN"/>
              </w:rPr>
            </w:pPr>
            <w:r w:rsidRPr="008A08A3">
              <w:rPr>
                <w:rFonts w:eastAsia="MS Mincho"/>
                <w:b/>
                <w:sz w:val="22"/>
                <w:szCs w:val="22"/>
                <w:lang w:val="cs-CZ" w:eastAsia="zh-CN"/>
              </w:rPr>
              <w:t>RFS parametr</w:t>
            </w:r>
          </w:p>
        </w:tc>
        <w:tc>
          <w:tcPr>
            <w:tcW w:w="2774" w:type="dxa"/>
            <w:tcBorders>
              <w:top w:val="nil"/>
              <w:bottom w:val="single" w:sz="4" w:space="0" w:color="auto"/>
            </w:tcBorders>
            <w:shd w:val="clear" w:color="auto" w:fill="auto"/>
          </w:tcPr>
          <w:p w14:paraId="5E859E2C" w14:textId="77777777" w:rsidR="00326AC1" w:rsidRPr="008A08A3" w:rsidRDefault="00326AC1" w:rsidP="001837C2">
            <w:pPr>
              <w:keepNext/>
              <w:keepLines/>
              <w:tabs>
                <w:tab w:val="left" w:pos="284"/>
              </w:tabs>
              <w:jc w:val="center"/>
              <w:rPr>
                <w:rFonts w:eastAsia="MS Mincho"/>
                <w:b/>
                <w:sz w:val="22"/>
                <w:szCs w:val="22"/>
                <w:lang w:val="cs-CZ" w:eastAsia="zh-CN"/>
              </w:rPr>
            </w:pPr>
            <w:r w:rsidRPr="008A08A3">
              <w:rPr>
                <w:rFonts w:eastAsia="MS Mincho"/>
                <w:b/>
                <w:sz w:val="22"/>
                <w:szCs w:val="22"/>
                <w:lang w:val="cs-CZ" w:eastAsia="zh-CN"/>
              </w:rPr>
              <w:t>N=438</w:t>
            </w:r>
          </w:p>
        </w:tc>
        <w:tc>
          <w:tcPr>
            <w:tcW w:w="2249" w:type="dxa"/>
            <w:tcBorders>
              <w:top w:val="nil"/>
              <w:bottom w:val="single" w:sz="4" w:space="0" w:color="auto"/>
              <w:right w:val="single" w:sz="4" w:space="0" w:color="auto"/>
            </w:tcBorders>
            <w:shd w:val="clear" w:color="auto" w:fill="auto"/>
          </w:tcPr>
          <w:p w14:paraId="4711EB74" w14:textId="77777777" w:rsidR="00326AC1" w:rsidRPr="008A08A3" w:rsidRDefault="00326AC1" w:rsidP="001837C2">
            <w:pPr>
              <w:keepNext/>
              <w:keepLines/>
              <w:tabs>
                <w:tab w:val="left" w:pos="284"/>
              </w:tabs>
              <w:jc w:val="center"/>
              <w:rPr>
                <w:rFonts w:eastAsia="MS Mincho"/>
                <w:b/>
                <w:sz w:val="22"/>
                <w:szCs w:val="22"/>
                <w:lang w:val="cs-CZ" w:eastAsia="zh-CN"/>
              </w:rPr>
            </w:pPr>
            <w:r w:rsidRPr="008A08A3">
              <w:rPr>
                <w:rFonts w:eastAsia="MS Mincho"/>
                <w:b/>
                <w:sz w:val="22"/>
                <w:szCs w:val="22"/>
                <w:lang w:val="cs-CZ" w:eastAsia="zh-CN"/>
              </w:rPr>
              <w:t>N=432</w:t>
            </w:r>
          </w:p>
        </w:tc>
      </w:tr>
      <w:tr w:rsidR="00326AC1" w:rsidRPr="008A08A3" w14:paraId="33F8B712" w14:textId="77777777" w:rsidTr="004522AC">
        <w:trPr>
          <w:cantSplit/>
        </w:trPr>
        <w:tc>
          <w:tcPr>
            <w:tcW w:w="4280" w:type="dxa"/>
            <w:tcBorders>
              <w:left w:val="single" w:sz="4" w:space="0" w:color="auto"/>
            </w:tcBorders>
            <w:shd w:val="clear" w:color="auto" w:fill="auto"/>
          </w:tcPr>
          <w:p w14:paraId="50AB27E5" w14:textId="77777777" w:rsidR="00326AC1" w:rsidRPr="008A08A3" w:rsidRDefault="00326AC1" w:rsidP="001837C2">
            <w:pPr>
              <w:keepNext/>
              <w:keepLines/>
              <w:rPr>
                <w:rFonts w:eastAsia="MS Mincho"/>
                <w:sz w:val="22"/>
                <w:szCs w:val="22"/>
                <w:lang w:val="cs-CZ" w:eastAsia="zh-CN"/>
              </w:rPr>
            </w:pPr>
            <w:r w:rsidRPr="008A08A3">
              <w:rPr>
                <w:rFonts w:eastAsia="MS Mincho"/>
                <w:sz w:val="22"/>
                <w:szCs w:val="22"/>
                <w:lang w:val="cs-CZ" w:eastAsia="zh-CN"/>
              </w:rPr>
              <w:t>Počet příhod, n (%)</w:t>
            </w:r>
          </w:p>
          <w:p w14:paraId="51265FD8" w14:textId="77777777" w:rsidR="00326AC1" w:rsidRPr="008A08A3" w:rsidRDefault="00326AC1" w:rsidP="001837C2">
            <w:pPr>
              <w:keepNext/>
              <w:keepLines/>
              <w:ind w:left="567"/>
              <w:rPr>
                <w:rFonts w:eastAsia="MS Mincho"/>
                <w:sz w:val="22"/>
                <w:szCs w:val="22"/>
                <w:lang w:val="cs-CZ" w:eastAsia="zh-CN"/>
              </w:rPr>
            </w:pPr>
            <w:r w:rsidRPr="008A08A3">
              <w:rPr>
                <w:rFonts w:eastAsia="MS Mincho"/>
                <w:sz w:val="22"/>
                <w:szCs w:val="22"/>
                <w:lang w:val="cs-CZ" w:eastAsia="zh-CN"/>
              </w:rPr>
              <w:t>Rekurence</w:t>
            </w:r>
          </w:p>
          <w:p w14:paraId="4837D1A3" w14:textId="77777777" w:rsidR="00326AC1" w:rsidRPr="008A08A3" w:rsidRDefault="00326AC1" w:rsidP="001837C2">
            <w:pPr>
              <w:keepNext/>
              <w:keepLines/>
              <w:tabs>
                <w:tab w:val="left" w:pos="284"/>
              </w:tabs>
              <w:ind w:left="810"/>
              <w:rPr>
                <w:rFonts w:eastAsia="MS Mincho"/>
                <w:sz w:val="22"/>
                <w:szCs w:val="22"/>
                <w:lang w:val="cs-CZ" w:eastAsia="zh-CN"/>
              </w:rPr>
            </w:pPr>
            <w:r w:rsidRPr="008A08A3">
              <w:rPr>
                <w:rFonts w:eastAsia="MS Mincho"/>
                <w:sz w:val="22"/>
                <w:szCs w:val="22"/>
                <w:lang w:val="cs-CZ" w:eastAsia="zh-CN"/>
              </w:rPr>
              <w:t>Relaps s distálními metastázami</w:t>
            </w:r>
          </w:p>
          <w:p w14:paraId="207230D6" w14:textId="77777777" w:rsidR="00326AC1" w:rsidRPr="008A08A3" w:rsidRDefault="00326AC1" w:rsidP="001837C2">
            <w:pPr>
              <w:keepNext/>
              <w:keepLines/>
              <w:tabs>
                <w:tab w:val="left" w:pos="284"/>
              </w:tabs>
              <w:ind w:left="567"/>
              <w:rPr>
                <w:rFonts w:eastAsia="MS Mincho"/>
                <w:sz w:val="22"/>
                <w:szCs w:val="22"/>
                <w:lang w:val="cs-CZ" w:eastAsia="zh-CN"/>
              </w:rPr>
            </w:pPr>
            <w:r w:rsidRPr="008A08A3">
              <w:rPr>
                <w:rFonts w:eastAsia="MS Mincho"/>
                <w:sz w:val="22"/>
                <w:szCs w:val="22"/>
                <w:lang w:val="cs-CZ" w:eastAsia="zh-CN"/>
              </w:rPr>
              <w:t>Úmrtí</w:t>
            </w:r>
          </w:p>
        </w:tc>
        <w:tc>
          <w:tcPr>
            <w:tcW w:w="2774" w:type="dxa"/>
            <w:shd w:val="clear" w:color="auto" w:fill="auto"/>
          </w:tcPr>
          <w:p w14:paraId="57C83451" w14:textId="77777777" w:rsidR="00326AC1" w:rsidRPr="008A08A3" w:rsidRDefault="00326AC1" w:rsidP="001837C2">
            <w:pPr>
              <w:keepNext/>
              <w:keepLines/>
              <w:tabs>
                <w:tab w:val="left" w:pos="284"/>
              </w:tabs>
              <w:jc w:val="center"/>
              <w:rPr>
                <w:rFonts w:eastAsia="MS Mincho"/>
                <w:sz w:val="22"/>
                <w:szCs w:val="22"/>
                <w:lang w:val="cs-CZ" w:eastAsia="zh-CN"/>
              </w:rPr>
            </w:pPr>
            <w:r w:rsidRPr="008A08A3">
              <w:rPr>
                <w:rFonts w:eastAsia="MS Mincho"/>
                <w:sz w:val="22"/>
                <w:szCs w:val="22"/>
                <w:lang w:val="cs-CZ" w:eastAsia="zh-CN"/>
              </w:rPr>
              <w:t>166 (38 %)</w:t>
            </w:r>
          </w:p>
          <w:p w14:paraId="368BF892" w14:textId="77777777" w:rsidR="00326AC1" w:rsidRPr="008A08A3" w:rsidRDefault="00326AC1" w:rsidP="001837C2">
            <w:pPr>
              <w:keepNext/>
              <w:keepLines/>
              <w:tabs>
                <w:tab w:val="left" w:pos="284"/>
              </w:tabs>
              <w:jc w:val="center"/>
              <w:rPr>
                <w:rFonts w:eastAsia="MS Mincho"/>
                <w:sz w:val="22"/>
                <w:szCs w:val="22"/>
                <w:lang w:val="cs-CZ" w:eastAsia="zh-CN"/>
              </w:rPr>
            </w:pPr>
            <w:r w:rsidRPr="008A08A3">
              <w:rPr>
                <w:rFonts w:eastAsia="MS Mincho"/>
                <w:sz w:val="22"/>
                <w:szCs w:val="22"/>
                <w:lang w:val="cs-CZ" w:eastAsia="zh-CN"/>
              </w:rPr>
              <w:t>163 (37 %)</w:t>
            </w:r>
          </w:p>
          <w:p w14:paraId="32CBB728" w14:textId="77777777" w:rsidR="00326AC1" w:rsidRPr="008A08A3" w:rsidRDefault="00326AC1" w:rsidP="001837C2">
            <w:pPr>
              <w:keepNext/>
              <w:keepLines/>
              <w:tabs>
                <w:tab w:val="left" w:pos="284"/>
              </w:tabs>
              <w:jc w:val="center"/>
              <w:rPr>
                <w:rFonts w:eastAsia="MS Mincho"/>
                <w:sz w:val="22"/>
                <w:szCs w:val="22"/>
                <w:lang w:val="cs-CZ" w:eastAsia="zh-CN"/>
              </w:rPr>
            </w:pPr>
            <w:r w:rsidRPr="008A08A3">
              <w:rPr>
                <w:rFonts w:eastAsia="MS Mincho"/>
                <w:sz w:val="22"/>
                <w:szCs w:val="22"/>
                <w:lang w:val="cs-CZ" w:eastAsia="zh-CN"/>
              </w:rPr>
              <w:t>103 (24 %)</w:t>
            </w:r>
          </w:p>
          <w:p w14:paraId="4C3E4343" w14:textId="1C0752E9" w:rsidR="00326AC1" w:rsidRPr="008A08A3" w:rsidRDefault="00326AC1" w:rsidP="001837C2">
            <w:pPr>
              <w:keepNext/>
              <w:keepLines/>
              <w:tabs>
                <w:tab w:val="left" w:pos="284"/>
              </w:tabs>
              <w:jc w:val="center"/>
              <w:rPr>
                <w:rFonts w:eastAsia="MS Mincho"/>
                <w:sz w:val="22"/>
                <w:szCs w:val="22"/>
                <w:lang w:val="cs-CZ" w:eastAsia="zh-CN"/>
              </w:rPr>
            </w:pPr>
            <w:r w:rsidRPr="008A08A3">
              <w:rPr>
                <w:rFonts w:eastAsia="MS Mincho"/>
                <w:sz w:val="22"/>
                <w:szCs w:val="22"/>
                <w:lang w:val="cs-CZ" w:eastAsia="zh-CN"/>
              </w:rPr>
              <w:t>3 (&lt;</w:t>
            </w:r>
            <w:r w:rsidR="001216B8" w:rsidRPr="008A08A3">
              <w:rPr>
                <w:rFonts w:eastAsia="MS Mincho"/>
                <w:sz w:val="22"/>
                <w:szCs w:val="22"/>
                <w:lang w:val="cs-CZ" w:eastAsia="zh-CN"/>
              </w:rPr>
              <w:t> </w:t>
            </w:r>
            <w:r w:rsidRPr="008A08A3">
              <w:rPr>
                <w:rFonts w:eastAsia="MS Mincho"/>
                <w:sz w:val="22"/>
                <w:szCs w:val="22"/>
                <w:lang w:val="cs-CZ" w:eastAsia="zh-CN"/>
              </w:rPr>
              <w:t>1 %)</w:t>
            </w:r>
          </w:p>
        </w:tc>
        <w:tc>
          <w:tcPr>
            <w:tcW w:w="2249" w:type="dxa"/>
            <w:tcBorders>
              <w:right w:val="single" w:sz="4" w:space="0" w:color="auto"/>
            </w:tcBorders>
            <w:shd w:val="clear" w:color="auto" w:fill="auto"/>
          </w:tcPr>
          <w:p w14:paraId="0BA730FE" w14:textId="77777777" w:rsidR="00326AC1" w:rsidRPr="008A08A3" w:rsidRDefault="00326AC1" w:rsidP="001837C2">
            <w:pPr>
              <w:keepNext/>
              <w:keepLines/>
              <w:tabs>
                <w:tab w:val="left" w:pos="284"/>
              </w:tabs>
              <w:jc w:val="center"/>
              <w:rPr>
                <w:rFonts w:eastAsia="MS Mincho"/>
                <w:sz w:val="22"/>
                <w:szCs w:val="22"/>
                <w:lang w:val="cs-CZ" w:eastAsia="zh-CN"/>
              </w:rPr>
            </w:pPr>
            <w:r w:rsidRPr="008A08A3">
              <w:rPr>
                <w:rFonts w:eastAsia="MS Mincho"/>
                <w:sz w:val="22"/>
                <w:szCs w:val="22"/>
                <w:lang w:val="cs-CZ" w:eastAsia="zh-CN"/>
              </w:rPr>
              <w:t>248 (57 %)</w:t>
            </w:r>
          </w:p>
          <w:p w14:paraId="280F36F9" w14:textId="77777777" w:rsidR="00326AC1" w:rsidRPr="008A08A3" w:rsidRDefault="00326AC1" w:rsidP="001837C2">
            <w:pPr>
              <w:keepNext/>
              <w:keepLines/>
              <w:tabs>
                <w:tab w:val="left" w:pos="284"/>
              </w:tabs>
              <w:jc w:val="center"/>
              <w:rPr>
                <w:rFonts w:eastAsia="MS Mincho"/>
                <w:sz w:val="22"/>
                <w:szCs w:val="22"/>
                <w:lang w:val="cs-CZ" w:eastAsia="zh-CN"/>
              </w:rPr>
            </w:pPr>
            <w:r w:rsidRPr="008A08A3">
              <w:rPr>
                <w:rFonts w:eastAsia="MS Mincho"/>
                <w:sz w:val="22"/>
                <w:szCs w:val="22"/>
                <w:lang w:val="cs-CZ" w:eastAsia="zh-CN"/>
              </w:rPr>
              <w:t>247 (57</w:t>
            </w:r>
            <w:r w:rsidRPr="008A08A3">
              <w:rPr>
                <w:rFonts w:eastAsia="MS Mincho"/>
                <w:lang w:val="cs-CZ"/>
              </w:rPr>
              <w:t> </w:t>
            </w:r>
            <w:r w:rsidRPr="008A08A3">
              <w:rPr>
                <w:rFonts w:eastAsia="MS Mincho"/>
                <w:sz w:val="22"/>
                <w:szCs w:val="22"/>
                <w:lang w:val="cs-CZ" w:eastAsia="zh-CN"/>
              </w:rPr>
              <w:t>%)</w:t>
            </w:r>
          </w:p>
          <w:p w14:paraId="6ABCB8DC" w14:textId="77777777" w:rsidR="00326AC1" w:rsidRPr="008A08A3" w:rsidRDefault="00326AC1" w:rsidP="001837C2">
            <w:pPr>
              <w:keepNext/>
              <w:keepLines/>
              <w:tabs>
                <w:tab w:val="left" w:pos="284"/>
              </w:tabs>
              <w:jc w:val="center"/>
              <w:rPr>
                <w:rFonts w:eastAsia="MS Mincho"/>
                <w:sz w:val="22"/>
                <w:szCs w:val="22"/>
                <w:lang w:val="cs-CZ" w:eastAsia="zh-CN"/>
              </w:rPr>
            </w:pPr>
            <w:r w:rsidRPr="008A08A3">
              <w:rPr>
                <w:rFonts w:eastAsia="MS Mincho"/>
                <w:sz w:val="22"/>
                <w:szCs w:val="22"/>
                <w:lang w:val="cs-CZ" w:eastAsia="zh-CN"/>
              </w:rPr>
              <w:t>133 (31 %)</w:t>
            </w:r>
          </w:p>
          <w:p w14:paraId="650CB7EC" w14:textId="0C11FC76" w:rsidR="00326AC1" w:rsidRPr="008A08A3" w:rsidRDefault="00326AC1" w:rsidP="001837C2">
            <w:pPr>
              <w:keepNext/>
              <w:keepLines/>
              <w:tabs>
                <w:tab w:val="left" w:pos="284"/>
              </w:tabs>
              <w:jc w:val="center"/>
              <w:rPr>
                <w:rFonts w:eastAsia="MS Mincho"/>
                <w:sz w:val="22"/>
                <w:szCs w:val="22"/>
                <w:lang w:val="cs-CZ" w:eastAsia="zh-CN"/>
              </w:rPr>
            </w:pPr>
            <w:r w:rsidRPr="008A08A3">
              <w:rPr>
                <w:rFonts w:eastAsia="MS Mincho"/>
                <w:sz w:val="22"/>
                <w:szCs w:val="22"/>
                <w:lang w:val="cs-CZ" w:eastAsia="zh-CN"/>
              </w:rPr>
              <w:t>1 (&lt;</w:t>
            </w:r>
            <w:r w:rsidR="001216B8" w:rsidRPr="008A08A3">
              <w:rPr>
                <w:rFonts w:eastAsia="MS Mincho"/>
                <w:sz w:val="22"/>
                <w:szCs w:val="22"/>
                <w:lang w:val="cs-CZ" w:eastAsia="zh-CN"/>
              </w:rPr>
              <w:t> </w:t>
            </w:r>
            <w:r w:rsidRPr="008A08A3">
              <w:rPr>
                <w:rFonts w:eastAsia="MS Mincho"/>
                <w:sz w:val="22"/>
                <w:szCs w:val="22"/>
                <w:lang w:val="cs-CZ" w:eastAsia="zh-CN"/>
              </w:rPr>
              <w:t>1 %)</w:t>
            </w:r>
          </w:p>
        </w:tc>
      </w:tr>
      <w:tr w:rsidR="00326AC1" w:rsidRPr="008A08A3" w14:paraId="36E521BE" w14:textId="77777777" w:rsidTr="004522AC">
        <w:trPr>
          <w:cantSplit/>
        </w:trPr>
        <w:tc>
          <w:tcPr>
            <w:tcW w:w="4280" w:type="dxa"/>
            <w:tcBorders>
              <w:left w:val="single" w:sz="4" w:space="0" w:color="auto"/>
            </w:tcBorders>
            <w:shd w:val="clear" w:color="auto" w:fill="auto"/>
          </w:tcPr>
          <w:p w14:paraId="6793FB50" w14:textId="77777777" w:rsidR="00326AC1" w:rsidRPr="008A08A3" w:rsidRDefault="00326AC1" w:rsidP="001837C2">
            <w:pPr>
              <w:keepNext/>
              <w:keepLines/>
              <w:rPr>
                <w:rFonts w:eastAsia="MS Mincho"/>
                <w:sz w:val="22"/>
                <w:szCs w:val="22"/>
                <w:lang w:val="cs-CZ" w:eastAsia="zh-CN"/>
              </w:rPr>
            </w:pPr>
            <w:r w:rsidRPr="008A08A3">
              <w:rPr>
                <w:rFonts w:eastAsia="MS Mincho"/>
                <w:sz w:val="22"/>
                <w:szCs w:val="22"/>
                <w:lang w:val="cs-CZ" w:eastAsia="zh-CN"/>
              </w:rPr>
              <w:t>Medián (měsíce)</w:t>
            </w:r>
          </w:p>
          <w:p w14:paraId="331D1ABC" w14:textId="77777777" w:rsidR="00326AC1" w:rsidRPr="008A08A3" w:rsidRDefault="00326AC1" w:rsidP="001837C2">
            <w:pPr>
              <w:keepNext/>
              <w:keepLines/>
              <w:tabs>
                <w:tab w:val="left" w:pos="284"/>
              </w:tabs>
              <w:ind w:left="567"/>
              <w:rPr>
                <w:rFonts w:eastAsia="MS Mincho"/>
                <w:sz w:val="22"/>
                <w:szCs w:val="22"/>
                <w:lang w:val="cs-CZ" w:eastAsia="zh-CN"/>
              </w:rPr>
            </w:pPr>
            <w:r w:rsidRPr="008A08A3">
              <w:rPr>
                <w:rFonts w:eastAsia="MS Mincho"/>
                <w:sz w:val="22"/>
                <w:szCs w:val="22"/>
                <w:lang w:val="cs-CZ" w:eastAsia="zh-CN"/>
              </w:rPr>
              <w:t>(95% CI)</w:t>
            </w:r>
          </w:p>
        </w:tc>
        <w:tc>
          <w:tcPr>
            <w:tcW w:w="2774" w:type="dxa"/>
            <w:shd w:val="clear" w:color="auto" w:fill="auto"/>
          </w:tcPr>
          <w:p w14:paraId="7E975CA2" w14:textId="77777777" w:rsidR="00326AC1" w:rsidRPr="008A08A3" w:rsidRDefault="00326AC1" w:rsidP="001837C2">
            <w:pPr>
              <w:keepNext/>
              <w:keepLines/>
              <w:tabs>
                <w:tab w:val="left" w:pos="284"/>
              </w:tabs>
              <w:jc w:val="center"/>
              <w:rPr>
                <w:rFonts w:eastAsia="MS Mincho"/>
                <w:sz w:val="22"/>
                <w:szCs w:val="22"/>
                <w:lang w:val="cs-CZ" w:eastAsia="zh-CN"/>
              </w:rPr>
            </w:pPr>
            <w:r w:rsidRPr="008A08A3">
              <w:rPr>
                <w:rFonts w:eastAsia="MS Mincho"/>
                <w:sz w:val="22"/>
                <w:szCs w:val="22"/>
                <w:lang w:val="cs-CZ" w:eastAsia="zh-CN"/>
              </w:rPr>
              <w:t>NE</w:t>
            </w:r>
          </w:p>
          <w:p w14:paraId="0FC9B7DA" w14:textId="394071FD" w:rsidR="00326AC1" w:rsidRPr="008A08A3" w:rsidRDefault="00326AC1" w:rsidP="001837C2">
            <w:pPr>
              <w:keepNext/>
              <w:keepLines/>
              <w:tabs>
                <w:tab w:val="left" w:pos="284"/>
              </w:tabs>
              <w:jc w:val="center"/>
              <w:rPr>
                <w:rFonts w:eastAsia="MS Mincho"/>
                <w:sz w:val="22"/>
                <w:szCs w:val="22"/>
                <w:lang w:val="cs-CZ" w:eastAsia="zh-CN"/>
              </w:rPr>
            </w:pPr>
            <w:r w:rsidRPr="008A08A3">
              <w:rPr>
                <w:rFonts w:eastAsia="MS Mincho"/>
                <w:sz w:val="22"/>
                <w:szCs w:val="22"/>
                <w:lang w:val="cs-CZ" w:eastAsia="zh-CN"/>
              </w:rPr>
              <w:t>(44,5</w:t>
            </w:r>
            <w:r w:rsidR="00682A58" w:rsidRPr="008A08A3">
              <w:rPr>
                <w:rFonts w:eastAsia="MS Mincho"/>
                <w:sz w:val="22"/>
                <w:szCs w:val="22"/>
                <w:lang w:val="cs-CZ" w:eastAsia="zh-CN"/>
              </w:rPr>
              <w:t>;</w:t>
            </w:r>
            <w:r w:rsidRPr="008A08A3">
              <w:rPr>
                <w:rFonts w:eastAsia="MS Mincho"/>
                <w:sz w:val="22"/>
                <w:szCs w:val="22"/>
                <w:lang w:val="cs-CZ" w:eastAsia="zh-CN"/>
              </w:rPr>
              <w:t xml:space="preserve"> NE)</w:t>
            </w:r>
          </w:p>
        </w:tc>
        <w:tc>
          <w:tcPr>
            <w:tcW w:w="2249" w:type="dxa"/>
            <w:tcBorders>
              <w:right w:val="single" w:sz="4" w:space="0" w:color="auto"/>
            </w:tcBorders>
            <w:shd w:val="clear" w:color="auto" w:fill="auto"/>
          </w:tcPr>
          <w:p w14:paraId="489EE98E" w14:textId="77777777" w:rsidR="00326AC1" w:rsidRPr="008A08A3" w:rsidRDefault="00326AC1" w:rsidP="001837C2">
            <w:pPr>
              <w:keepNext/>
              <w:keepLines/>
              <w:tabs>
                <w:tab w:val="left" w:pos="284"/>
              </w:tabs>
              <w:jc w:val="center"/>
              <w:rPr>
                <w:rFonts w:eastAsia="MS Mincho"/>
                <w:sz w:val="22"/>
                <w:szCs w:val="22"/>
                <w:lang w:val="cs-CZ" w:eastAsia="zh-CN"/>
              </w:rPr>
            </w:pPr>
            <w:r w:rsidRPr="008A08A3">
              <w:rPr>
                <w:rFonts w:eastAsia="MS Mincho"/>
                <w:sz w:val="22"/>
                <w:szCs w:val="22"/>
                <w:lang w:val="cs-CZ" w:eastAsia="zh-CN"/>
              </w:rPr>
              <w:t>16,6</w:t>
            </w:r>
          </w:p>
          <w:p w14:paraId="1372D1BE" w14:textId="77777777" w:rsidR="00326AC1" w:rsidRPr="008A08A3" w:rsidRDefault="00326AC1" w:rsidP="001837C2">
            <w:pPr>
              <w:keepNext/>
              <w:keepLines/>
              <w:tabs>
                <w:tab w:val="left" w:pos="284"/>
              </w:tabs>
              <w:jc w:val="center"/>
              <w:rPr>
                <w:rFonts w:eastAsia="MS Mincho"/>
                <w:sz w:val="22"/>
                <w:szCs w:val="22"/>
                <w:lang w:val="cs-CZ" w:eastAsia="zh-CN"/>
              </w:rPr>
            </w:pPr>
            <w:r w:rsidRPr="008A08A3">
              <w:rPr>
                <w:rFonts w:eastAsia="MS Mincho"/>
                <w:sz w:val="22"/>
                <w:szCs w:val="22"/>
                <w:lang w:val="cs-CZ" w:eastAsia="zh-CN"/>
              </w:rPr>
              <w:t>(12,7; 22,1)</w:t>
            </w:r>
          </w:p>
        </w:tc>
      </w:tr>
      <w:tr w:rsidR="00326AC1" w:rsidRPr="008A08A3" w14:paraId="14EEB2DB" w14:textId="77777777" w:rsidTr="004522AC">
        <w:trPr>
          <w:cantSplit/>
        </w:trPr>
        <w:tc>
          <w:tcPr>
            <w:tcW w:w="4280" w:type="dxa"/>
            <w:tcBorders>
              <w:left w:val="single" w:sz="4" w:space="0" w:color="auto"/>
            </w:tcBorders>
            <w:shd w:val="clear" w:color="auto" w:fill="auto"/>
          </w:tcPr>
          <w:p w14:paraId="0F4C46F3" w14:textId="77777777" w:rsidR="00326AC1" w:rsidRPr="008A08A3" w:rsidRDefault="00326AC1" w:rsidP="001837C2">
            <w:pPr>
              <w:keepNext/>
              <w:keepLines/>
              <w:tabs>
                <w:tab w:val="left" w:pos="-6946"/>
              </w:tabs>
              <w:rPr>
                <w:rFonts w:eastAsia="MS Mincho"/>
                <w:sz w:val="22"/>
                <w:szCs w:val="22"/>
                <w:lang w:val="cs-CZ" w:eastAsia="zh-CN"/>
              </w:rPr>
            </w:pPr>
            <w:r w:rsidRPr="008A08A3">
              <w:rPr>
                <w:rFonts w:eastAsia="MS Mincho"/>
                <w:sz w:val="22"/>
                <w:szCs w:val="22"/>
                <w:lang w:val="cs-CZ" w:eastAsia="zh-CN"/>
              </w:rPr>
              <w:t>Poměr rizik</w:t>
            </w:r>
            <w:r w:rsidRPr="008A08A3">
              <w:rPr>
                <w:rFonts w:eastAsia="MS Mincho"/>
                <w:sz w:val="22"/>
                <w:szCs w:val="22"/>
                <w:vertAlign w:val="superscript"/>
                <w:lang w:val="cs-CZ" w:eastAsia="zh-CN"/>
              </w:rPr>
              <w:t>[1]</w:t>
            </w:r>
          </w:p>
          <w:p w14:paraId="7C4A9258" w14:textId="77777777" w:rsidR="00326AC1" w:rsidRPr="008A08A3" w:rsidRDefault="00326AC1" w:rsidP="001837C2">
            <w:pPr>
              <w:keepNext/>
              <w:keepLines/>
              <w:ind w:left="567"/>
              <w:rPr>
                <w:rFonts w:eastAsia="MS Mincho"/>
                <w:sz w:val="22"/>
                <w:szCs w:val="22"/>
                <w:lang w:val="cs-CZ" w:eastAsia="zh-CN"/>
              </w:rPr>
            </w:pPr>
            <w:r w:rsidRPr="008A08A3">
              <w:rPr>
                <w:rFonts w:eastAsia="MS Mincho"/>
                <w:sz w:val="22"/>
                <w:szCs w:val="22"/>
                <w:lang w:val="cs-CZ" w:eastAsia="zh-CN"/>
              </w:rPr>
              <w:t>(95% CI)</w:t>
            </w:r>
          </w:p>
          <w:p w14:paraId="53DD3167" w14:textId="77777777" w:rsidR="00326AC1" w:rsidRPr="008A08A3" w:rsidRDefault="0079659E" w:rsidP="001837C2">
            <w:pPr>
              <w:keepNext/>
              <w:keepLines/>
              <w:ind w:left="567"/>
              <w:rPr>
                <w:rFonts w:eastAsia="MS Mincho"/>
                <w:sz w:val="22"/>
                <w:szCs w:val="22"/>
                <w:lang w:val="cs-CZ" w:eastAsia="zh-CN"/>
              </w:rPr>
            </w:pPr>
            <w:r w:rsidRPr="008A08A3">
              <w:rPr>
                <w:rFonts w:eastAsia="MS Mincho"/>
                <w:sz w:val="22"/>
                <w:szCs w:val="22"/>
                <w:lang w:val="cs-CZ" w:eastAsia="zh-CN"/>
              </w:rPr>
              <w:t>P</w:t>
            </w:r>
            <w:r w:rsidR="00326AC1" w:rsidRPr="008A08A3">
              <w:rPr>
                <w:rFonts w:eastAsia="MS Mincho"/>
                <w:sz w:val="22"/>
                <w:szCs w:val="22"/>
                <w:lang w:val="cs-CZ" w:eastAsia="zh-CN"/>
              </w:rPr>
              <w:t>-hodnota</w:t>
            </w:r>
            <w:r w:rsidR="00326AC1" w:rsidRPr="008A08A3">
              <w:rPr>
                <w:rFonts w:eastAsia="MS Mincho"/>
                <w:sz w:val="22"/>
                <w:szCs w:val="22"/>
                <w:vertAlign w:val="superscript"/>
                <w:lang w:val="cs-CZ" w:eastAsia="zh-CN"/>
              </w:rPr>
              <w:t>[2]</w:t>
            </w:r>
          </w:p>
        </w:tc>
        <w:tc>
          <w:tcPr>
            <w:tcW w:w="5023" w:type="dxa"/>
            <w:gridSpan w:val="2"/>
            <w:tcBorders>
              <w:right w:val="single" w:sz="4" w:space="0" w:color="auto"/>
            </w:tcBorders>
            <w:shd w:val="clear" w:color="auto" w:fill="auto"/>
          </w:tcPr>
          <w:p w14:paraId="67BD2AEF" w14:textId="77777777" w:rsidR="00326AC1" w:rsidRPr="008A08A3" w:rsidRDefault="00326AC1" w:rsidP="001837C2">
            <w:pPr>
              <w:keepNext/>
              <w:keepLines/>
              <w:tabs>
                <w:tab w:val="left" w:pos="284"/>
              </w:tabs>
              <w:jc w:val="center"/>
              <w:rPr>
                <w:rFonts w:eastAsia="MS Mincho"/>
                <w:sz w:val="22"/>
                <w:szCs w:val="22"/>
                <w:lang w:val="cs-CZ" w:eastAsia="zh-CN"/>
              </w:rPr>
            </w:pPr>
            <w:r w:rsidRPr="008A08A3">
              <w:rPr>
                <w:rFonts w:eastAsia="MS Mincho"/>
                <w:sz w:val="22"/>
                <w:szCs w:val="22"/>
                <w:lang w:val="cs-CZ" w:eastAsia="zh-CN"/>
              </w:rPr>
              <w:t>0,47</w:t>
            </w:r>
          </w:p>
          <w:p w14:paraId="5F250FF4" w14:textId="4C7C33D4" w:rsidR="00326AC1" w:rsidRPr="008A08A3" w:rsidRDefault="00326AC1" w:rsidP="001837C2">
            <w:pPr>
              <w:keepNext/>
              <w:keepLines/>
              <w:tabs>
                <w:tab w:val="left" w:pos="284"/>
              </w:tabs>
              <w:jc w:val="center"/>
              <w:rPr>
                <w:rFonts w:eastAsia="MS Mincho"/>
                <w:sz w:val="22"/>
                <w:szCs w:val="22"/>
                <w:lang w:val="cs-CZ" w:eastAsia="zh-CN"/>
              </w:rPr>
            </w:pPr>
            <w:r w:rsidRPr="008A08A3">
              <w:rPr>
                <w:rFonts w:eastAsia="MS Mincho"/>
                <w:sz w:val="22"/>
                <w:szCs w:val="22"/>
                <w:lang w:val="cs-CZ" w:eastAsia="zh-CN"/>
              </w:rPr>
              <w:t>(0</w:t>
            </w:r>
            <w:r w:rsidR="00682A58" w:rsidRPr="008A08A3">
              <w:rPr>
                <w:rFonts w:eastAsia="MS Mincho"/>
                <w:sz w:val="22"/>
                <w:szCs w:val="22"/>
                <w:lang w:val="cs-CZ" w:eastAsia="zh-CN"/>
              </w:rPr>
              <w:t>,</w:t>
            </w:r>
            <w:r w:rsidRPr="008A08A3">
              <w:rPr>
                <w:rFonts w:eastAsia="MS Mincho"/>
                <w:sz w:val="22"/>
                <w:szCs w:val="22"/>
                <w:lang w:val="cs-CZ" w:eastAsia="zh-CN"/>
              </w:rPr>
              <w:t>39</w:t>
            </w:r>
            <w:r w:rsidR="00682A58" w:rsidRPr="008A08A3">
              <w:rPr>
                <w:rFonts w:eastAsia="MS Mincho"/>
                <w:sz w:val="22"/>
                <w:szCs w:val="22"/>
                <w:lang w:val="cs-CZ" w:eastAsia="zh-CN"/>
              </w:rPr>
              <w:t>;</w:t>
            </w:r>
            <w:r w:rsidRPr="008A08A3">
              <w:rPr>
                <w:rFonts w:eastAsia="MS Mincho"/>
                <w:sz w:val="22"/>
                <w:szCs w:val="22"/>
                <w:lang w:val="cs-CZ" w:eastAsia="zh-CN"/>
              </w:rPr>
              <w:t xml:space="preserve"> 0</w:t>
            </w:r>
            <w:r w:rsidR="00682A58" w:rsidRPr="008A08A3">
              <w:rPr>
                <w:rFonts w:eastAsia="MS Mincho"/>
                <w:sz w:val="22"/>
                <w:szCs w:val="22"/>
                <w:lang w:val="cs-CZ" w:eastAsia="zh-CN"/>
              </w:rPr>
              <w:t>,</w:t>
            </w:r>
            <w:r w:rsidRPr="008A08A3">
              <w:rPr>
                <w:rFonts w:eastAsia="MS Mincho"/>
                <w:sz w:val="22"/>
                <w:szCs w:val="22"/>
                <w:lang w:val="cs-CZ" w:eastAsia="zh-CN"/>
              </w:rPr>
              <w:t>58)</w:t>
            </w:r>
          </w:p>
          <w:p w14:paraId="2BE1EA85" w14:textId="53DD227B" w:rsidR="00326AC1" w:rsidRPr="008A08A3" w:rsidRDefault="00326AC1" w:rsidP="001837C2">
            <w:pPr>
              <w:keepNext/>
              <w:keepLines/>
              <w:tabs>
                <w:tab w:val="left" w:pos="284"/>
              </w:tabs>
              <w:jc w:val="center"/>
              <w:rPr>
                <w:rFonts w:eastAsia="MS Mincho"/>
                <w:sz w:val="22"/>
                <w:szCs w:val="22"/>
                <w:lang w:val="cs-CZ" w:eastAsia="zh-CN"/>
              </w:rPr>
            </w:pPr>
            <w:r w:rsidRPr="008A08A3">
              <w:rPr>
                <w:rFonts w:eastAsia="MS Mincho"/>
                <w:sz w:val="22"/>
                <w:szCs w:val="22"/>
                <w:lang w:val="cs-CZ" w:eastAsia="zh-CN"/>
              </w:rPr>
              <w:t>1</w:t>
            </w:r>
            <w:r w:rsidR="001216B8" w:rsidRPr="008A08A3">
              <w:rPr>
                <w:rFonts w:eastAsia="MS Mincho"/>
                <w:sz w:val="22"/>
                <w:szCs w:val="22"/>
                <w:lang w:val="cs-CZ" w:eastAsia="zh-CN"/>
              </w:rPr>
              <w:t>,</w:t>
            </w:r>
            <w:r w:rsidRPr="008A08A3">
              <w:rPr>
                <w:rFonts w:eastAsia="MS Mincho"/>
                <w:sz w:val="22"/>
                <w:szCs w:val="22"/>
                <w:lang w:val="cs-CZ" w:eastAsia="zh-CN"/>
              </w:rPr>
              <w:t>53×10</w:t>
            </w:r>
            <w:r w:rsidRPr="008A08A3">
              <w:rPr>
                <w:rFonts w:eastAsia="MS Mincho"/>
                <w:sz w:val="22"/>
                <w:szCs w:val="22"/>
                <w:vertAlign w:val="superscript"/>
                <w:lang w:val="cs-CZ" w:eastAsia="zh-CN"/>
              </w:rPr>
              <w:t>-14</w:t>
            </w:r>
          </w:p>
        </w:tc>
      </w:tr>
      <w:tr w:rsidR="00326AC1" w:rsidRPr="008A08A3" w14:paraId="5637CD98" w14:textId="77777777" w:rsidTr="004522AC">
        <w:trPr>
          <w:cantSplit/>
        </w:trPr>
        <w:tc>
          <w:tcPr>
            <w:tcW w:w="4280" w:type="dxa"/>
            <w:tcBorders>
              <w:left w:val="single" w:sz="4" w:space="0" w:color="auto"/>
            </w:tcBorders>
            <w:shd w:val="clear" w:color="auto" w:fill="auto"/>
          </w:tcPr>
          <w:p w14:paraId="24503A6D" w14:textId="166E57BF" w:rsidR="00326AC1" w:rsidRPr="008A08A3" w:rsidRDefault="00187D85" w:rsidP="001837C2">
            <w:pPr>
              <w:keepNext/>
              <w:keepLines/>
              <w:rPr>
                <w:rFonts w:eastAsia="MS Mincho"/>
                <w:sz w:val="22"/>
                <w:szCs w:val="22"/>
                <w:lang w:val="cs-CZ" w:eastAsia="zh-CN"/>
              </w:rPr>
            </w:pPr>
            <w:r w:rsidRPr="008A08A3">
              <w:rPr>
                <w:rFonts w:eastAsia="MS Mincho"/>
                <w:sz w:val="22"/>
                <w:szCs w:val="22"/>
                <w:lang w:val="cs-CZ" w:eastAsia="zh-CN"/>
              </w:rPr>
              <w:t>Výskyt</w:t>
            </w:r>
            <w:r w:rsidR="00326AC1" w:rsidRPr="008A08A3">
              <w:rPr>
                <w:rFonts w:eastAsia="MS Mincho"/>
                <w:sz w:val="22"/>
                <w:szCs w:val="22"/>
                <w:lang w:val="cs-CZ" w:eastAsia="zh-CN"/>
              </w:rPr>
              <w:t xml:space="preserve"> po </w:t>
            </w:r>
            <w:r w:rsidR="00682A58" w:rsidRPr="008A08A3">
              <w:rPr>
                <w:rFonts w:eastAsia="MS Mincho"/>
                <w:sz w:val="22"/>
                <w:szCs w:val="22"/>
                <w:lang w:val="cs-CZ" w:eastAsia="zh-CN"/>
              </w:rPr>
              <w:t>1 </w:t>
            </w:r>
            <w:r w:rsidR="00326AC1" w:rsidRPr="008A08A3">
              <w:rPr>
                <w:rFonts w:eastAsia="MS Mincho"/>
                <w:sz w:val="22"/>
                <w:szCs w:val="22"/>
                <w:lang w:val="cs-CZ" w:eastAsia="zh-CN"/>
              </w:rPr>
              <w:t>roce</w:t>
            </w:r>
            <w:r w:rsidR="00C338E0" w:rsidRPr="008A08A3">
              <w:rPr>
                <w:rFonts w:eastAsia="MS Mincho"/>
                <w:sz w:val="22"/>
                <w:szCs w:val="22"/>
                <w:lang w:val="cs-CZ" w:eastAsia="zh-CN"/>
              </w:rPr>
              <w:t xml:space="preserve"> </w:t>
            </w:r>
            <w:r w:rsidR="00326AC1" w:rsidRPr="008A08A3">
              <w:rPr>
                <w:rFonts w:eastAsia="MS Mincho"/>
                <w:sz w:val="22"/>
                <w:szCs w:val="22"/>
                <w:lang w:val="cs-CZ" w:eastAsia="zh-CN"/>
              </w:rPr>
              <w:t>(95% CI)</w:t>
            </w:r>
          </w:p>
        </w:tc>
        <w:tc>
          <w:tcPr>
            <w:tcW w:w="2774" w:type="dxa"/>
            <w:shd w:val="clear" w:color="auto" w:fill="auto"/>
          </w:tcPr>
          <w:p w14:paraId="34DE2A49" w14:textId="77777777" w:rsidR="00326AC1" w:rsidRPr="008A08A3" w:rsidRDefault="00326AC1" w:rsidP="001837C2">
            <w:pPr>
              <w:keepNext/>
              <w:keepLines/>
              <w:tabs>
                <w:tab w:val="left" w:pos="284"/>
              </w:tabs>
              <w:jc w:val="center"/>
              <w:rPr>
                <w:rFonts w:eastAsia="MS Mincho"/>
                <w:sz w:val="22"/>
                <w:szCs w:val="22"/>
                <w:lang w:val="cs-CZ" w:eastAsia="zh-CN"/>
              </w:rPr>
            </w:pPr>
            <w:r w:rsidRPr="008A08A3">
              <w:rPr>
                <w:rFonts w:eastAsia="MS Mincho"/>
                <w:sz w:val="22"/>
                <w:szCs w:val="22"/>
                <w:lang w:val="cs-CZ" w:eastAsia="zh-CN"/>
              </w:rPr>
              <w:t>0,88 (0,85; 0,91)</w:t>
            </w:r>
          </w:p>
        </w:tc>
        <w:tc>
          <w:tcPr>
            <w:tcW w:w="2249" w:type="dxa"/>
            <w:tcBorders>
              <w:right w:val="single" w:sz="4" w:space="0" w:color="auto"/>
            </w:tcBorders>
            <w:shd w:val="clear" w:color="auto" w:fill="auto"/>
          </w:tcPr>
          <w:p w14:paraId="4A08FF52" w14:textId="77777777" w:rsidR="00326AC1" w:rsidRPr="008A08A3" w:rsidRDefault="00326AC1" w:rsidP="001837C2">
            <w:pPr>
              <w:keepNext/>
              <w:keepLines/>
              <w:tabs>
                <w:tab w:val="left" w:pos="284"/>
              </w:tabs>
              <w:jc w:val="center"/>
              <w:rPr>
                <w:rFonts w:eastAsia="MS Mincho"/>
                <w:sz w:val="22"/>
                <w:szCs w:val="22"/>
                <w:lang w:val="cs-CZ" w:eastAsia="zh-CN"/>
              </w:rPr>
            </w:pPr>
            <w:r w:rsidRPr="008A08A3">
              <w:rPr>
                <w:rFonts w:eastAsia="MS Mincho"/>
                <w:sz w:val="22"/>
                <w:szCs w:val="22"/>
                <w:lang w:val="cs-CZ" w:eastAsia="zh-CN"/>
              </w:rPr>
              <w:t>0,56 (0,51; 0,61)</w:t>
            </w:r>
          </w:p>
        </w:tc>
      </w:tr>
      <w:tr w:rsidR="00326AC1" w:rsidRPr="008A08A3" w14:paraId="19D67C75" w14:textId="77777777" w:rsidTr="004522AC">
        <w:trPr>
          <w:cantSplit/>
        </w:trPr>
        <w:tc>
          <w:tcPr>
            <w:tcW w:w="4280" w:type="dxa"/>
            <w:tcBorders>
              <w:left w:val="single" w:sz="4" w:space="0" w:color="auto"/>
            </w:tcBorders>
            <w:shd w:val="clear" w:color="auto" w:fill="auto"/>
          </w:tcPr>
          <w:p w14:paraId="35D73422" w14:textId="18B577E4" w:rsidR="00326AC1" w:rsidRPr="008A08A3" w:rsidRDefault="00187D85" w:rsidP="001837C2">
            <w:pPr>
              <w:keepNext/>
              <w:keepLines/>
              <w:rPr>
                <w:rFonts w:eastAsia="MS Mincho"/>
                <w:sz w:val="22"/>
                <w:szCs w:val="22"/>
                <w:lang w:val="cs-CZ" w:eastAsia="zh-CN"/>
              </w:rPr>
            </w:pPr>
            <w:r w:rsidRPr="008A08A3">
              <w:rPr>
                <w:rFonts w:eastAsia="MS Mincho"/>
                <w:sz w:val="22"/>
                <w:szCs w:val="22"/>
                <w:lang w:val="cs-CZ" w:eastAsia="zh-CN"/>
              </w:rPr>
              <w:t xml:space="preserve">Výskyt </w:t>
            </w:r>
            <w:r w:rsidR="00326AC1" w:rsidRPr="008A08A3">
              <w:rPr>
                <w:rFonts w:eastAsia="MS Mincho"/>
                <w:sz w:val="22"/>
                <w:szCs w:val="22"/>
                <w:lang w:val="cs-CZ" w:eastAsia="zh-CN"/>
              </w:rPr>
              <w:t xml:space="preserve">po </w:t>
            </w:r>
            <w:r w:rsidR="00682A58" w:rsidRPr="008A08A3">
              <w:rPr>
                <w:rFonts w:eastAsia="MS Mincho"/>
                <w:sz w:val="22"/>
                <w:szCs w:val="22"/>
                <w:lang w:val="cs-CZ" w:eastAsia="zh-CN"/>
              </w:rPr>
              <w:t>2 </w:t>
            </w:r>
            <w:r w:rsidR="00326AC1" w:rsidRPr="008A08A3">
              <w:rPr>
                <w:rFonts w:eastAsia="MS Mincho"/>
                <w:sz w:val="22"/>
                <w:szCs w:val="22"/>
                <w:lang w:val="cs-CZ" w:eastAsia="zh-CN"/>
              </w:rPr>
              <w:t>letech</w:t>
            </w:r>
            <w:r w:rsidR="00C338E0" w:rsidRPr="008A08A3">
              <w:rPr>
                <w:rFonts w:eastAsia="MS Mincho"/>
                <w:sz w:val="22"/>
                <w:szCs w:val="22"/>
                <w:lang w:val="cs-CZ" w:eastAsia="zh-CN"/>
              </w:rPr>
              <w:t xml:space="preserve"> </w:t>
            </w:r>
            <w:r w:rsidR="00326AC1" w:rsidRPr="008A08A3">
              <w:rPr>
                <w:rFonts w:eastAsia="MS Mincho"/>
                <w:sz w:val="22"/>
                <w:szCs w:val="22"/>
                <w:lang w:val="cs-CZ" w:eastAsia="zh-CN"/>
              </w:rPr>
              <w:t>(95% CI)</w:t>
            </w:r>
          </w:p>
        </w:tc>
        <w:tc>
          <w:tcPr>
            <w:tcW w:w="2774" w:type="dxa"/>
            <w:shd w:val="clear" w:color="auto" w:fill="auto"/>
          </w:tcPr>
          <w:p w14:paraId="1BF7D61E" w14:textId="77777777" w:rsidR="00326AC1" w:rsidRPr="008A08A3" w:rsidRDefault="00326AC1" w:rsidP="001837C2">
            <w:pPr>
              <w:keepNext/>
              <w:keepLines/>
              <w:tabs>
                <w:tab w:val="left" w:pos="284"/>
              </w:tabs>
              <w:jc w:val="center"/>
              <w:rPr>
                <w:rFonts w:eastAsia="MS Mincho"/>
                <w:sz w:val="22"/>
                <w:szCs w:val="22"/>
                <w:lang w:val="cs-CZ" w:eastAsia="zh-CN"/>
              </w:rPr>
            </w:pPr>
            <w:r w:rsidRPr="008A08A3">
              <w:rPr>
                <w:rFonts w:eastAsia="MS Mincho"/>
                <w:sz w:val="22"/>
                <w:szCs w:val="22"/>
                <w:lang w:val="cs-CZ" w:eastAsia="zh-CN"/>
              </w:rPr>
              <w:t>0,67 (0,63; 0,72)</w:t>
            </w:r>
          </w:p>
        </w:tc>
        <w:tc>
          <w:tcPr>
            <w:tcW w:w="2249" w:type="dxa"/>
            <w:tcBorders>
              <w:right w:val="single" w:sz="4" w:space="0" w:color="auto"/>
            </w:tcBorders>
            <w:shd w:val="clear" w:color="auto" w:fill="auto"/>
          </w:tcPr>
          <w:p w14:paraId="0DDE079B" w14:textId="77777777" w:rsidR="00326AC1" w:rsidRPr="008A08A3" w:rsidRDefault="00326AC1" w:rsidP="001837C2">
            <w:pPr>
              <w:keepNext/>
              <w:keepLines/>
              <w:tabs>
                <w:tab w:val="left" w:pos="284"/>
              </w:tabs>
              <w:jc w:val="center"/>
              <w:rPr>
                <w:rFonts w:eastAsia="MS Mincho"/>
                <w:sz w:val="22"/>
                <w:szCs w:val="22"/>
                <w:lang w:val="cs-CZ" w:eastAsia="zh-CN"/>
              </w:rPr>
            </w:pPr>
            <w:r w:rsidRPr="008A08A3">
              <w:rPr>
                <w:rFonts w:eastAsia="MS Mincho"/>
                <w:sz w:val="22"/>
                <w:szCs w:val="22"/>
                <w:lang w:val="cs-CZ" w:eastAsia="zh-CN"/>
              </w:rPr>
              <w:t>0,44 (0,40; 0,49)</w:t>
            </w:r>
          </w:p>
        </w:tc>
      </w:tr>
      <w:tr w:rsidR="00326AC1" w:rsidRPr="008A08A3" w14:paraId="1D6F02E1" w14:textId="77777777" w:rsidTr="004522AC">
        <w:trPr>
          <w:cantSplit/>
        </w:trPr>
        <w:tc>
          <w:tcPr>
            <w:tcW w:w="4280" w:type="dxa"/>
            <w:tcBorders>
              <w:left w:val="single" w:sz="4" w:space="0" w:color="auto"/>
              <w:bottom w:val="single" w:sz="4" w:space="0" w:color="auto"/>
            </w:tcBorders>
            <w:shd w:val="clear" w:color="auto" w:fill="auto"/>
          </w:tcPr>
          <w:p w14:paraId="5471625A" w14:textId="174EE3AF" w:rsidR="00326AC1" w:rsidRPr="008A08A3" w:rsidRDefault="00187D85" w:rsidP="001837C2">
            <w:pPr>
              <w:keepNext/>
              <w:keepLines/>
              <w:rPr>
                <w:rFonts w:eastAsia="MS Mincho"/>
                <w:sz w:val="22"/>
                <w:szCs w:val="22"/>
                <w:lang w:val="cs-CZ" w:eastAsia="zh-CN"/>
              </w:rPr>
            </w:pPr>
            <w:r w:rsidRPr="008A08A3">
              <w:rPr>
                <w:rFonts w:eastAsia="MS Mincho"/>
                <w:sz w:val="22"/>
                <w:szCs w:val="22"/>
                <w:lang w:val="cs-CZ" w:eastAsia="zh-CN"/>
              </w:rPr>
              <w:t>Výskyt</w:t>
            </w:r>
            <w:r w:rsidR="00326AC1" w:rsidRPr="008A08A3">
              <w:rPr>
                <w:rFonts w:eastAsia="MS Mincho"/>
                <w:sz w:val="22"/>
                <w:szCs w:val="22"/>
                <w:lang w:val="cs-CZ" w:eastAsia="zh-CN"/>
              </w:rPr>
              <w:t xml:space="preserve"> po </w:t>
            </w:r>
            <w:r w:rsidR="00682A58" w:rsidRPr="008A08A3">
              <w:rPr>
                <w:rFonts w:eastAsia="MS Mincho"/>
                <w:sz w:val="22"/>
                <w:szCs w:val="22"/>
                <w:lang w:val="cs-CZ" w:eastAsia="zh-CN"/>
              </w:rPr>
              <w:t>3 </w:t>
            </w:r>
            <w:r w:rsidR="00326AC1" w:rsidRPr="008A08A3">
              <w:rPr>
                <w:rFonts w:eastAsia="MS Mincho"/>
                <w:sz w:val="22"/>
                <w:szCs w:val="22"/>
                <w:lang w:val="cs-CZ" w:eastAsia="zh-CN"/>
              </w:rPr>
              <w:t>letech (95% CI)</w:t>
            </w:r>
          </w:p>
        </w:tc>
        <w:tc>
          <w:tcPr>
            <w:tcW w:w="2774" w:type="dxa"/>
            <w:tcBorders>
              <w:bottom w:val="single" w:sz="4" w:space="0" w:color="auto"/>
            </w:tcBorders>
            <w:shd w:val="clear" w:color="auto" w:fill="auto"/>
          </w:tcPr>
          <w:p w14:paraId="1CD70C56" w14:textId="77777777" w:rsidR="00326AC1" w:rsidRPr="008A08A3" w:rsidRDefault="00326AC1" w:rsidP="001837C2">
            <w:pPr>
              <w:keepNext/>
              <w:keepLines/>
              <w:tabs>
                <w:tab w:val="left" w:pos="284"/>
              </w:tabs>
              <w:jc w:val="center"/>
              <w:rPr>
                <w:rFonts w:eastAsia="MS Mincho"/>
                <w:sz w:val="22"/>
                <w:szCs w:val="22"/>
                <w:lang w:val="cs-CZ" w:eastAsia="zh-CN"/>
              </w:rPr>
            </w:pPr>
            <w:r w:rsidRPr="008A08A3">
              <w:rPr>
                <w:rFonts w:eastAsia="MS Mincho"/>
                <w:sz w:val="22"/>
                <w:szCs w:val="22"/>
                <w:lang w:val="cs-CZ" w:eastAsia="zh-CN"/>
              </w:rPr>
              <w:t>0,58 (0,54; 0,64)</w:t>
            </w:r>
          </w:p>
        </w:tc>
        <w:tc>
          <w:tcPr>
            <w:tcW w:w="2249" w:type="dxa"/>
            <w:tcBorders>
              <w:bottom w:val="single" w:sz="4" w:space="0" w:color="auto"/>
              <w:right w:val="single" w:sz="4" w:space="0" w:color="auto"/>
            </w:tcBorders>
            <w:shd w:val="clear" w:color="auto" w:fill="auto"/>
          </w:tcPr>
          <w:p w14:paraId="0100F977" w14:textId="77777777" w:rsidR="00326AC1" w:rsidRPr="008A08A3" w:rsidRDefault="00326AC1" w:rsidP="001837C2">
            <w:pPr>
              <w:keepNext/>
              <w:keepLines/>
              <w:tabs>
                <w:tab w:val="left" w:pos="284"/>
              </w:tabs>
              <w:jc w:val="center"/>
              <w:rPr>
                <w:rFonts w:eastAsia="MS Mincho"/>
                <w:sz w:val="22"/>
                <w:szCs w:val="22"/>
                <w:lang w:val="cs-CZ" w:eastAsia="zh-CN"/>
              </w:rPr>
            </w:pPr>
            <w:r w:rsidRPr="008A08A3">
              <w:rPr>
                <w:rFonts w:eastAsia="MS Mincho"/>
                <w:sz w:val="22"/>
                <w:szCs w:val="22"/>
                <w:lang w:val="cs-CZ" w:eastAsia="zh-CN"/>
              </w:rPr>
              <w:t>0,39 (0,35; 0,44)</w:t>
            </w:r>
          </w:p>
        </w:tc>
      </w:tr>
      <w:tr w:rsidR="00682A58" w:rsidRPr="008A08A3" w14:paraId="4B7760CE" w14:textId="77777777" w:rsidTr="004522AC">
        <w:trPr>
          <w:cantSplit/>
        </w:trPr>
        <w:tc>
          <w:tcPr>
            <w:tcW w:w="9303" w:type="dxa"/>
            <w:gridSpan w:val="3"/>
            <w:tcBorders>
              <w:top w:val="single" w:sz="4" w:space="0" w:color="auto"/>
              <w:left w:val="single" w:sz="4" w:space="0" w:color="auto"/>
              <w:bottom w:val="single" w:sz="4" w:space="0" w:color="auto"/>
              <w:right w:val="single" w:sz="4" w:space="0" w:color="auto"/>
            </w:tcBorders>
            <w:shd w:val="clear" w:color="auto" w:fill="auto"/>
          </w:tcPr>
          <w:p w14:paraId="0DC2C3BC" w14:textId="77777777" w:rsidR="00682A58" w:rsidRPr="008A08A3" w:rsidRDefault="00682A58" w:rsidP="00682A58">
            <w:pPr>
              <w:keepNext/>
              <w:keepLines/>
              <w:tabs>
                <w:tab w:val="left" w:pos="284"/>
              </w:tabs>
              <w:rPr>
                <w:rFonts w:eastAsia="MS Mincho"/>
                <w:lang w:val="cs-CZ" w:eastAsia="zh-CN"/>
              </w:rPr>
            </w:pPr>
            <w:r w:rsidRPr="008A08A3">
              <w:rPr>
                <w:rFonts w:eastAsia="MS Mincho"/>
                <w:vertAlign w:val="superscript"/>
                <w:lang w:val="cs-CZ" w:eastAsia="zh-CN"/>
              </w:rPr>
              <w:t>[1]</w:t>
            </w:r>
            <w:r w:rsidRPr="008A08A3">
              <w:rPr>
                <w:rFonts w:eastAsia="MS Mincho"/>
                <w:lang w:val="cs-CZ" w:eastAsia="zh-CN"/>
              </w:rPr>
              <w:t xml:space="preserve"> Poměr rizik je získán ze stratifikovaného Pikeho modelu.</w:t>
            </w:r>
          </w:p>
          <w:p w14:paraId="03DBB02F" w14:textId="73D51A0C" w:rsidR="00682A58" w:rsidRPr="008A08A3" w:rsidRDefault="00682A58" w:rsidP="00682A58">
            <w:pPr>
              <w:keepLines/>
              <w:tabs>
                <w:tab w:val="left" w:pos="284"/>
              </w:tabs>
              <w:rPr>
                <w:rFonts w:eastAsia="MS Mincho"/>
                <w:lang w:val="cs-CZ" w:eastAsia="zh-CN"/>
              </w:rPr>
            </w:pPr>
            <w:r w:rsidRPr="008A08A3">
              <w:rPr>
                <w:rFonts w:eastAsia="MS Mincho"/>
                <w:vertAlign w:val="superscript"/>
                <w:lang w:val="cs-CZ" w:eastAsia="zh-CN"/>
              </w:rPr>
              <w:t>[2]</w:t>
            </w:r>
            <w:r w:rsidRPr="008A08A3">
              <w:rPr>
                <w:rFonts w:eastAsia="MS Mincho"/>
                <w:lang w:val="cs-CZ" w:eastAsia="zh-CN"/>
              </w:rPr>
              <w:t xml:space="preserve"> p-hodnota je získána z dvoustranného stratifikovaného log-rank testu (stratifikačními faktory byly stupně nemoci – IIIA vs. IIIB vs. IIIC – a typy mutace V600 genu BRAF – V600E vs. V600K)</w:t>
            </w:r>
          </w:p>
          <w:p w14:paraId="615D183A" w14:textId="1E02A6FC" w:rsidR="00682A58" w:rsidRPr="008A08A3" w:rsidRDefault="00682A58" w:rsidP="00A318ED">
            <w:pPr>
              <w:keepNext/>
              <w:keepLines/>
              <w:tabs>
                <w:tab w:val="left" w:pos="284"/>
              </w:tabs>
              <w:rPr>
                <w:rFonts w:eastAsia="MS Mincho"/>
                <w:sz w:val="22"/>
                <w:szCs w:val="22"/>
                <w:lang w:val="cs-CZ" w:eastAsia="zh-CN"/>
              </w:rPr>
            </w:pPr>
            <w:r w:rsidRPr="008A08A3">
              <w:rPr>
                <w:rFonts w:eastAsia="MS Mincho"/>
                <w:lang w:val="cs-CZ" w:eastAsia="zh-CN"/>
              </w:rPr>
              <w:t>NE = nelze odhadnout</w:t>
            </w:r>
          </w:p>
        </w:tc>
      </w:tr>
    </w:tbl>
    <w:p w14:paraId="41B65D36" w14:textId="77777777" w:rsidR="00BC2280" w:rsidRPr="008A08A3" w:rsidRDefault="00BC2280" w:rsidP="004522AC">
      <w:pPr>
        <w:keepLines/>
        <w:tabs>
          <w:tab w:val="left" w:pos="284"/>
        </w:tabs>
        <w:rPr>
          <w:sz w:val="22"/>
          <w:szCs w:val="22"/>
          <w:lang w:val="cs-CZ"/>
        </w:rPr>
      </w:pPr>
    </w:p>
    <w:p w14:paraId="0C22AC4C" w14:textId="0613E8C0" w:rsidR="00326AC1" w:rsidRPr="008A08A3" w:rsidRDefault="00326AC1" w:rsidP="001837C2">
      <w:pPr>
        <w:autoSpaceDE w:val="0"/>
        <w:autoSpaceDN w:val="0"/>
        <w:adjustRightInd w:val="0"/>
        <w:rPr>
          <w:sz w:val="22"/>
          <w:szCs w:val="22"/>
          <w:lang w:val="cs-CZ"/>
        </w:rPr>
      </w:pPr>
      <w:r w:rsidRPr="008A08A3">
        <w:rPr>
          <w:sz w:val="22"/>
          <w:szCs w:val="22"/>
          <w:lang w:val="cs-CZ"/>
        </w:rPr>
        <w:t xml:space="preserve">Na základě dat aktualizovaných o následné </w:t>
      </w:r>
      <w:r w:rsidR="00DC783F" w:rsidRPr="008A08A3">
        <w:rPr>
          <w:sz w:val="22"/>
          <w:szCs w:val="22"/>
          <w:lang w:val="cs-CZ"/>
        </w:rPr>
        <w:t>29</w:t>
      </w:r>
      <w:r w:rsidRPr="008A08A3">
        <w:rPr>
          <w:sz w:val="22"/>
          <w:szCs w:val="22"/>
          <w:lang w:val="cs-CZ"/>
        </w:rPr>
        <w:t xml:space="preserve">měsíční sledování, porovnaných s primární analýzou (minimální doba sledování </w:t>
      </w:r>
      <w:r w:rsidR="00DC783F" w:rsidRPr="008A08A3">
        <w:rPr>
          <w:sz w:val="22"/>
          <w:szCs w:val="22"/>
          <w:lang w:val="cs-CZ"/>
        </w:rPr>
        <w:t>59</w:t>
      </w:r>
      <w:r w:rsidR="000D7D81" w:rsidRPr="008A08A3">
        <w:rPr>
          <w:sz w:val="22"/>
          <w:szCs w:val="22"/>
          <w:lang w:val="cs-CZ"/>
        </w:rPr>
        <w:t> </w:t>
      </w:r>
      <w:r w:rsidRPr="008A08A3">
        <w:rPr>
          <w:sz w:val="22"/>
          <w:szCs w:val="22"/>
          <w:lang w:val="cs-CZ"/>
        </w:rPr>
        <w:t xml:space="preserve">měsíců) byl </w:t>
      </w:r>
      <w:r w:rsidR="00C176ED" w:rsidRPr="008A08A3">
        <w:rPr>
          <w:sz w:val="22"/>
          <w:szCs w:val="22"/>
          <w:lang w:val="cs-CZ"/>
        </w:rPr>
        <w:t xml:space="preserve">přínos </w:t>
      </w:r>
      <w:r w:rsidRPr="008A08A3">
        <w:rPr>
          <w:sz w:val="22"/>
          <w:szCs w:val="22"/>
          <w:lang w:val="cs-CZ"/>
        </w:rPr>
        <w:t>RFS parametr</w:t>
      </w:r>
      <w:r w:rsidR="00C176ED" w:rsidRPr="008A08A3">
        <w:rPr>
          <w:sz w:val="22"/>
          <w:szCs w:val="22"/>
          <w:lang w:val="cs-CZ"/>
        </w:rPr>
        <w:t>u</w:t>
      </w:r>
      <w:r w:rsidRPr="008A08A3">
        <w:rPr>
          <w:sz w:val="22"/>
          <w:szCs w:val="22"/>
          <w:lang w:val="cs-CZ"/>
        </w:rPr>
        <w:t xml:space="preserve"> zachován </w:t>
      </w:r>
      <w:r w:rsidR="008A3030" w:rsidRPr="008A08A3">
        <w:rPr>
          <w:sz w:val="22"/>
          <w:szCs w:val="22"/>
          <w:lang w:val="cs-CZ"/>
        </w:rPr>
        <w:t>s</w:t>
      </w:r>
      <w:r w:rsidRPr="008A08A3">
        <w:rPr>
          <w:sz w:val="22"/>
          <w:szCs w:val="22"/>
          <w:lang w:val="cs-CZ"/>
        </w:rPr>
        <w:t> odhadovanou hodnotou HR 0</w:t>
      </w:r>
      <w:r w:rsidR="00853810" w:rsidRPr="008A08A3">
        <w:rPr>
          <w:sz w:val="22"/>
          <w:szCs w:val="22"/>
          <w:lang w:val="cs-CZ"/>
        </w:rPr>
        <w:t>,</w:t>
      </w:r>
      <w:r w:rsidR="00DC783F" w:rsidRPr="008A08A3">
        <w:rPr>
          <w:sz w:val="22"/>
          <w:szCs w:val="22"/>
          <w:lang w:val="cs-CZ"/>
        </w:rPr>
        <w:t>51</w:t>
      </w:r>
      <w:r w:rsidRPr="008A08A3">
        <w:rPr>
          <w:sz w:val="22"/>
          <w:szCs w:val="22"/>
          <w:lang w:val="cs-CZ"/>
        </w:rPr>
        <w:t xml:space="preserve"> </w:t>
      </w:r>
      <w:r w:rsidR="00DC783F" w:rsidRPr="008A08A3">
        <w:rPr>
          <w:sz w:val="22"/>
          <w:szCs w:val="22"/>
          <w:lang w:val="cs-CZ"/>
        </w:rPr>
        <w:t>(</w:t>
      </w:r>
      <w:r w:rsidRPr="008A08A3">
        <w:rPr>
          <w:sz w:val="22"/>
          <w:szCs w:val="22"/>
          <w:lang w:val="cs-CZ"/>
        </w:rPr>
        <w:t>95% CI: 0,</w:t>
      </w:r>
      <w:r w:rsidR="00DC783F" w:rsidRPr="008A08A3">
        <w:rPr>
          <w:sz w:val="22"/>
          <w:szCs w:val="22"/>
          <w:lang w:val="cs-CZ"/>
        </w:rPr>
        <w:t>42</w:t>
      </w:r>
      <w:r w:rsidR="00C57DEA" w:rsidRPr="008A08A3">
        <w:rPr>
          <w:sz w:val="22"/>
          <w:szCs w:val="22"/>
          <w:lang w:val="cs-CZ"/>
        </w:rPr>
        <w:t>;</w:t>
      </w:r>
      <w:r w:rsidRPr="008A08A3">
        <w:rPr>
          <w:sz w:val="22"/>
          <w:szCs w:val="22"/>
          <w:lang w:val="cs-CZ"/>
        </w:rPr>
        <w:t xml:space="preserve"> 0,</w:t>
      </w:r>
      <w:r w:rsidR="00DC783F" w:rsidRPr="008A08A3">
        <w:rPr>
          <w:sz w:val="22"/>
          <w:szCs w:val="22"/>
          <w:lang w:val="cs-CZ"/>
        </w:rPr>
        <w:t>61</w:t>
      </w:r>
      <w:r w:rsidRPr="008A08A3">
        <w:rPr>
          <w:sz w:val="22"/>
          <w:szCs w:val="22"/>
          <w:lang w:val="cs-CZ"/>
        </w:rPr>
        <w:t>)</w:t>
      </w:r>
      <w:r w:rsidR="0020331F" w:rsidRPr="008A08A3">
        <w:rPr>
          <w:sz w:val="22"/>
          <w:szCs w:val="22"/>
          <w:lang w:val="cs-CZ"/>
        </w:rPr>
        <w:t xml:space="preserve"> (Obrázek</w:t>
      </w:r>
      <w:r w:rsidR="00BC2280" w:rsidRPr="008A08A3">
        <w:rPr>
          <w:sz w:val="22"/>
          <w:szCs w:val="22"/>
          <w:lang w:val="cs-CZ"/>
        </w:rPr>
        <w:t> </w:t>
      </w:r>
      <w:r w:rsidR="0020331F" w:rsidRPr="008A08A3">
        <w:rPr>
          <w:sz w:val="22"/>
          <w:szCs w:val="22"/>
          <w:lang w:val="cs-CZ"/>
        </w:rPr>
        <w:t>4)</w:t>
      </w:r>
      <w:r w:rsidRPr="008A08A3">
        <w:rPr>
          <w:sz w:val="22"/>
          <w:szCs w:val="22"/>
          <w:lang w:val="cs-CZ"/>
        </w:rPr>
        <w:t>.</w:t>
      </w:r>
      <w:r w:rsidR="00DC783F" w:rsidRPr="008A08A3">
        <w:rPr>
          <w:sz w:val="22"/>
          <w:szCs w:val="22"/>
          <w:lang w:val="cs-CZ"/>
        </w:rPr>
        <w:t xml:space="preserve"> </w:t>
      </w:r>
      <w:r w:rsidR="00F90A12" w:rsidRPr="008A08A3">
        <w:rPr>
          <w:sz w:val="22"/>
          <w:szCs w:val="22"/>
          <w:lang w:val="cs-CZ"/>
        </w:rPr>
        <w:t xml:space="preserve">V rameni s kombinací byla </w:t>
      </w:r>
      <w:r w:rsidR="00DC783F" w:rsidRPr="008A08A3">
        <w:rPr>
          <w:sz w:val="22"/>
          <w:szCs w:val="22"/>
          <w:lang w:val="cs-CZ"/>
        </w:rPr>
        <w:t>5</w:t>
      </w:r>
      <w:r w:rsidR="00F90A12" w:rsidRPr="008A08A3">
        <w:rPr>
          <w:sz w:val="22"/>
          <w:szCs w:val="22"/>
          <w:lang w:val="cs-CZ"/>
        </w:rPr>
        <w:t xml:space="preserve">letá míra RFS </w:t>
      </w:r>
      <w:r w:rsidR="00DC783F" w:rsidRPr="008A08A3">
        <w:rPr>
          <w:sz w:val="22"/>
          <w:szCs w:val="22"/>
          <w:lang w:val="cs-CZ"/>
        </w:rPr>
        <w:t>52</w:t>
      </w:r>
      <w:r w:rsidR="00A318ED" w:rsidRPr="008A08A3">
        <w:rPr>
          <w:sz w:val="22"/>
          <w:szCs w:val="22"/>
          <w:lang w:val="cs-CZ"/>
        </w:rPr>
        <w:t> </w:t>
      </w:r>
      <w:r w:rsidR="00DC783F" w:rsidRPr="008A08A3">
        <w:rPr>
          <w:sz w:val="22"/>
          <w:szCs w:val="22"/>
          <w:lang w:val="cs-CZ"/>
        </w:rPr>
        <w:t>% (95% C</w:t>
      </w:r>
      <w:r w:rsidR="00F90A12" w:rsidRPr="008A08A3">
        <w:rPr>
          <w:sz w:val="22"/>
          <w:szCs w:val="22"/>
          <w:lang w:val="cs-CZ"/>
        </w:rPr>
        <w:t>I: 48</w:t>
      </w:r>
      <w:r w:rsidR="00C57DEA" w:rsidRPr="008A08A3">
        <w:rPr>
          <w:sz w:val="22"/>
          <w:szCs w:val="22"/>
          <w:lang w:val="cs-CZ"/>
        </w:rPr>
        <w:t>;</w:t>
      </w:r>
      <w:r w:rsidR="00F90A12" w:rsidRPr="008A08A3">
        <w:rPr>
          <w:sz w:val="22"/>
          <w:szCs w:val="22"/>
          <w:lang w:val="cs-CZ"/>
        </w:rPr>
        <w:t xml:space="preserve"> 58) </w:t>
      </w:r>
      <w:r w:rsidR="00DC783F" w:rsidRPr="008A08A3">
        <w:rPr>
          <w:sz w:val="22"/>
          <w:szCs w:val="22"/>
          <w:lang w:val="cs-CZ"/>
        </w:rPr>
        <w:t>ve srovnání s 36% (95% CI: 32</w:t>
      </w:r>
      <w:r w:rsidR="00C57DEA" w:rsidRPr="008A08A3">
        <w:rPr>
          <w:sz w:val="22"/>
          <w:szCs w:val="22"/>
          <w:lang w:val="cs-CZ"/>
        </w:rPr>
        <w:t>;</w:t>
      </w:r>
      <w:r w:rsidR="00DC783F" w:rsidRPr="008A08A3">
        <w:rPr>
          <w:sz w:val="22"/>
          <w:szCs w:val="22"/>
          <w:lang w:val="cs-CZ"/>
        </w:rPr>
        <w:t xml:space="preserve"> 41) v rameni s placebem.</w:t>
      </w:r>
    </w:p>
    <w:p w14:paraId="2938A49F" w14:textId="77777777" w:rsidR="00326AC1" w:rsidRPr="008A08A3" w:rsidRDefault="00326AC1" w:rsidP="001837C2">
      <w:pPr>
        <w:autoSpaceDE w:val="0"/>
        <w:autoSpaceDN w:val="0"/>
        <w:adjustRightInd w:val="0"/>
        <w:rPr>
          <w:sz w:val="22"/>
          <w:szCs w:val="22"/>
          <w:lang w:val="cs-CZ"/>
        </w:rPr>
      </w:pPr>
    </w:p>
    <w:p w14:paraId="7D102666" w14:textId="7BD527EF" w:rsidR="0020331F" w:rsidRPr="008A08A3" w:rsidRDefault="0020331F" w:rsidP="001837C2">
      <w:pPr>
        <w:pageBreakBefore/>
        <w:autoSpaceDE w:val="0"/>
        <w:autoSpaceDN w:val="0"/>
        <w:adjustRightInd w:val="0"/>
        <w:ind w:left="1134" w:hanging="1134"/>
        <w:rPr>
          <w:b/>
          <w:bCs/>
          <w:sz w:val="22"/>
          <w:lang w:val="cs-CZ" w:eastAsia="en-US"/>
        </w:rPr>
      </w:pPr>
      <w:r w:rsidRPr="008A08A3">
        <w:rPr>
          <w:b/>
          <w:bCs/>
          <w:sz w:val="22"/>
          <w:szCs w:val="22"/>
          <w:lang w:val="cs-CZ" w:eastAsia="en-GB"/>
        </w:rPr>
        <w:lastRenderedPageBreak/>
        <w:t>Obrázek 4</w:t>
      </w:r>
      <w:r w:rsidRPr="008A08A3">
        <w:rPr>
          <w:b/>
          <w:bCs/>
          <w:sz w:val="22"/>
          <w:szCs w:val="22"/>
          <w:lang w:val="cs-CZ" w:eastAsia="en-GB"/>
        </w:rPr>
        <w:tab/>
        <w:t>Kaplan</w:t>
      </w:r>
      <w:r w:rsidR="0047096E" w:rsidRPr="008A08A3">
        <w:rPr>
          <w:b/>
          <w:bCs/>
          <w:sz w:val="22"/>
          <w:szCs w:val="22"/>
          <w:lang w:val="cs-CZ" w:eastAsia="en-GB"/>
        </w:rPr>
        <w:t>ovy</w:t>
      </w:r>
      <w:r w:rsidRPr="008A08A3">
        <w:rPr>
          <w:b/>
          <w:bCs/>
          <w:sz w:val="22"/>
          <w:szCs w:val="22"/>
          <w:lang w:val="cs-CZ" w:eastAsia="en-GB"/>
        </w:rPr>
        <w:t>-Meierovy křivky RFS ve studii BRF115532 (ITT populace</w:t>
      </w:r>
      <w:r w:rsidR="006C0837" w:rsidRPr="008A08A3">
        <w:rPr>
          <w:b/>
          <w:bCs/>
          <w:sz w:val="22"/>
          <w:szCs w:val="22"/>
          <w:lang w:val="cs-CZ" w:eastAsia="en-GB"/>
        </w:rPr>
        <w:t>, aktualizované výsledky</w:t>
      </w:r>
      <w:r w:rsidRPr="008A08A3">
        <w:rPr>
          <w:b/>
          <w:bCs/>
          <w:sz w:val="22"/>
          <w:szCs w:val="22"/>
          <w:lang w:val="cs-CZ" w:eastAsia="en-GB"/>
        </w:rPr>
        <w:t>)</w:t>
      </w:r>
    </w:p>
    <w:p w14:paraId="57C468A5" w14:textId="77777777" w:rsidR="002C47D7" w:rsidRPr="008A08A3" w:rsidRDefault="002C47D7" w:rsidP="001837C2">
      <w:pPr>
        <w:autoSpaceDE w:val="0"/>
        <w:autoSpaceDN w:val="0"/>
        <w:adjustRightInd w:val="0"/>
        <w:rPr>
          <w:sz w:val="22"/>
          <w:szCs w:val="22"/>
          <w:lang w:val="cs-CZ"/>
        </w:rPr>
      </w:pPr>
      <w:r w:rsidRPr="008A08A3">
        <w:rPr>
          <w:noProof/>
          <w:szCs w:val="22"/>
          <w:lang w:val="en-US" w:eastAsia="en-US"/>
        </w:rPr>
        <mc:AlternateContent>
          <mc:Choice Requires="wpc">
            <w:drawing>
              <wp:anchor distT="0" distB="0" distL="114300" distR="114300" simplePos="0" relativeHeight="251786752" behindDoc="0" locked="0" layoutInCell="1" allowOverlap="1" wp14:anchorId="54155619" wp14:editId="0446FEC7">
                <wp:simplePos x="0" y="0"/>
                <wp:positionH relativeFrom="column">
                  <wp:posOffset>0</wp:posOffset>
                </wp:positionH>
                <wp:positionV relativeFrom="paragraph">
                  <wp:posOffset>163830</wp:posOffset>
                </wp:positionV>
                <wp:extent cx="5768975" cy="3191932"/>
                <wp:effectExtent l="0" t="0" r="3175" b="8890"/>
                <wp:wrapSquare wrapText="bothSides"/>
                <wp:docPr id="4858" name="Canvas 48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3947" name="Group 205"/>
                        <wpg:cNvGrpSpPr>
                          <a:grpSpLocks/>
                        </wpg:cNvGrpSpPr>
                        <wpg:grpSpPr bwMode="auto">
                          <a:xfrm>
                            <a:off x="601345" y="152845"/>
                            <a:ext cx="3892550" cy="1141730"/>
                            <a:chOff x="947" y="91"/>
                            <a:chExt cx="6130" cy="1798"/>
                          </a:xfrm>
                        </wpg:grpSpPr>
                        <wps:wsp>
                          <wps:cNvPr id="3948" name="Line 5"/>
                          <wps:cNvCnPr>
                            <a:cxnSpLocks noChangeShapeType="1"/>
                          </wps:cNvCnPr>
                          <wps:spPr bwMode="auto">
                            <a:xfrm flipH="1">
                              <a:off x="947" y="1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49" name="Line 6"/>
                          <wps:cNvCnPr>
                            <a:cxnSpLocks noChangeShapeType="1"/>
                          </wps:cNvCnPr>
                          <wps:spPr bwMode="auto">
                            <a:xfrm>
                              <a:off x="966" y="9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50" name="Line 7"/>
                          <wps:cNvCnPr>
                            <a:cxnSpLocks noChangeShapeType="1"/>
                          </wps:cNvCnPr>
                          <wps:spPr bwMode="auto">
                            <a:xfrm flipH="1">
                              <a:off x="1037" y="117"/>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51" name="Line 8"/>
                          <wps:cNvCnPr>
                            <a:cxnSpLocks noChangeShapeType="1"/>
                          </wps:cNvCnPr>
                          <wps:spPr bwMode="auto">
                            <a:xfrm>
                              <a:off x="1062" y="98"/>
                              <a:ext cx="0" cy="41"/>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52" name="Line 9"/>
                          <wps:cNvCnPr>
                            <a:cxnSpLocks noChangeShapeType="1"/>
                          </wps:cNvCnPr>
                          <wps:spPr bwMode="auto">
                            <a:xfrm flipH="1">
                              <a:off x="1046" y="12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53" name="Line 10"/>
                          <wps:cNvCnPr>
                            <a:cxnSpLocks noChangeShapeType="1"/>
                          </wps:cNvCnPr>
                          <wps:spPr bwMode="auto">
                            <a:xfrm>
                              <a:off x="1065" y="10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54" name="Line 11"/>
                          <wps:cNvCnPr>
                            <a:cxnSpLocks noChangeShapeType="1"/>
                          </wps:cNvCnPr>
                          <wps:spPr bwMode="auto">
                            <a:xfrm flipH="1">
                              <a:off x="1062" y="12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55" name="Line 12"/>
                          <wps:cNvCnPr>
                            <a:cxnSpLocks noChangeShapeType="1"/>
                          </wps:cNvCnPr>
                          <wps:spPr bwMode="auto">
                            <a:xfrm>
                              <a:off x="1084" y="10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56" name="Line 13"/>
                          <wps:cNvCnPr>
                            <a:cxnSpLocks noChangeShapeType="1"/>
                          </wps:cNvCnPr>
                          <wps:spPr bwMode="auto">
                            <a:xfrm flipH="1">
                              <a:off x="1065" y="120"/>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57" name="Line 14"/>
                          <wps:cNvCnPr>
                            <a:cxnSpLocks noChangeShapeType="1"/>
                          </wps:cNvCnPr>
                          <wps:spPr bwMode="auto">
                            <a:xfrm>
                              <a:off x="1088" y="10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58" name="Line 15"/>
                          <wps:cNvCnPr>
                            <a:cxnSpLocks noChangeShapeType="1"/>
                          </wps:cNvCnPr>
                          <wps:spPr bwMode="auto">
                            <a:xfrm flipH="1">
                              <a:off x="1072" y="120"/>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59" name="Line 16"/>
                          <wps:cNvCnPr>
                            <a:cxnSpLocks noChangeShapeType="1"/>
                          </wps:cNvCnPr>
                          <wps:spPr bwMode="auto">
                            <a:xfrm>
                              <a:off x="1097" y="10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60" name="Line 17"/>
                          <wps:cNvCnPr>
                            <a:cxnSpLocks noChangeShapeType="1"/>
                          </wps:cNvCnPr>
                          <wps:spPr bwMode="auto">
                            <a:xfrm flipH="1">
                              <a:off x="1126" y="13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61" name="Line 18"/>
                          <wps:cNvCnPr>
                            <a:cxnSpLocks noChangeShapeType="1"/>
                          </wps:cNvCnPr>
                          <wps:spPr bwMode="auto">
                            <a:xfrm>
                              <a:off x="1149" y="117"/>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62" name="Line 19"/>
                          <wps:cNvCnPr>
                            <a:cxnSpLocks noChangeShapeType="1"/>
                          </wps:cNvCnPr>
                          <wps:spPr bwMode="auto">
                            <a:xfrm flipH="1">
                              <a:off x="1126" y="13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63" name="Line 20"/>
                          <wps:cNvCnPr>
                            <a:cxnSpLocks noChangeShapeType="1"/>
                          </wps:cNvCnPr>
                          <wps:spPr bwMode="auto">
                            <a:xfrm>
                              <a:off x="1149" y="117"/>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64" name="Line 21"/>
                          <wps:cNvCnPr>
                            <a:cxnSpLocks noChangeShapeType="1"/>
                          </wps:cNvCnPr>
                          <wps:spPr bwMode="auto">
                            <a:xfrm flipH="1">
                              <a:off x="1133" y="13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65" name="Line 22"/>
                          <wps:cNvCnPr>
                            <a:cxnSpLocks noChangeShapeType="1"/>
                          </wps:cNvCnPr>
                          <wps:spPr bwMode="auto">
                            <a:xfrm>
                              <a:off x="1152" y="117"/>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66" name="Line 23"/>
                          <wps:cNvCnPr>
                            <a:cxnSpLocks noChangeShapeType="1"/>
                          </wps:cNvCnPr>
                          <wps:spPr bwMode="auto">
                            <a:xfrm flipH="1">
                              <a:off x="1264" y="14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67" name="Line 24"/>
                          <wps:cNvCnPr>
                            <a:cxnSpLocks noChangeShapeType="1"/>
                          </wps:cNvCnPr>
                          <wps:spPr bwMode="auto">
                            <a:xfrm>
                              <a:off x="1286" y="132"/>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68" name="Line 25"/>
                          <wps:cNvCnPr>
                            <a:cxnSpLocks noChangeShapeType="1"/>
                          </wps:cNvCnPr>
                          <wps:spPr bwMode="auto">
                            <a:xfrm flipH="1">
                              <a:off x="1279" y="146"/>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69" name="Line 26"/>
                          <wps:cNvCnPr>
                            <a:cxnSpLocks noChangeShapeType="1"/>
                          </wps:cNvCnPr>
                          <wps:spPr bwMode="auto">
                            <a:xfrm>
                              <a:off x="1302" y="132"/>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70" name="Line 27"/>
                          <wps:cNvCnPr>
                            <a:cxnSpLocks noChangeShapeType="1"/>
                          </wps:cNvCnPr>
                          <wps:spPr bwMode="auto">
                            <a:xfrm flipH="1">
                              <a:off x="1325" y="16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71" name="Line 28"/>
                          <wps:cNvCnPr>
                            <a:cxnSpLocks noChangeShapeType="1"/>
                          </wps:cNvCnPr>
                          <wps:spPr bwMode="auto">
                            <a:xfrm>
                              <a:off x="1347" y="143"/>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72" name="Line 29"/>
                          <wps:cNvCnPr>
                            <a:cxnSpLocks noChangeShapeType="1"/>
                          </wps:cNvCnPr>
                          <wps:spPr bwMode="auto">
                            <a:xfrm flipH="1">
                              <a:off x="1417" y="193"/>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73" name="Line 30"/>
                          <wps:cNvCnPr>
                            <a:cxnSpLocks noChangeShapeType="1"/>
                          </wps:cNvCnPr>
                          <wps:spPr bwMode="auto">
                            <a:xfrm>
                              <a:off x="1438" y="17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74" name="Line 31"/>
                          <wps:cNvCnPr>
                            <a:cxnSpLocks noChangeShapeType="1"/>
                          </wps:cNvCnPr>
                          <wps:spPr bwMode="auto">
                            <a:xfrm flipH="1">
                              <a:off x="1497" y="23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75" name="Line 32"/>
                          <wps:cNvCnPr>
                            <a:cxnSpLocks noChangeShapeType="1"/>
                          </wps:cNvCnPr>
                          <wps:spPr bwMode="auto">
                            <a:xfrm>
                              <a:off x="1514" y="212"/>
                              <a:ext cx="0" cy="42"/>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76" name="Line 33"/>
                          <wps:cNvCnPr>
                            <a:cxnSpLocks noChangeShapeType="1"/>
                          </wps:cNvCnPr>
                          <wps:spPr bwMode="auto">
                            <a:xfrm flipH="1">
                              <a:off x="1587" y="273"/>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77" name="Line 34"/>
                          <wps:cNvCnPr>
                            <a:cxnSpLocks noChangeShapeType="1"/>
                          </wps:cNvCnPr>
                          <wps:spPr bwMode="auto">
                            <a:xfrm>
                              <a:off x="1610" y="25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78" name="Line 35"/>
                          <wps:cNvCnPr>
                            <a:cxnSpLocks noChangeShapeType="1"/>
                          </wps:cNvCnPr>
                          <wps:spPr bwMode="auto">
                            <a:xfrm flipH="1">
                              <a:off x="1634" y="273"/>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79" name="Line 36"/>
                          <wps:cNvCnPr>
                            <a:cxnSpLocks noChangeShapeType="1"/>
                          </wps:cNvCnPr>
                          <wps:spPr bwMode="auto">
                            <a:xfrm>
                              <a:off x="1652" y="25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80" name="Line 37"/>
                          <wps:cNvCnPr>
                            <a:cxnSpLocks noChangeShapeType="1"/>
                          </wps:cNvCnPr>
                          <wps:spPr bwMode="auto">
                            <a:xfrm flipH="1">
                              <a:off x="1666" y="273"/>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81" name="Line 38"/>
                          <wps:cNvCnPr>
                            <a:cxnSpLocks noChangeShapeType="1"/>
                          </wps:cNvCnPr>
                          <wps:spPr bwMode="auto">
                            <a:xfrm>
                              <a:off x="1686" y="25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82" name="Line 39"/>
                          <wps:cNvCnPr>
                            <a:cxnSpLocks noChangeShapeType="1"/>
                          </wps:cNvCnPr>
                          <wps:spPr bwMode="auto">
                            <a:xfrm flipH="1">
                              <a:off x="2115" y="53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83" name="Line 40"/>
                          <wps:cNvCnPr>
                            <a:cxnSpLocks noChangeShapeType="1"/>
                          </wps:cNvCnPr>
                          <wps:spPr bwMode="auto">
                            <a:xfrm>
                              <a:off x="2137" y="51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84" name="Line 41"/>
                          <wps:cNvCnPr>
                            <a:cxnSpLocks noChangeShapeType="1"/>
                          </wps:cNvCnPr>
                          <wps:spPr bwMode="auto">
                            <a:xfrm flipH="1">
                              <a:off x="2649" y="99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85" name="Line 42"/>
                          <wps:cNvCnPr>
                            <a:cxnSpLocks noChangeShapeType="1"/>
                          </wps:cNvCnPr>
                          <wps:spPr bwMode="auto">
                            <a:xfrm>
                              <a:off x="2671" y="97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86" name="Line 43"/>
                          <wps:cNvCnPr>
                            <a:cxnSpLocks noChangeShapeType="1"/>
                          </wps:cNvCnPr>
                          <wps:spPr bwMode="auto">
                            <a:xfrm flipH="1">
                              <a:off x="2911" y="116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87" name="Line 44"/>
                          <wps:cNvCnPr>
                            <a:cxnSpLocks noChangeShapeType="1"/>
                          </wps:cNvCnPr>
                          <wps:spPr bwMode="auto">
                            <a:xfrm>
                              <a:off x="2934" y="114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88" name="Line 45"/>
                          <wps:cNvCnPr>
                            <a:cxnSpLocks noChangeShapeType="1"/>
                          </wps:cNvCnPr>
                          <wps:spPr bwMode="auto">
                            <a:xfrm flipH="1">
                              <a:off x="2988" y="119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89" name="Line 46"/>
                          <wps:cNvCnPr>
                            <a:cxnSpLocks noChangeShapeType="1"/>
                          </wps:cNvCnPr>
                          <wps:spPr bwMode="auto">
                            <a:xfrm>
                              <a:off x="3012" y="1173"/>
                              <a:ext cx="0" cy="42"/>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90" name="Line 47"/>
                          <wps:cNvCnPr>
                            <a:cxnSpLocks noChangeShapeType="1"/>
                          </wps:cNvCnPr>
                          <wps:spPr bwMode="auto">
                            <a:xfrm flipH="1">
                              <a:off x="3023" y="119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91" name="Line 48"/>
                          <wps:cNvCnPr>
                            <a:cxnSpLocks noChangeShapeType="1"/>
                          </wps:cNvCnPr>
                          <wps:spPr bwMode="auto">
                            <a:xfrm>
                              <a:off x="3044" y="1173"/>
                              <a:ext cx="0" cy="42"/>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92" name="Line 49"/>
                          <wps:cNvCnPr>
                            <a:cxnSpLocks noChangeShapeType="1"/>
                          </wps:cNvCnPr>
                          <wps:spPr bwMode="auto">
                            <a:xfrm flipH="1">
                              <a:off x="3862" y="15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93" name="Line 50"/>
                          <wps:cNvCnPr>
                            <a:cxnSpLocks noChangeShapeType="1"/>
                          </wps:cNvCnPr>
                          <wps:spPr bwMode="auto">
                            <a:xfrm>
                              <a:off x="3886" y="14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94" name="Line 51"/>
                          <wps:cNvCnPr>
                            <a:cxnSpLocks noChangeShapeType="1"/>
                          </wps:cNvCnPr>
                          <wps:spPr bwMode="auto">
                            <a:xfrm flipH="1">
                              <a:off x="4098" y="1555"/>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95" name="Line 52"/>
                          <wps:cNvCnPr>
                            <a:cxnSpLocks noChangeShapeType="1"/>
                          </wps:cNvCnPr>
                          <wps:spPr bwMode="auto">
                            <a:xfrm>
                              <a:off x="4121" y="153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96" name="Line 53"/>
                          <wps:cNvCnPr>
                            <a:cxnSpLocks noChangeShapeType="1"/>
                          </wps:cNvCnPr>
                          <wps:spPr bwMode="auto">
                            <a:xfrm flipH="1">
                              <a:off x="4483" y="162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97" name="Line 54"/>
                          <wps:cNvCnPr>
                            <a:cxnSpLocks noChangeShapeType="1"/>
                          </wps:cNvCnPr>
                          <wps:spPr bwMode="auto">
                            <a:xfrm>
                              <a:off x="4507" y="160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98" name="Line 55"/>
                          <wps:cNvCnPr>
                            <a:cxnSpLocks noChangeShapeType="1"/>
                          </wps:cNvCnPr>
                          <wps:spPr bwMode="auto">
                            <a:xfrm flipH="1">
                              <a:off x="4843" y="164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99" name="Line 56"/>
                          <wps:cNvCnPr>
                            <a:cxnSpLocks noChangeShapeType="1"/>
                          </wps:cNvCnPr>
                          <wps:spPr bwMode="auto">
                            <a:xfrm>
                              <a:off x="4860" y="163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00" name="Line 57"/>
                          <wps:cNvCnPr>
                            <a:cxnSpLocks noChangeShapeType="1"/>
                          </wps:cNvCnPr>
                          <wps:spPr bwMode="auto">
                            <a:xfrm flipH="1">
                              <a:off x="4846" y="164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01" name="Line 58"/>
                          <wps:cNvCnPr>
                            <a:cxnSpLocks noChangeShapeType="1"/>
                          </wps:cNvCnPr>
                          <wps:spPr bwMode="auto">
                            <a:xfrm>
                              <a:off x="4869" y="163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02" name="Line 59"/>
                          <wps:cNvCnPr>
                            <a:cxnSpLocks noChangeShapeType="1"/>
                          </wps:cNvCnPr>
                          <wps:spPr bwMode="auto">
                            <a:xfrm flipH="1">
                              <a:off x="4869" y="164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03" name="Line 60"/>
                          <wps:cNvCnPr>
                            <a:cxnSpLocks noChangeShapeType="1"/>
                          </wps:cNvCnPr>
                          <wps:spPr bwMode="auto">
                            <a:xfrm>
                              <a:off x="4892" y="163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04" name="Line 61"/>
                          <wps:cNvCnPr>
                            <a:cxnSpLocks noChangeShapeType="1"/>
                          </wps:cNvCnPr>
                          <wps:spPr bwMode="auto">
                            <a:xfrm flipH="1">
                              <a:off x="5147" y="169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05" name="Line 62"/>
                          <wps:cNvCnPr>
                            <a:cxnSpLocks noChangeShapeType="1"/>
                          </wps:cNvCnPr>
                          <wps:spPr bwMode="auto">
                            <a:xfrm>
                              <a:off x="5170" y="1680"/>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06" name="Line 63"/>
                          <wps:cNvCnPr>
                            <a:cxnSpLocks noChangeShapeType="1"/>
                          </wps:cNvCnPr>
                          <wps:spPr bwMode="auto">
                            <a:xfrm flipH="1">
                              <a:off x="5193" y="169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07" name="Line 64"/>
                          <wps:cNvCnPr>
                            <a:cxnSpLocks noChangeShapeType="1"/>
                          </wps:cNvCnPr>
                          <wps:spPr bwMode="auto">
                            <a:xfrm>
                              <a:off x="5215" y="1680"/>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08" name="Line 65"/>
                          <wps:cNvCnPr>
                            <a:cxnSpLocks noChangeShapeType="1"/>
                          </wps:cNvCnPr>
                          <wps:spPr bwMode="auto">
                            <a:xfrm flipH="1">
                              <a:off x="5544" y="174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09" name="Line 66"/>
                          <wps:cNvCnPr>
                            <a:cxnSpLocks noChangeShapeType="1"/>
                          </wps:cNvCnPr>
                          <wps:spPr bwMode="auto">
                            <a:xfrm>
                              <a:off x="5567" y="17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10" name="Line 67"/>
                          <wps:cNvCnPr>
                            <a:cxnSpLocks noChangeShapeType="1"/>
                          </wps:cNvCnPr>
                          <wps:spPr bwMode="auto">
                            <a:xfrm flipH="1">
                              <a:off x="5605" y="175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11" name="Line 68"/>
                          <wps:cNvCnPr>
                            <a:cxnSpLocks noChangeShapeType="1"/>
                          </wps:cNvCnPr>
                          <wps:spPr bwMode="auto">
                            <a:xfrm>
                              <a:off x="5628" y="174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12" name="Line 69"/>
                          <wps:cNvCnPr>
                            <a:cxnSpLocks noChangeShapeType="1"/>
                          </wps:cNvCnPr>
                          <wps:spPr bwMode="auto">
                            <a:xfrm flipH="1">
                              <a:off x="5803" y="1783"/>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13" name="Line 70"/>
                          <wps:cNvCnPr>
                            <a:cxnSpLocks noChangeShapeType="1"/>
                          </wps:cNvCnPr>
                          <wps:spPr bwMode="auto">
                            <a:xfrm>
                              <a:off x="5823" y="1769"/>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14" name="Line 71"/>
                          <wps:cNvCnPr>
                            <a:cxnSpLocks noChangeShapeType="1"/>
                          </wps:cNvCnPr>
                          <wps:spPr bwMode="auto">
                            <a:xfrm flipH="1">
                              <a:off x="5917" y="1783"/>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15" name="Line 72"/>
                          <wps:cNvCnPr>
                            <a:cxnSpLocks noChangeShapeType="1"/>
                          </wps:cNvCnPr>
                          <wps:spPr bwMode="auto">
                            <a:xfrm>
                              <a:off x="5941" y="1769"/>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16" name="Line 73"/>
                          <wps:cNvCnPr>
                            <a:cxnSpLocks noChangeShapeType="1"/>
                          </wps:cNvCnPr>
                          <wps:spPr bwMode="auto">
                            <a:xfrm flipH="1">
                              <a:off x="6085" y="1795"/>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17" name="Line 74"/>
                          <wps:cNvCnPr>
                            <a:cxnSpLocks noChangeShapeType="1"/>
                          </wps:cNvCnPr>
                          <wps:spPr bwMode="auto">
                            <a:xfrm>
                              <a:off x="6110"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18" name="Line 75"/>
                          <wps:cNvCnPr>
                            <a:cxnSpLocks noChangeShapeType="1"/>
                          </wps:cNvCnPr>
                          <wps:spPr bwMode="auto">
                            <a:xfrm flipH="1">
                              <a:off x="6127" y="179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19" name="Line 76"/>
                          <wps:cNvCnPr>
                            <a:cxnSpLocks noChangeShapeType="1"/>
                          </wps:cNvCnPr>
                          <wps:spPr bwMode="auto">
                            <a:xfrm>
                              <a:off x="6148"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20" name="Line 77"/>
                          <wps:cNvCnPr>
                            <a:cxnSpLocks noChangeShapeType="1"/>
                          </wps:cNvCnPr>
                          <wps:spPr bwMode="auto">
                            <a:xfrm flipH="1">
                              <a:off x="6207" y="179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21" name="Line 78"/>
                          <wps:cNvCnPr>
                            <a:cxnSpLocks noChangeShapeType="1"/>
                          </wps:cNvCnPr>
                          <wps:spPr bwMode="auto">
                            <a:xfrm>
                              <a:off x="6231"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22" name="Line 79"/>
                          <wps:cNvCnPr>
                            <a:cxnSpLocks noChangeShapeType="1"/>
                          </wps:cNvCnPr>
                          <wps:spPr bwMode="auto">
                            <a:xfrm flipH="1">
                              <a:off x="6258" y="179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23" name="Line 80"/>
                          <wps:cNvCnPr>
                            <a:cxnSpLocks noChangeShapeType="1"/>
                          </wps:cNvCnPr>
                          <wps:spPr bwMode="auto">
                            <a:xfrm>
                              <a:off x="6280"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24" name="Line 81"/>
                          <wps:cNvCnPr>
                            <a:cxnSpLocks noChangeShapeType="1"/>
                          </wps:cNvCnPr>
                          <wps:spPr bwMode="auto">
                            <a:xfrm flipH="1">
                              <a:off x="6306" y="179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25" name="Line 82"/>
                          <wps:cNvCnPr>
                            <a:cxnSpLocks noChangeShapeType="1"/>
                          </wps:cNvCnPr>
                          <wps:spPr bwMode="auto">
                            <a:xfrm>
                              <a:off x="6331"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26" name="Line 83"/>
                          <wps:cNvCnPr>
                            <a:cxnSpLocks noChangeShapeType="1"/>
                          </wps:cNvCnPr>
                          <wps:spPr bwMode="auto">
                            <a:xfrm flipH="1">
                              <a:off x="6306" y="179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27" name="Line 84"/>
                          <wps:cNvCnPr>
                            <a:cxnSpLocks noChangeShapeType="1"/>
                          </wps:cNvCnPr>
                          <wps:spPr bwMode="auto">
                            <a:xfrm>
                              <a:off x="6331"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28" name="Line 85"/>
                          <wps:cNvCnPr>
                            <a:cxnSpLocks noChangeShapeType="1"/>
                          </wps:cNvCnPr>
                          <wps:spPr bwMode="auto">
                            <a:xfrm flipH="1">
                              <a:off x="6421" y="18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29" name="Line 86"/>
                          <wps:cNvCnPr>
                            <a:cxnSpLocks noChangeShapeType="1"/>
                          </wps:cNvCnPr>
                          <wps:spPr bwMode="auto">
                            <a:xfrm>
                              <a:off x="6444"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30" name="Line 87"/>
                          <wps:cNvCnPr>
                            <a:cxnSpLocks noChangeShapeType="1"/>
                          </wps:cNvCnPr>
                          <wps:spPr bwMode="auto">
                            <a:xfrm flipH="1">
                              <a:off x="6432" y="1805"/>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31" name="Line 88"/>
                          <wps:cNvCnPr>
                            <a:cxnSpLocks noChangeShapeType="1"/>
                          </wps:cNvCnPr>
                          <wps:spPr bwMode="auto">
                            <a:xfrm>
                              <a:off x="6456"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32" name="Line 89"/>
                          <wps:cNvCnPr>
                            <a:cxnSpLocks noChangeShapeType="1"/>
                          </wps:cNvCnPr>
                          <wps:spPr bwMode="auto">
                            <a:xfrm flipH="1">
                              <a:off x="6440" y="180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33" name="Line 90"/>
                          <wps:cNvCnPr>
                            <a:cxnSpLocks noChangeShapeType="1"/>
                          </wps:cNvCnPr>
                          <wps:spPr bwMode="auto">
                            <a:xfrm>
                              <a:off x="6459"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34" name="Line 91"/>
                          <wps:cNvCnPr>
                            <a:cxnSpLocks noChangeShapeType="1"/>
                          </wps:cNvCnPr>
                          <wps:spPr bwMode="auto">
                            <a:xfrm flipH="1">
                              <a:off x="6452" y="180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35" name="Line 92"/>
                          <wps:cNvCnPr>
                            <a:cxnSpLocks noChangeShapeType="1"/>
                          </wps:cNvCnPr>
                          <wps:spPr bwMode="auto">
                            <a:xfrm>
                              <a:off x="6472"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36" name="Line 93"/>
                          <wps:cNvCnPr>
                            <a:cxnSpLocks noChangeShapeType="1"/>
                          </wps:cNvCnPr>
                          <wps:spPr bwMode="auto">
                            <a:xfrm flipH="1">
                              <a:off x="6456" y="18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37" name="Line 94"/>
                          <wps:cNvCnPr>
                            <a:cxnSpLocks noChangeShapeType="1"/>
                          </wps:cNvCnPr>
                          <wps:spPr bwMode="auto">
                            <a:xfrm>
                              <a:off x="6479"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38" name="Line 95"/>
                          <wps:cNvCnPr>
                            <a:cxnSpLocks noChangeShapeType="1"/>
                          </wps:cNvCnPr>
                          <wps:spPr bwMode="auto">
                            <a:xfrm flipH="1">
                              <a:off x="6459" y="180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39" name="Line 96"/>
                          <wps:cNvCnPr>
                            <a:cxnSpLocks noChangeShapeType="1"/>
                          </wps:cNvCnPr>
                          <wps:spPr bwMode="auto">
                            <a:xfrm>
                              <a:off x="6482"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40" name="Line 97"/>
                          <wps:cNvCnPr>
                            <a:cxnSpLocks noChangeShapeType="1"/>
                          </wps:cNvCnPr>
                          <wps:spPr bwMode="auto">
                            <a:xfrm flipH="1">
                              <a:off x="6466" y="180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41" name="Line 98"/>
                          <wps:cNvCnPr>
                            <a:cxnSpLocks noChangeShapeType="1"/>
                          </wps:cNvCnPr>
                          <wps:spPr bwMode="auto">
                            <a:xfrm>
                              <a:off x="6491"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42" name="Line 99"/>
                          <wps:cNvCnPr>
                            <a:cxnSpLocks noChangeShapeType="1"/>
                          </wps:cNvCnPr>
                          <wps:spPr bwMode="auto">
                            <a:xfrm flipH="1">
                              <a:off x="6479" y="18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43" name="Line 100"/>
                          <wps:cNvCnPr>
                            <a:cxnSpLocks noChangeShapeType="1"/>
                          </wps:cNvCnPr>
                          <wps:spPr bwMode="auto">
                            <a:xfrm>
                              <a:off x="6498"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44" name="Line 101"/>
                          <wps:cNvCnPr>
                            <a:cxnSpLocks noChangeShapeType="1"/>
                          </wps:cNvCnPr>
                          <wps:spPr bwMode="auto">
                            <a:xfrm flipH="1">
                              <a:off x="6479" y="18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45" name="Line 102"/>
                          <wps:cNvCnPr>
                            <a:cxnSpLocks noChangeShapeType="1"/>
                          </wps:cNvCnPr>
                          <wps:spPr bwMode="auto">
                            <a:xfrm>
                              <a:off x="6498"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46" name="Line 103"/>
                          <wps:cNvCnPr>
                            <a:cxnSpLocks noChangeShapeType="1"/>
                          </wps:cNvCnPr>
                          <wps:spPr bwMode="auto">
                            <a:xfrm flipH="1">
                              <a:off x="6482" y="181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47" name="Line 104"/>
                          <wps:cNvCnPr>
                            <a:cxnSpLocks noChangeShapeType="1"/>
                          </wps:cNvCnPr>
                          <wps:spPr bwMode="auto">
                            <a:xfrm>
                              <a:off x="6505" y="1802"/>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48" name="Line 105"/>
                          <wps:cNvCnPr>
                            <a:cxnSpLocks noChangeShapeType="1"/>
                          </wps:cNvCnPr>
                          <wps:spPr bwMode="auto">
                            <a:xfrm flipH="1">
                              <a:off x="6491" y="1818"/>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49" name="Line 106"/>
                          <wps:cNvCnPr>
                            <a:cxnSpLocks noChangeShapeType="1"/>
                          </wps:cNvCnPr>
                          <wps:spPr bwMode="auto">
                            <a:xfrm>
                              <a:off x="6510" y="1802"/>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50" name="Line 107"/>
                          <wps:cNvCnPr>
                            <a:cxnSpLocks noChangeShapeType="1"/>
                          </wps:cNvCnPr>
                          <wps:spPr bwMode="auto">
                            <a:xfrm flipH="1">
                              <a:off x="6494" y="181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51" name="Line 108"/>
                          <wps:cNvCnPr>
                            <a:cxnSpLocks noChangeShapeType="1"/>
                          </wps:cNvCnPr>
                          <wps:spPr bwMode="auto">
                            <a:xfrm>
                              <a:off x="6517" y="1802"/>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52" name="Line 109"/>
                          <wps:cNvCnPr>
                            <a:cxnSpLocks noChangeShapeType="1"/>
                          </wps:cNvCnPr>
                          <wps:spPr bwMode="auto">
                            <a:xfrm flipH="1">
                              <a:off x="6498" y="1818"/>
                              <a:ext cx="41"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53" name="Line 110"/>
                          <wps:cNvCnPr>
                            <a:cxnSpLocks noChangeShapeType="1"/>
                          </wps:cNvCnPr>
                          <wps:spPr bwMode="auto">
                            <a:xfrm>
                              <a:off x="6520" y="1802"/>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54" name="Line 111"/>
                          <wps:cNvCnPr>
                            <a:cxnSpLocks noChangeShapeType="1"/>
                          </wps:cNvCnPr>
                          <wps:spPr bwMode="auto">
                            <a:xfrm flipH="1">
                              <a:off x="6545"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55" name="Line 112"/>
                          <wps:cNvCnPr>
                            <a:cxnSpLocks noChangeShapeType="1"/>
                          </wps:cNvCnPr>
                          <wps:spPr bwMode="auto">
                            <a:xfrm>
                              <a:off x="6566"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56" name="Line 113"/>
                          <wps:cNvCnPr>
                            <a:cxnSpLocks noChangeShapeType="1"/>
                          </wps:cNvCnPr>
                          <wps:spPr bwMode="auto">
                            <a:xfrm flipH="1">
                              <a:off x="6548" y="1828"/>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57" name="Line 114"/>
                          <wps:cNvCnPr>
                            <a:cxnSpLocks noChangeShapeType="1"/>
                          </wps:cNvCnPr>
                          <wps:spPr bwMode="auto">
                            <a:xfrm>
                              <a:off x="6569"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58" name="Line 115"/>
                          <wps:cNvCnPr>
                            <a:cxnSpLocks noChangeShapeType="1"/>
                          </wps:cNvCnPr>
                          <wps:spPr bwMode="auto">
                            <a:xfrm flipH="1">
                              <a:off x="6566"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59" name="Line 116"/>
                          <wps:cNvCnPr>
                            <a:cxnSpLocks noChangeShapeType="1"/>
                          </wps:cNvCnPr>
                          <wps:spPr bwMode="auto">
                            <a:xfrm>
                              <a:off x="6590"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60" name="Line 117"/>
                          <wps:cNvCnPr>
                            <a:cxnSpLocks noChangeShapeType="1"/>
                          </wps:cNvCnPr>
                          <wps:spPr bwMode="auto">
                            <a:xfrm flipH="1">
                              <a:off x="6578"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61" name="Line 118"/>
                          <wps:cNvCnPr>
                            <a:cxnSpLocks noChangeShapeType="1"/>
                          </wps:cNvCnPr>
                          <wps:spPr bwMode="auto">
                            <a:xfrm>
                              <a:off x="6597"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62" name="Line 119"/>
                          <wps:cNvCnPr>
                            <a:cxnSpLocks noChangeShapeType="1"/>
                          </wps:cNvCnPr>
                          <wps:spPr bwMode="auto">
                            <a:xfrm flipH="1">
                              <a:off x="6590"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63" name="Line 120"/>
                          <wps:cNvCnPr>
                            <a:cxnSpLocks noChangeShapeType="1"/>
                          </wps:cNvCnPr>
                          <wps:spPr bwMode="auto">
                            <a:xfrm>
                              <a:off x="6607"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64" name="Line 121"/>
                          <wps:cNvCnPr>
                            <a:cxnSpLocks noChangeShapeType="1"/>
                          </wps:cNvCnPr>
                          <wps:spPr bwMode="auto">
                            <a:xfrm flipH="1">
                              <a:off x="6593" y="1828"/>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65" name="Line 122"/>
                          <wps:cNvCnPr>
                            <a:cxnSpLocks noChangeShapeType="1"/>
                          </wps:cNvCnPr>
                          <wps:spPr bwMode="auto">
                            <a:xfrm>
                              <a:off x="6616"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66" name="Line 123"/>
                          <wps:cNvCnPr>
                            <a:cxnSpLocks noChangeShapeType="1"/>
                          </wps:cNvCnPr>
                          <wps:spPr bwMode="auto">
                            <a:xfrm flipH="1">
                              <a:off x="6604"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67" name="Line 124"/>
                          <wps:cNvCnPr>
                            <a:cxnSpLocks noChangeShapeType="1"/>
                          </wps:cNvCnPr>
                          <wps:spPr bwMode="auto">
                            <a:xfrm>
                              <a:off x="6628"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68" name="Line 125"/>
                          <wps:cNvCnPr>
                            <a:cxnSpLocks noChangeShapeType="1"/>
                          </wps:cNvCnPr>
                          <wps:spPr bwMode="auto">
                            <a:xfrm flipH="1">
                              <a:off x="6607" y="1828"/>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69" name="Line 126"/>
                          <wps:cNvCnPr>
                            <a:cxnSpLocks noChangeShapeType="1"/>
                          </wps:cNvCnPr>
                          <wps:spPr bwMode="auto">
                            <a:xfrm>
                              <a:off x="6632"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70" name="Line 127"/>
                          <wps:cNvCnPr>
                            <a:cxnSpLocks noChangeShapeType="1"/>
                          </wps:cNvCnPr>
                          <wps:spPr bwMode="auto">
                            <a:xfrm flipH="1">
                              <a:off x="6616"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71" name="Line 128"/>
                          <wps:cNvCnPr>
                            <a:cxnSpLocks noChangeShapeType="1"/>
                          </wps:cNvCnPr>
                          <wps:spPr bwMode="auto">
                            <a:xfrm>
                              <a:off x="6635"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72" name="Line 129"/>
                          <wps:cNvCnPr>
                            <a:cxnSpLocks noChangeShapeType="1"/>
                          </wps:cNvCnPr>
                          <wps:spPr bwMode="auto">
                            <a:xfrm flipH="1">
                              <a:off x="6628"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73" name="Line 130"/>
                          <wps:cNvCnPr>
                            <a:cxnSpLocks noChangeShapeType="1"/>
                          </wps:cNvCnPr>
                          <wps:spPr bwMode="auto">
                            <a:xfrm>
                              <a:off x="6646"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74" name="Line 131"/>
                          <wps:cNvCnPr>
                            <a:cxnSpLocks noChangeShapeType="1"/>
                          </wps:cNvCnPr>
                          <wps:spPr bwMode="auto">
                            <a:xfrm flipH="1">
                              <a:off x="6632"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75" name="Line 132"/>
                          <wps:cNvCnPr>
                            <a:cxnSpLocks noChangeShapeType="1"/>
                          </wps:cNvCnPr>
                          <wps:spPr bwMode="auto">
                            <a:xfrm>
                              <a:off x="6654"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76" name="Line 133"/>
                          <wps:cNvCnPr>
                            <a:cxnSpLocks noChangeShapeType="1"/>
                          </wps:cNvCnPr>
                          <wps:spPr bwMode="auto">
                            <a:xfrm flipH="1">
                              <a:off x="6658"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77" name="Line 134"/>
                          <wps:cNvCnPr>
                            <a:cxnSpLocks noChangeShapeType="1"/>
                          </wps:cNvCnPr>
                          <wps:spPr bwMode="auto">
                            <a:xfrm>
                              <a:off x="6680"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78" name="Line 135"/>
                          <wps:cNvCnPr>
                            <a:cxnSpLocks noChangeShapeType="1"/>
                          </wps:cNvCnPr>
                          <wps:spPr bwMode="auto">
                            <a:xfrm flipH="1">
                              <a:off x="6670"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79" name="Line 136"/>
                          <wps:cNvCnPr>
                            <a:cxnSpLocks noChangeShapeType="1"/>
                          </wps:cNvCnPr>
                          <wps:spPr bwMode="auto">
                            <a:xfrm>
                              <a:off x="669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80" name="Line 137"/>
                          <wps:cNvCnPr>
                            <a:cxnSpLocks noChangeShapeType="1"/>
                          </wps:cNvCnPr>
                          <wps:spPr bwMode="auto">
                            <a:xfrm flipH="1">
                              <a:off x="6670"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81" name="Line 138"/>
                          <wps:cNvCnPr>
                            <a:cxnSpLocks noChangeShapeType="1"/>
                          </wps:cNvCnPr>
                          <wps:spPr bwMode="auto">
                            <a:xfrm>
                              <a:off x="669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82" name="Line 139"/>
                          <wps:cNvCnPr>
                            <a:cxnSpLocks noChangeShapeType="1"/>
                          </wps:cNvCnPr>
                          <wps:spPr bwMode="auto">
                            <a:xfrm flipH="1">
                              <a:off x="6684" y="1840"/>
                              <a:ext cx="43"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83" name="Line 140"/>
                          <wps:cNvCnPr>
                            <a:cxnSpLocks noChangeShapeType="1"/>
                          </wps:cNvCnPr>
                          <wps:spPr bwMode="auto">
                            <a:xfrm>
                              <a:off x="6708"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84" name="Line 141"/>
                          <wps:cNvCnPr>
                            <a:cxnSpLocks noChangeShapeType="1"/>
                          </wps:cNvCnPr>
                          <wps:spPr bwMode="auto">
                            <a:xfrm flipH="1">
                              <a:off x="6708" y="1840"/>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85" name="Line 142"/>
                          <wps:cNvCnPr>
                            <a:cxnSpLocks noChangeShapeType="1"/>
                          </wps:cNvCnPr>
                          <wps:spPr bwMode="auto">
                            <a:xfrm>
                              <a:off x="6731"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86" name="Line 143"/>
                          <wps:cNvCnPr>
                            <a:cxnSpLocks noChangeShapeType="1"/>
                          </wps:cNvCnPr>
                          <wps:spPr bwMode="auto">
                            <a:xfrm flipH="1">
                              <a:off x="6731"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87" name="Line 144"/>
                          <wps:cNvCnPr>
                            <a:cxnSpLocks noChangeShapeType="1"/>
                          </wps:cNvCnPr>
                          <wps:spPr bwMode="auto">
                            <a:xfrm>
                              <a:off x="675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88" name="Line 145"/>
                          <wps:cNvCnPr>
                            <a:cxnSpLocks noChangeShapeType="1"/>
                          </wps:cNvCnPr>
                          <wps:spPr bwMode="auto">
                            <a:xfrm flipH="1">
                              <a:off x="6741" y="1840"/>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89" name="Line 146"/>
                          <wps:cNvCnPr>
                            <a:cxnSpLocks noChangeShapeType="1"/>
                          </wps:cNvCnPr>
                          <wps:spPr bwMode="auto">
                            <a:xfrm>
                              <a:off x="6766"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90" name="Line 147"/>
                          <wps:cNvCnPr>
                            <a:cxnSpLocks noChangeShapeType="1"/>
                          </wps:cNvCnPr>
                          <wps:spPr bwMode="auto">
                            <a:xfrm flipH="1">
                              <a:off x="6753" y="1840"/>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91" name="Line 148"/>
                          <wps:cNvCnPr>
                            <a:cxnSpLocks noChangeShapeType="1"/>
                          </wps:cNvCnPr>
                          <wps:spPr bwMode="auto">
                            <a:xfrm>
                              <a:off x="677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92" name="Line 149"/>
                          <wps:cNvCnPr>
                            <a:cxnSpLocks noChangeShapeType="1"/>
                          </wps:cNvCnPr>
                          <wps:spPr bwMode="auto">
                            <a:xfrm flipH="1">
                              <a:off x="6766"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93" name="Line 150"/>
                          <wps:cNvCnPr>
                            <a:cxnSpLocks noChangeShapeType="1"/>
                          </wps:cNvCnPr>
                          <wps:spPr bwMode="auto">
                            <a:xfrm>
                              <a:off x="678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94" name="Line 151"/>
                          <wps:cNvCnPr>
                            <a:cxnSpLocks noChangeShapeType="1"/>
                          </wps:cNvCnPr>
                          <wps:spPr bwMode="auto">
                            <a:xfrm flipH="1">
                              <a:off x="6780"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95" name="Line 152"/>
                          <wps:cNvCnPr>
                            <a:cxnSpLocks noChangeShapeType="1"/>
                          </wps:cNvCnPr>
                          <wps:spPr bwMode="auto">
                            <a:xfrm>
                              <a:off x="6804"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96" name="Line 153"/>
                          <wps:cNvCnPr>
                            <a:cxnSpLocks noChangeShapeType="1"/>
                          </wps:cNvCnPr>
                          <wps:spPr bwMode="auto">
                            <a:xfrm flipH="1">
                              <a:off x="6790"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97" name="Line 154"/>
                          <wps:cNvCnPr>
                            <a:cxnSpLocks noChangeShapeType="1"/>
                          </wps:cNvCnPr>
                          <wps:spPr bwMode="auto">
                            <a:xfrm>
                              <a:off x="6814"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98" name="Line 155"/>
                          <wps:cNvCnPr>
                            <a:cxnSpLocks noChangeShapeType="1"/>
                          </wps:cNvCnPr>
                          <wps:spPr bwMode="auto">
                            <a:xfrm flipH="1">
                              <a:off x="6795" y="1840"/>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99" name="Line 156"/>
                          <wps:cNvCnPr>
                            <a:cxnSpLocks noChangeShapeType="1"/>
                          </wps:cNvCnPr>
                          <wps:spPr bwMode="auto">
                            <a:xfrm>
                              <a:off x="6818"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00" name="Line 157"/>
                          <wps:cNvCnPr>
                            <a:cxnSpLocks noChangeShapeType="1"/>
                          </wps:cNvCnPr>
                          <wps:spPr bwMode="auto">
                            <a:xfrm flipH="1">
                              <a:off x="6804"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01" name="Line 158"/>
                          <wps:cNvCnPr>
                            <a:cxnSpLocks noChangeShapeType="1"/>
                          </wps:cNvCnPr>
                          <wps:spPr bwMode="auto">
                            <a:xfrm>
                              <a:off x="6821"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02" name="Line 159"/>
                          <wps:cNvCnPr>
                            <a:cxnSpLocks noChangeShapeType="1"/>
                          </wps:cNvCnPr>
                          <wps:spPr bwMode="auto">
                            <a:xfrm flipH="1">
                              <a:off x="6804"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03" name="Line 160"/>
                          <wps:cNvCnPr>
                            <a:cxnSpLocks noChangeShapeType="1"/>
                          </wps:cNvCnPr>
                          <wps:spPr bwMode="auto">
                            <a:xfrm>
                              <a:off x="6821"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04" name="Line 161"/>
                          <wps:cNvCnPr>
                            <a:cxnSpLocks noChangeShapeType="1"/>
                          </wps:cNvCnPr>
                          <wps:spPr bwMode="auto">
                            <a:xfrm flipH="1">
                              <a:off x="6821" y="1840"/>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05" name="Line 162"/>
                          <wps:cNvCnPr>
                            <a:cxnSpLocks noChangeShapeType="1"/>
                          </wps:cNvCnPr>
                          <wps:spPr bwMode="auto">
                            <a:xfrm>
                              <a:off x="6846"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06" name="Line 163"/>
                          <wps:cNvCnPr>
                            <a:cxnSpLocks noChangeShapeType="1"/>
                          </wps:cNvCnPr>
                          <wps:spPr bwMode="auto">
                            <a:xfrm flipH="1">
                              <a:off x="6828" y="1840"/>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07" name="Line 164"/>
                          <wps:cNvCnPr>
                            <a:cxnSpLocks noChangeShapeType="1"/>
                          </wps:cNvCnPr>
                          <wps:spPr bwMode="auto">
                            <a:xfrm>
                              <a:off x="685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08" name="Line 165"/>
                          <wps:cNvCnPr>
                            <a:cxnSpLocks noChangeShapeType="1"/>
                          </wps:cNvCnPr>
                          <wps:spPr bwMode="auto">
                            <a:xfrm flipH="1">
                              <a:off x="6832" y="1840"/>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09" name="Line 166"/>
                          <wps:cNvCnPr>
                            <a:cxnSpLocks noChangeShapeType="1"/>
                          </wps:cNvCnPr>
                          <wps:spPr bwMode="auto">
                            <a:xfrm>
                              <a:off x="6856"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10" name="Line 167"/>
                          <wps:cNvCnPr>
                            <a:cxnSpLocks noChangeShapeType="1"/>
                          </wps:cNvCnPr>
                          <wps:spPr bwMode="auto">
                            <a:xfrm flipH="1">
                              <a:off x="6853" y="185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11" name="Line 168"/>
                          <wps:cNvCnPr>
                            <a:cxnSpLocks noChangeShapeType="1"/>
                          </wps:cNvCnPr>
                          <wps:spPr bwMode="auto">
                            <a:xfrm>
                              <a:off x="6872" y="184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12" name="Line 169"/>
                          <wps:cNvCnPr>
                            <a:cxnSpLocks noChangeShapeType="1"/>
                          </wps:cNvCnPr>
                          <wps:spPr bwMode="auto">
                            <a:xfrm flipH="1">
                              <a:off x="6863"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13" name="Line 170"/>
                          <wps:cNvCnPr>
                            <a:cxnSpLocks noChangeShapeType="1"/>
                          </wps:cNvCnPr>
                          <wps:spPr bwMode="auto">
                            <a:xfrm>
                              <a:off x="6884"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14" name="Line 171"/>
                          <wps:cNvCnPr>
                            <a:cxnSpLocks noChangeShapeType="1"/>
                          </wps:cNvCnPr>
                          <wps:spPr bwMode="auto">
                            <a:xfrm flipH="1">
                              <a:off x="6867"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15" name="Line 172"/>
                          <wps:cNvCnPr>
                            <a:cxnSpLocks noChangeShapeType="1"/>
                          </wps:cNvCnPr>
                          <wps:spPr bwMode="auto">
                            <a:xfrm>
                              <a:off x="6891"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16" name="Line 173"/>
                          <wps:cNvCnPr>
                            <a:cxnSpLocks noChangeShapeType="1"/>
                          </wps:cNvCnPr>
                          <wps:spPr bwMode="auto">
                            <a:xfrm flipH="1">
                              <a:off x="6884" y="186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17" name="Line 174"/>
                          <wps:cNvCnPr>
                            <a:cxnSpLocks noChangeShapeType="1"/>
                          </wps:cNvCnPr>
                          <wps:spPr bwMode="auto">
                            <a:xfrm>
                              <a:off x="690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18" name="Line 175"/>
                          <wps:cNvCnPr>
                            <a:cxnSpLocks noChangeShapeType="1"/>
                          </wps:cNvCnPr>
                          <wps:spPr bwMode="auto">
                            <a:xfrm flipH="1">
                              <a:off x="6891"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19" name="Line 176"/>
                          <wps:cNvCnPr>
                            <a:cxnSpLocks noChangeShapeType="1"/>
                          </wps:cNvCnPr>
                          <wps:spPr bwMode="auto">
                            <a:xfrm>
                              <a:off x="6910"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20" name="Line 177"/>
                          <wps:cNvCnPr>
                            <a:cxnSpLocks noChangeShapeType="1"/>
                          </wps:cNvCnPr>
                          <wps:spPr bwMode="auto">
                            <a:xfrm flipH="1">
                              <a:off x="6905" y="1868"/>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21" name="Line 178"/>
                          <wps:cNvCnPr>
                            <a:cxnSpLocks noChangeShapeType="1"/>
                          </wps:cNvCnPr>
                          <wps:spPr bwMode="auto">
                            <a:xfrm>
                              <a:off x="6929"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22" name="Line 179"/>
                          <wps:cNvCnPr>
                            <a:cxnSpLocks noChangeShapeType="1"/>
                          </wps:cNvCnPr>
                          <wps:spPr bwMode="auto">
                            <a:xfrm flipH="1">
                              <a:off x="6933"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23" name="Line 180"/>
                          <wps:cNvCnPr>
                            <a:cxnSpLocks noChangeShapeType="1"/>
                          </wps:cNvCnPr>
                          <wps:spPr bwMode="auto">
                            <a:xfrm>
                              <a:off x="695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24" name="Line 181"/>
                          <wps:cNvCnPr>
                            <a:cxnSpLocks noChangeShapeType="1"/>
                          </wps:cNvCnPr>
                          <wps:spPr bwMode="auto">
                            <a:xfrm flipH="1">
                              <a:off x="6952"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25" name="Line 182"/>
                          <wps:cNvCnPr>
                            <a:cxnSpLocks noChangeShapeType="1"/>
                          </wps:cNvCnPr>
                          <wps:spPr bwMode="auto">
                            <a:xfrm>
                              <a:off x="6971"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26" name="Line 183"/>
                          <wps:cNvCnPr>
                            <a:cxnSpLocks noChangeShapeType="1"/>
                          </wps:cNvCnPr>
                          <wps:spPr bwMode="auto">
                            <a:xfrm flipH="1">
                              <a:off x="6966"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27" name="Line 184"/>
                          <wps:cNvCnPr>
                            <a:cxnSpLocks noChangeShapeType="1"/>
                          </wps:cNvCnPr>
                          <wps:spPr bwMode="auto">
                            <a:xfrm>
                              <a:off x="6990"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28" name="Line 185"/>
                          <wps:cNvCnPr>
                            <a:cxnSpLocks noChangeShapeType="1"/>
                          </wps:cNvCnPr>
                          <wps:spPr bwMode="auto">
                            <a:xfrm flipH="1">
                              <a:off x="6978" y="1868"/>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29" name="Line 186"/>
                          <wps:cNvCnPr>
                            <a:cxnSpLocks noChangeShapeType="1"/>
                          </wps:cNvCnPr>
                          <wps:spPr bwMode="auto">
                            <a:xfrm>
                              <a:off x="7001"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30" name="Line 187"/>
                          <wps:cNvCnPr>
                            <a:cxnSpLocks noChangeShapeType="1"/>
                          </wps:cNvCnPr>
                          <wps:spPr bwMode="auto">
                            <a:xfrm flipH="1">
                              <a:off x="6983"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31" name="Line 188"/>
                          <wps:cNvCnPr>
                            <a:cxnSpLocks noChangeShapeType="1"/>
                          </wps:cNvCnPr>
                          <wps:spPr bwMode="auto">
                            <a:xfrm>
                              <a:off x="7004"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32" name="Line 189"/>
                          <wps:cNvCnPr>
                            <a:cxnSpLocks noChangeShapeType="1"/>
                          </wps:cNvCnPr>
                          <wps:spPr bwMode="auto">
                            <a:xfrm flipH="1">
                              <a:off x="7001"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33" name="Line 190"/>
                          <wps:cNvCnPr>
                            <a:cxnSpLocks noChangeShapeType="1"/>
                          </wps:cNvCnPr>
                          <wps:spPr bwMode="auto">
                            <a:xfrm>
                              <a:off x="7021"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34" name="Line 191"/>
                          <wps:cNvCnPr>
                            <a:cxnSpLocks noChangeShapeType="1"/>
                          </wps:cNvCnPr>
                          <wps:spPr bwMode="auto">
                            <a:xfrm flipH="1">
                              <a:off x="7004"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35" name="Line 192"/>
                          <wps:cNvCnPr>
                            <a:cxnSpLocks noChangeShapeType="1"/>
                          </wps:cNvCnPr>
                          <wps:spPr bwMode="auto">
                            <a:xfrm>
                              <a:off x="7028"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36" name="Line 193"/>
                          <wps:cNvCnPr>
                            <a:cxnSpLocks noChangeShapeType="1"/>
                          </wps:cNvCnPr>
                          <wps:spPr bwMode="auto">
                            <a:xfrm flipH="1">
                              <a:off x="7004"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37" name="Line 194"/>
                          <wps:cNvCnPr>
                            <a:cxnSpLocks noChangeShapeType="1"/>
                          </wps:cNvCnPr>
                          <wps:spPr bwMode="auto">
                            <a:xfrm>
                              <a:off x="7028"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38" name="Line 195"/>
                          <wps:cNvCnPr>
                            <a:cxnSpLocks noChangeShapeType="1"/>
                          </wps:cNvCnPr>
                          <wps:spPr bwMode="auto">
                            <a:xfrm flipH="1">
                              <a:off x="7008"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39" name="Line 196"/>
                          <wps:cNvCnPr>
                            <a:cxnSpLocks noChangeShapeType="1"/>
                          </wps:cNvCnPr>
                          <wps:spPr bwMode="auto">
                            <a:xfrm>
                              <a:off x="7032"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40" name="Line 197"/>
                          <wps:cNvCnPr>
                            <a:cxnSpLocks noChangeShapeType="1"/>
                          </wps:cNvCnPr>
                          <wps:spPr bwMode="auto">
                            <a:xfrm flipH="1">
                              <a:off x="7018"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41" name="Line 198"/>
                          <wps:cNvCnPr>
                            <a:cxnSpLocks noChangeShapeType="1"/>
                          </wps:cNvCnPr>
                          <wps:spPr bwMode="auto">
                            <a:xfrm>
                              <a:off x="7039"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42" name="Line 199"/>
                          <wps:cNvCnPr>
                            <a:cxnSpLocks noChangeShapeType="1"/>
                          </wps:cNvCnPr>
                          <wps:spPr bwMode="auto">
                            <a:xfrm flipH="1">
                              <a:off x="7021" y="1868"/>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43" name="Line 200"/>
                          <wps:cNvCnPr>
                            <a:cxnSpLocks noChangeShapeType="1"/>
                          </wps:cNvCnPr>
                          <wps:spPr bwMode="auto">
                            <a:xfrm>
                              <a:off x="7042"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44" name="Line 201"/>
                          <wps:cNvCnPr>
                            <a:cxnSpLocks noChangeShapeType="1"/>
                          </wps:cNvCnPr>
                          <wps:spPr bwMode="auto">
                            <a:xfrm flipH="1">
                              <a:off x="7032"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45" name="Line 202"/>
                          <wps:cNvCnPr>
                            <a:cxnSpLocks noChangeShapeType="1"/>
                          </wps:cNvCnPr>
                          <wps:spPr bwMode="auto">
                            <a:xfrm>
                              <a:off x="7056"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46" name="Line 203"/>
                          <wps:cNvCnPr>
                            <a:cxnSpLocks noChangeShapeType="1"/>
                          </wps:cNvCnPr>
                          <wps:spPr bwMode="auto">
                            <a:xfrm flipH="1">
                              <a:off x="7039"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47" name="Line 204"/>
                          <wps:cNvCnPr>
                            <a:cxnSpLocks noChangeShapeType="1"/>
                          </wps:cNvCnPr>
                          <wps:spPr bwMode="auto">
                            <a:xfrm>
                              <a:off x="7060"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g:wgp>
                      <wpg:wgp>
                        <wpg:cNvPr id="4148" name="Group 406"/>
                        <wpg:cNvGrpSpPr>
                          <a:grpSpLocks/>
                        </wpg:cNvGrpSpPr>
                        <wpg:grpSpPr bwMode="auto">
                          <a:xfrm>
                            <a:off x="538480" y="631635"/>
                            <a:ext cx="5194300" cy="1886585"/>
                            <a:chOff x="848" y="845"/>
                            <a:chExt cx="8180" cy="2971"/>
                          </a:xfrm>
                        </wpg:grpSpPr>
                        <wps:wsp>
                          <wps:cNvPr id="4149" name="Line 206"/>
                          <wps:cNvCnPr>
                            <a:cxnSpLocks noChangeShapeType="1"/>
                          </wps:cNvCnPr>
                          <wps:spPr bwMode="auto">
                            <a:xfrm flipH="1">
                              <a:off x="7056" y="186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50" name="Line 207"/>
                          <wps:cNvCnPr>
                            <a:cxnSpLocks noChangeShapeType="1"/>
                          </wps:cNvCnPr>
                          <wps:spPr bwMode="auto">
                            <a:xfrm>
                              <a:off x="7077"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51" name="Line 208"/>
                          <wps:cNvCnPr>
                            <a:cxnSpLocks noChangeShapeType="1"/>
                          </wps:cNvCnPr>
                          <wps:spPr bwMode="auto">
                            <a:xfrm flipH="1">
                              <a:off x="7056" y="186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52" name="Line 209"/>
                          <wps:cNvCnPr>
                            <a:cxnSpLocks noChangeShapeType="1"/>
                          </wps:cNvCnPr>
                          <wps:spPr bwMode="auto">
                            <a:xfrm>
                              <a:off x="7077"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53" name="Line 210"/>
                          <wps:cNvCnPr>
                            <a:cxnSpLocks noChangeShapeType="1"/>
                          </wps:cNvCnPr>
                          <wps:spPr bwMode="auto">
                            <a:xfrm flipH="1">
                              <a:off x="7070"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54" name="Line 211"/>
                          <wps:cNvCnPr>
                            <a:cxnSpLocks noChangeShapeType="1"/>
                          </wps:cNvCnPr>
                          <wps:spPr bwMode="auto">
                            <a:xfrm>
                              <a:off x="7093"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55" name="Line 212"/>
                          <wps:cNvCnPr>
                            <a:cxnSpLocks noChangeShapeType="1"/>
                          </wps:cNvCnPr>
                          <wps:spPr bwMode="auto">
                            <a:xfrm flipH="1">
                              <a:off x="7096" y="1868"/>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56" name="Line 213"/>
                          <wps:cNvCnPr>
                            <a:cxnSpLocks noChangeShapeType="1"/>
                          </wps:cNvCnPr>
                          <wps:spPr bwMode="auto">
                            <a:xfrm>
                              <a:off x="7119"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57" name="Line 214"/>
                          <wps:cNvCnPr>
                            <a:cxnSpLocks noChangeShapeType="1"/>
                          </wps:cNvCnPr>
                          <wps:spPr bwMode="auto">
                            <a:xfrm flipH="1">
                              <a:off x="7119"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58" name="Line 215"/>
                          <wps:cNvCnPr>
                            <a:cxnSpLocks noChangeShapeType="1"/>
                          </wps:cNvCnPr>
                          <wps:spPr bwMode="auto">
                            <a:xfrm>
                              <a:off x="7143"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59" name="Line 216"/>
                          <wps:cNvCnPr>
                            <a:cxnSpLocks noChangeShapeType="1"/>
                          </wps:cNvCnPr>
                          <wps:spPr bwMode="auto">
                            <a:xfrm flipH="1">
                              <a:off x="7128"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60" name="Line 217"/>
                          <wps:cNvCnPr>
                            <a:cxnSpLocks noChangeShapeType="1"/>
                          </wps:cNvCnPr>
                          <wps:spPr bwMode="auto">
                            <a:xfrm>
                              <a:off x="7147"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61" name="Line 218"/>
                          <wps:cNvCnPr>
                            <a:cxnSpLocks noChangeShapeType="1"/>
                          </wps:cNvCnPr>
                          <wps:spPr bwMode="auto">
                            <a:xfrm flipH="1">
                              <a:off x="7143" y="186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62" name="Line 219"/>
                          <wps:cNvCnPr>
                            <a:cxnSpLocks noChangeShapeType="1"/>
                          </wps:cNvCnPr>
                          <wps:spPr bwMode="auto">
                            <a:xfrm>
                              <a:off x="7166"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63" name="Line 220"/>
                          <wps:cNvCnPr>
                            <a:cxnSpLocks noChangeShapeType="1"/>
                          </wps:cNvCnPr>
                          <wps:spPr bwMode="auto">
                            <a:xfrm flipH="1">
                              <a:off x="7147" y="1868"/>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64" name="Line 221"/>
                          <wps:cNvCnPr>
                            <a:cxnSpLocks noChangeShapeType="1"/>
                          </wps:cNvCnPr>
                          <wps:spPr bwMode="auto">
                            <a:xfrm>
                              <a:off x="7169"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65" name="Line 222"/>
                          <wps:cNvCnPr>
                            <a:cxnSpLocks noChangeShapeType="1"/>
                          </wps:cNvCnPr>
                          <wps:spPr bwMode="auto">
                            <a:xfrm flipH="1">
                              <a:off x="7166"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66" name="Line 223"/>
                          <wps:cNvCnPr>
                            <a:cxnSpLocks noChangeShapeType="1"/>
                          </wps:cNvCnPr>
                          <wps:spPr bwMode="auto">
                            <a:xfrm>
                              <a:off x="7183"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67" name="Line 224"/>
                          <wps:cNvCnPr>
                            <a:cxnSpLocks noChangeShapeType="1"/>
                          </wps:cNvCnPr>
                          <wps:spPr bwMode="auto">
                            <a:xfrm flipH="1">
                              <a:off x="7176" y="1868"/>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68" name="Line 225"/>
                          <wps:cNvCnPr>
                            <a:cxnSpLocks noChangeShapeType="1"/>
                          </wps:cNvCnPr>
                          <wps:spPr bwMode="auto">
                            <a:xfrm>
                              <a:off x="719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69" name="Line 226"/>
                          <wps:cNvCnPr>
                            <a:cxnSpLocks noChangeShapeType="1"/>
                          </wps:cNvCnPr>
                          <wps:spPr bwMode="auto">
                            <a:xfrm flipH="1">
                              <a:off x="7180"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70" name="Line 227"/>
                          <wps:cNvCnPr>
                            <a:cxnSpLocks noChangeShapeType="1"/>
                          </wps:cNvCnPr>
                          <wps:spPr bwMode="auto">
                            <a:xfrm>
                              <a:off x="7204"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71" name="Line 228"/>
                          <wps:cNvCnPr>
                            <a:cxnSpLocks noChangeShapeType="1"/>
                          </wps:cNvCnPr>
                          <wps:spPr bwMode="auto">
                            <a:xfrm flipH="1">
                              <a:off x="7192"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72" name="Line 229"/>
                          <wps:cNvCnPr>
                            <a:cxnSpLocks noChangeShapeType="1"/>
                          </wps:cNvCnPr>
                          <wps:spPr bwMode="auto">
                            <a:xfrm>
                              <a:off x="721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73" name="Line 230"/>
                          <wps:cNvCnPr>
                            <a:cxnSpLocks noChangeShapeType="1"/>
                          </wps:cNvCnPr>
                          <wps:spPr bwMode="auto">
                            <a:xfrm flipH="1">
                              <a:off x="7204"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74" name="Line 231"/>
                          <wps:cNvCnPr>
                            <a:cxnSpLocks noChangeShapeType="1"/>
                          </wps:cNvCnPr>
                          <wps:spPr bwMode="auto">
                            <a:xfrm>
                              <a:off x="722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75" name="Line 232"/>
                          <wps:cNvCnPr>
                            <a:cxnSpLocks noChangeShapeType="1"/>
                          </wps:cNvCnPr>
                          <wps:spPr bwMode="auto">
                            <a:xfrm flipH="1">
                              <a:off x="7225" y="1889"/>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76" name="Line 233"/>
                          <wps:cNvCnPr>
                            <a:cxnSpLocks noChangeShapeType="1"/>
                          </wps:cNvCnPr>
                          <wps:spPr bwMode="auto">
                            <a:xfrm>
                              <a:off x="7246" y="1871"/>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77" name="Line 234"/>
                          <wps:cNvCnPr>
                            <a:cxnSpLocks noChangeShapeType="1"/>
                          </wps:cNvCnPr>
                          <wps:spPr bwMode="auto">
                            <a:xfrm flipH="1">
                              <a:off x="7234" y="1889"/>
                              <a:ext cx="43"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78" name="Line 235"/>
                          <wps:cNvCnPr>
                            <a:cxnSpLocks noChangeShapeType="1"/>
                          </wps:cNvCnPr>
                          <wps:spPr bwMode="auto">
                            <a:xfrm>
                              <a:off x="7256" y="1871"/>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79" name="Line 236"/>
                          <wps:cNvCnPr>
                            <a:cxnSpLocks noChangeShapeType="1"/>
                          </wps:cNvCnPr>
                          <wps:spPr bwMode="auto">
                            <a:xfrm flipH="1">
                              <a:off x="7284" y="1889"/>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80" name="Line 237"/>
                          <wps:cNvCnPr>
                            <a:cxnSpLocks noChangeShapeType="1"/>
                          </wps:cNvCnPr>
                          <wps:spPr bwMode="auto">
                            <a:xfrm>
                              <a:off x="7305" y="1871"/>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81" name="Line 238"/>
                          <wps:cNvCnPr>
                            <a:cxnSpLocks noChangeShapeType="1"/>
                          </wps:cNvCnPr>
                          <wps:spPr bwMode="auto">
                            <a:xfrm flipH="1">
                              <a:off x="730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82" name="Line 239"/>
                          <wps:cNvCnPr>
                            <a:cxnSpLocks noChangeShapeType="1"/>
                          </wps:cNvCnPr>
                          <wps:spPr bwMode="auto">
                            <a:xfrm>
                              <a:off x="732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83" name="Line 240"/>
                          <wps:cNvCnPr>
                            <a:cxnSpLocks noChangeShapeType="1"/>
                          </wps:cNvCnPr>
                          <wps:spPr bwMode="auto">
                            <a:xfrm flipH="1">
                              <a:off x="7305" y="1906"/>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84" name="Line 241"/>
                          <wps:cNvCnPr>
                            <a:cxnSpLocks noChangeShapeType="1"/>
                          </wps:cNvCnPr>
                          <wps:spPr bwMode="auto">
                            <a:xfrm>
                              <a:off x="732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85" name="Line 242"/>
                          <wps:cNvCnPr>
                            <a:cxnSpLocks noChangeShapeType="1"/>
                          </wps:cNvCnPr>
                          <wps:spPr bwMode="auto">
                            <a:xfrm flipH="1">
                              <a:off x="7319" y="1906"/>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86" name="Line 243"/>
                          <wps:cNvCnPr>
                            <a:cxnSpLocks noChangeShapeType="1"/>
                          </wps:cNvCnPr>
                          <wps:spPr bwMode="auto">
                            <a:xfrm>
                              <a:off x="7340"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87" name="Line 244"/>
                          <wps:cNvCnPr>
                            <a:cxnSpLocks noChangeShapeType="1"/>
                          </wps:cNvCnPr>
                          <wps:spPr bwMode="auto">
                            <a:xfrm flipH="1">
                              <a:off x="7329"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88" name="Line 245"/>
                          <wps:cNvCnPr>
                            <a:cxnSpLocks noChangeShapeType="1"/>
                          </wps:cNvCnPr>
                          <wps:spPr bwMode="auto">
                            <a:xfrm>
                              <a:off x="735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89" name="Line 246"/>
                          <wps:cNvCnPr>
                            <a:cxnSpLocks noChangeShapeType="1"/>
                          </wps:cNvCnPr>
                          <wps:spPr bwMode="auto">
                            <a:xfrm flipH="1">
                              <a:off x="7333"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90" name="Line 247"/>
                          <wps:cNvCnPr>
                            <a:cxnSpLocks noChangeShapeType="1"/>
                          </wps:cNvCnPr>
                          <wps:spPr bwMode="auto">
                            <a:xfrm>
                              <a:off x="7356"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91" name="Line 248"/>
                          <wps:cNvCnPr>
                            <a:cxnSpLocks noChangeShapeType="1"/>
                          </wps:cNvCnPr>
                          <wps:spPr bwMode="auto">
                            <a:xfrm flipH="1">
                              <a:off x="735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92" name="Line 249"/>
                          <wps:cNvCnPr>
                            <a:cxnSpLocks noChangeShapeType="1"/>
                          </wps:cNvCnPr>
                          <wps:spPr bwMode="auto">
                            <a:xfrm>
                              <a:off x="737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93" name="Line 250"/>
                          <wps:cNvCnPr>
                            <a:cxnSpLocks noChangeShapeType="1"/>
                          </wps:cNvCnPr>
                          <wps:spPr bwMode="auto">
                            <a:xfrm flipH="1">
                              <a:off x="7356"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94" name="Line 251"/>
                          <wps:cNvCnPr>
                            <a:cxnSpLocks noChangeShapeType="1"/>
                          </wps:cNvCnPr>
                          <wps:spPr bwMode="auto">
                            <a:xfrm>
                              <a:off x="7378"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95" name="Line 252"/>
                          <wps:cNvCnPr>
                            <a:cxnSpLocks noChangeShapeType="1"/>
                          </wps:cNvCnPr>
                          <wps:spPr bwMode="auto">
                            <a:xfrm flipH="1">
                              <a:off x="7364" y="1906"/>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96" name="Line 253"/>
                          <wps:cNvCnPr>
                            <a:cxnSpLocks noChangeShapeType="1"/>
                          </wps:cNvCnPr>
                          <wps:spPr bwMode="auto">
                            <a:xfrm>
                              <a:off x="7383"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97" name="Line 254"/>
                          <wps:cNvCnPr>
                            <a:cxnSpLocks noChangeShapeType="1"/>
                          </wps:cNvCnPr>
                          <wps:spPr bwMode="auto">
                            <a:xfrm flipH="1">
                              <a:off x="7378" y="1906"/>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98" name="Line 255"/>
                          <wps:cNvCnPr>
                            <a:cxnSpLocks noChangeShapeType="1"/>
                          </wps:cNvCnPr>
                          <wps:spPr bwMode="auto">
                            <a:xfrm>
                              <a:off x="740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99" name="Line 256"/>
                          <wps:cNvCnPr>
                            <a:cxnSpLocks noChangeShapeType="1"/>
                          </wps:cNvCnPr>
                          <wps:spPr bwMode="auto">
                            <a:xfrm flipH="1">
                              <a:off x="7401"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00" name="Line 257"/>
                          <wps:cNvCnPr>
                            <a:cxnSpLocks noChangeShapeType="1"/>
                          </wps:cNvCnPr>
                          <wps:spPr bwMode="auto">
                            <a:xfrm>
                              <a:off x="742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01" name="Line 258"/>
                          <wps:cNvCnPr>
                            <a:cxnSpLocks noChangeShapeType="1"/>
                          </wps:cNvCnPr>
                          <wps:spPr bwMode="auto">
                            <a:xfrm flipH="1">
                              <a:off x="7418"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02" name="Line 259"/>
                          <wps:cNvCnPr>
                            <a:cxnSpLocks noChangeShapeType="1"/>
                          </wps:cNvCnPr>
                          <wps:spPr bwMode="auto">
                            <a:xfrm>
                              <a:off x="743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03" name="Line 260"/>
                          <wps:cNvCnPr>
                            <a:cxnSpLocks noChangeShapeType="1"/>
                          </wps:cNvCnPr>
                          <wps:spPr bwMode="auto">
                            <a:xfrm flipH="1">
                              <a:off x="742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04" name="Line 261"/>
                          <wps:cNvCnPr>
                            <a:cxnSpLocks noChangeShapeType="1"/>
                          </wps:cNvCnPr>
                          <wps:spPr bwMode="auto">
                            <a:xfrm>
                              <a:off x="7443"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05" name="Line 262"/>
                          <wps:cNvCnPr>
                            <a:cxnSpLocks noChangeShapeType="1"/>
                          </wps:cNvCnPr>
                          <wps:spPr bwMode="auto">
                            <a:xfrm flipH="1">
                              <a:off x="7443"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06" name="Line 263"/>
                          <wps:cNvCnPr>
                            <a:cxnSpLocks noChangeShapeType="1"/>
                          </wps:cNvCnPr>
                          <wps:spPr bwMode="auto">
                            <a:xfrm>
                              <a:off x="7467"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07" name="Line 264"/>
                          <wps:cNvCnPr>
                            <a:cxnSpLocks noChangeShapeType="1"/>
                          </wps:cNvCnPr>
                          <wps:spPr bwMode="auto">
                            <a:xfrm flipH="1">
                              <a:off x="7509" y="1906"/>
                              <a:ext cx="41"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08" name="Line 265"/>
                          <wps:cNvCnPr>
                            <a:cxnSpLocks noChangeShapeType="1"/>
                          </wps:cNvCnPr>
                          <wps:spPr bwMode="auto">
                            <a:xfrm>
                              <a:off x="753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09" name="Line 266"/>
                          <wps:cNvCnPr>
                            <a:cxnSpLocks noChangeShapeType="1"/>
                          </wps:cNvCnPr>
                          <wps:spPr bwMode="auto">
                            <a:xfrm flipH="1">
                              <a:off x="7516"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10" name="Line 267"/>
                          <wps:cNvCnPr>
                            <a:cxnSpLocks noChangeShapeType="1"/>
                          </wps:cNvCnPr>
                          <wps:spPr bwMode="auto">
                            <a:xfrm>
                              <a:off x="7540"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11" name="Line 268"/>
                          <wps:cNvCnPr>
                            <a:cxnSpLocks noChangeShapeType="1"/>
                          </wps:cNvCnPr>
                          <wps:spPr bwMode="auto">
                            <a:xfrm flipH="1">
                              <a:off x="7519"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12" name="Line 269"/>
                          <wps:cNvCnPr>
                            <a:cxnSpLocks noChangeShapeType="1"/>
                          </wps:cNvCnPr>
                          <wps:spPr bwMode="auto">
                            <a:xfrm>
                              <a:off x="7543"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13" name="Line 270"/>
                          <wps:cNvCnPr>
                            <a:cxnSpLocks noChangeShapeType="1"/>
                          </wps:cNvCnPr>
                          <wps:spPr bwMode="auto">
                            <a:xfrm flipH="1">
                              <a:off x="7540"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14" name="Line 271"/>
                          <wps:cNvCnPr>
                            <a:cxnSpLocks noChangeShapeType="1"/>
                          </wps:cNvCnPr>
                          <wps:spPr bwMode="auto">
                            <a:xfrm>
                              <a:off x="7557"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15" name="Line 272"/>
                          <wps:cNvCnPr>
                            <a:cxnSpLocks noChangeShapeType="1"/>
                          </wps:cNvCnPr>
                          <wps:spPr bwMode="auto">
                            <a:xfrm flipH="1">
                              <a:off x="7543"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16" name="Line 273"/>
                          <wps:cNvCnPr>
                            <a:cxnSpLocks noChangeShapeType="1"/>
                          </wps:cNvCnPr>
                          <wps:spPr bwMode="auto">
                            <a:xfrm>
                              <a:off x="7566"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17" name="Line 274"/>
                          <wps:cNvCnPr>
                            <a:cxnSpLocks noChangeShapeType="1"/>
                          </wps:cNvCnPr>
                          <wps:spPr bwMode="auto">
                            <a:xfrm flipH="1">
                              <a:off x="7554"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18" name="Line 275"/>
                          <wps:cNvCnPr>
                            <a:cxnSpLocks noChangeShapeType="1"/>
                          </wps:cNvCnPr>
                          <wps:spPr bwMode="auto">
                            <a:xfrm>
                              <a:off x="7578"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19" name="Line 276"/>
                          <wps:cNvCnPr>
                            <a:cxnSpLocks noChangeShapeType="1"/>
                          </wps:cNvCnPr>
                          <wps:spPr bwMode="auto">
                            <a:xfrm flipH="1">
                              <a:off x="7557"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20" name="Line 277"/>
                          <wps:cNvCnPr>
                            <a:cxnSpLocks noChangeShapeType="1"/>
                          </wps:cNvCnPr>
                          <wps:spPr bwMode="auto">
                            <a:xfrm>
                              <a:off x="758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21" name="Line 278"/>
                          <wps:cNvCnPr>
                            <a:cxnSpLocks noChangeShapeType="1"/>
                          </wps:cNvCnPr>
                          <wps:spPr bwMode="auto">
                            <a:xfrm flipH="1">
                              <a:off x="7557"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22" name="Line 279"/>
                          <wps:cNvCnPr>
                            <a:cxnSpLocks noChangeShapeType="1"/>
                          </wps:cNvCnPr>
                          <wps:spPr bwMode="auto">
                            <a:xfrm>
                              <a:off x="758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23" name="Line 280"/>
                          <wps:cNvCnPr>
                            <a:cxnSpLocks noChangeShapeType="1"/>
                          </wps:cNvCnPr>
                          <wps:spPr bwMode="auto">
                            <a:xfrm flipH="1">
                              <a:off x="7566"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24" name="Line 281"/>
                          <wps:cNvCnPr>
                            <a:cxnSpLocks noChangeShapeType="1"/>
                          </wps:cNvCnPr>
                          <wps:spPr bwMode="auto">
                            <a:xfrm>
                              <a:off x="758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25" name="Line 282"/>
                          <wps:cNvCnPr>
                            <a:cxnSpLocks noChangeShapeType="1"/>
                          </wps:cNvCnPr>
                          <wps:spPr bwMode="auto">
                            <a:xfrm flipH="1">
                              <a:off x="7570"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26" name="Line 283"/>
                          <wps:cNvCnPr>
                            <a:cxnSpLocks noChangeShapeType="1"/>
                          </wps:cNvCnPr>
                          <wps:spPr bwMode="auto">
                            <a:xfrm>
                              <a:off x="759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27" name="Line 284"/>
                          <wps:cNvCnPr>
                            <a:cxnSpLocks noChangeShapeType="1"/>
                          </wps:cNvCnPr>
                          <wps:spPr bwMode="auto">
                            <a:xfrm flipH="1">
                              <a:off x="7578" y="1906"/>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28" name="Line 285"/>
                          <wps:cNvCnPr>
                            <a:cxnSpLocks noChangeShapeType="1"/>
                          </wps:cNvCnPr>
                          <wps:spPr bwMode="auto">
                            <a:xfrm>
                              <a:off x="7596"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29" name="Line 286"/>
                          <wps:cNvCnPr>
                            <a:cxnSpLocks noChangeShapeType="1"/>
                          </wps:cNvCnPr>
                          <wps:spPr bwMode="auto">
                            <a:xfrm flipH="1">
                              <a:off x="7582" y="1906"/>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30" name="Line 287"/>
                          <wps:cNvCnPr>
                            <a:cxnSpLocks noChangeShapeType="1"/>
                          </wps:cNvCnPr>
                          <wps:spPr bwMode="auto">
                            <a:xfrm>
                              <a:off x="7604"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31" name="Line 288"/>
                          <wps:cNvCnPr>
                            <a:cxnSpLocks noChangeShapeType="1"/>
                          </wps:cNvCnPr>
                          <wps:spPr bwMode="auto">
                            <a:xfrm flipH="1">
                              <a:off x="7582" y="1906"/>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32" name="Line 289"/>
                          <wps:cNvCnPr>
                            <a:cxnSpLocks noChangeShapeType="1"/>
                          </wps:cNvCnPr>
                          <wps:spPr bwMode="auto">
                            <a:xfrm>
                              <a:off x="7604"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33" name="Line 290"/>
                          <wps:cNvCnPr>
                            <a:cxnSpLocks noChangeShapeType="1"/>
                          </wps:cNvCnPr>
                          <wps:spPr bwMode="auto">
                            <a:xfrm flipH="1">
                              <a:off x="759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34" name="Line 291"/>
                          <wps:cNvCnPr>
                            <a:cxnSpLocks noChangeShapeType="1"/>
                          </wps:cNvCnPr>
                          <wps:spPr bwMode="auto">
                            <a:xfrm>
                              <a:off x="761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35" name="Line 292"/>
                          <wps:cNvCnPr>
                            <a:cxnSpLocks noChangeShapeType="1"/>
                          </wps:cNvCnPr>
                          <wps:spPr bwMode="auto">
                            <a:xfrm flipH="1">
                              <a:off x="759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36" name="Line 293"/>
                          <wps:cNvCnPr>
                            <a:cxnSpLocks noChangeShapeType="1"/>
                          </wps:cNvCnPr>
                          <wps:spPr bwMode="auto">
                            <a:xfrm>
                              <a:off x="761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37" name="Line 294"/>
                          <wps:cNvCnPr>
                            <a:cxnSpLocks noChangeShapeType="1"/>
                          </wps:cNvCnPr>
                          <wps:spPr bwMode="auto">
                            <a:xfrm flipH="1">
                              <a:off x="7604"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38" name="Line 295"/>
                          <wps:cNvCnPr>
                            <a:cxnSpLocks noChangeShapeType="1"/>
                          </wps:cNvCnPr>
                          <wps:spPr bwMode="auto">
                            <a:xfrm>
                              <a:off x="7627"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39" name="Line 296"/>
                          <wps:cNvCnPr>
                            <a:cxnSpLocks noChangeShapeType="1"/>
                          </wps:cNvCnPr>
                          <wps:spPr bwMode="auto">
                            <a:xfrm flipH="1">
                              <a:off x="7608"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40" name="Line 297"/>
                          <wps:cNvCnPr>
                            <a:cxnSpLocks noChangeShapeType="1"/>
                          </wps:cNvCnPr>
                          <wps:spPr bwMode="auto">
                            <a:xfrm>
                              <a:off x="7630"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41" name="Line 298"/>
                          <wps:cNvCnPr>
                            <a:cxnSpLocks noChangeShapeType="1"/>
                          </wps:cNvCnPr>
                          <wps:spPr bwMode="auto">
                            <a:xfrm flipH="1">
                              <a:off x="7627"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42" name="Line 299"/>
                          <wps:cNvCnPr>
                            <a:cxnSpLocks noChangeShapeType="1"/>
                          </wps:cNvCnPr>
                          <wps:spPr bwMode="auto">
                            <a:xfrm>
                              <a:off x="7646"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43" name="Line 300"/>
                          <wps:cNvCnPr>
                            <a:cxnSpLocks noChangeShapeType="1"/>
                          </wps:cNvCnPr>
                          <wps:spPr bwMode="auto">
                            <a:xfrm flipH="1">
                              <a:off x="7630"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44" name="Line 301"/>
                          <wps:cNvCnPr>
                            <a:cxnSpLocks noChangeShapeType="1"/>
                          </wps:cNvCnPr>
                          <wps:spPr bwMode="auto">
                            <a:xfrm>
                              <a:off x="7653"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45" name="Line 302"/>
                          <wps:cNvCnPr>
                            <a:cxnSpLocks noChangeShapeType="1"/>
                          </wps:cNvCnPr>
                          <wps:spPr bwMode="auto">
                            <a:xfrm flipH="1">
                              <a:off x="7643"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46" name="Line 303"/>
                          <wps:cNvCnPr>
                            <a:cxnSpLocks noChangeShapeType="1"/>
                          </wps:cNvCnPr>
                          <wps:spPr bwMode="auto">
                            <a:xfrm>
                              <a:off x="766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47" name="Line 304"/>
                          <wps:cNvCnPr>
                            <a:cxnSpLocks noChangeShapeType="1"/>
                          </wps:cNvCnPr>
                          <wps:spPr bwMode="auto">
                            <a:xfrm flipH="1">
                              <a:off x="7643"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48" name="Line 305"/>
                          <wps:cNvCnPr>
                            <a:cxnSpLocks noChangeShapeType="1"/>
                          </wps:cNvCnPr>
                          <wps:spPr bwMode="auto">
                            <a:xfrm>
                              <a:off x="766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49" name="Line 306"/>
                          <wps:cNvCnPr>
                            <a:cxnSpLocks noChangeShapeType="1"/>
                          </wps:cNvCnPr>
                          <wps:spPr bwMode="auto">
                            <a:xfrm flipH="1">
                              <a:off x="7646" y="1906"/>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50" name="Line 307"/>
                          <wps:cNvCnPr>
                            <a:cxnSpLocks noChangeShapeType="1"/>
                          </wps:cNvCnPr>
                          <wps:spPr bwMode="auto">
                            <a:xfrm>
                              <a:off x="766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51" name="Line 308"/>
                          <wps:cNvCnPr>
                            <a:cxnSpLocks noChangeShapeType="1"/>
                          </wps:cNvCnPr>
                          <wps:spPr bwMode="auto">
                            <a:xfrm flipH="1">
                              <a:off x="7657"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52" name="Line 309"/>
                          <wps:cNvCnPr>
                            <a:cxnSpLocks noChangeShapeType="1"/>
                          </wps:cNvCnPr>
                          <wps:spPr bwMode="auto">
                            <a:xfrm>
                              <a:off x="768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53" name="Line 310"/>
                          <wps:cNvCnPr>
                            <a:cxnSpLocks noChangeShapeType="1"/>
                          </wps:cNvCnPr>
                          <wps:spPr bwMode="auto">
                            <a:xfrm flipH="1">
                              <a:off x="7665" y="1906"/>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54" name="Line 311"/>
                          <wps:cNvCnPr>
                            <a:cxnSpLocks noChangeShapeType="1"/>
                          </wps:cNvCnPr>
                          <wps:spPr bwMode="auto">
                            <a:xfrm>
                              <a:off x="7688"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55" name="Line 312"/>
                          <wps:cNvCnPr>
                            <a:cxnSpLocks noChangeShapeType="1"/>
                          </wps:cNvCnPr>
                          <wps:spPr bwMode="auto">
                            <a:xfrm flipH="1">
                              <a:off x="7669" y="1906"/>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56" name="Line 313"/>
                          <wps:cNvCnPr>
                            <a:cxnSpLocks noChangeShapeType="1"/>
                          </wps:cNvCnPr>
                          <wps:spPr bwMode="auto">
                            <a:xfrm>
                              <a:off x="769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57" name="Line 314"/>
                          <wps:cNvCnPr>
                            <a:cxnSpLocks noChangeShapeType="1"/>
                          </wps:cNvCnPr>
                          <wps:spPr bwMode="auto">
                            <a:xfrm flipH="1">
                              <a:off x="7695"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58" name="Line 315"/>
                          <wps:cNvCnPr>
                            <a:cxnSpLocks noChangeShapeType="1"/>
                          </wps:cNvCnPr>
                          <wps:spPr bwMode="auto">
                            <a:xfrm>
                              <a:off x="771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59" name="Line 316"/>
                          <wps:cNvCnPr>
                            <a:cxnSpLocks noChangeShapeType="1"/>
                          </wps:cNvCnPr>
                          <wps:spPr bwMode="auto">
                            <a:xfrm flipH="1">
                              <a:off x="7726"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60" name="Line 317"/>
                          <wps:cNvCnPr>
                            <a:cxnSpLocks noChangeShapeType="1"/>
                          </wps:cNvCnPr>
                          <wps:spPr bwMode="auto">
                            <a:xfrm>
                              <a:off x="774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61" name="Line 318"/>
                          <wps:cNvCnPr>
                            <a:cxnSpLocks noChangeShapeType="1"/>
                          </wps:cNvCnPr>
                          <wps:spPr bwMode="auto">
                            <a:xfrm flipH="1">
                              <a:off x="7745"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62" name="Line 319"/>
                          <wps:cNvCnPr>
                            <a:cxnSpLocks noChangeShapeType="1"/>
                          </wps:cNvCnPr>
                          <wps:spPr bwMode="auto">
                            <a:xfrm>
                              <a:off x="776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63" name="Line 320"/>
                          <wps:cNvCnPr>
                            <a:cxnSpLocks noChangeShapeType="1"/>
                          </wps:cNvCnPr>
                          <wps:spPr bwMode="auto">
                            <a:xfrm flipH="1">
                              <a:off x="7818"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64" name="Line 321"/>
                          <wps:cNvCnPr>
                            <a:cxnSpLocks noChangeShapeType="1"/>
                          </wps:cNvCnPr>
                          <wps:spPr bwMode="auto">
                            <a:xfrm>
                              <a:off x="7841"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65" name="Line 322"/>
                          <wps:cNvCnPr>
                            <a:cxnSpLocks noChangeShapeType="1"/>
                          </wps:cNvCnPr>
                          <wps:spPr bwMode="auto">
                            <a:xfrm flipH="1">
                              <a:off x="7825"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66" name="Line 323"/>
                          <wps:cNvCnPr>
                            <a:cxnSpLocks noChangeShapeType="1"/>
                          </wps:cNvCnPr>
                          <wps:spPr bwMode="auto">
                            <a:xfrm>
                              <a:off x="7844"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67" name="Line 324"/>
                          <wps:cNvCnPr>
                            <a:cxnSpLocks noChangeShapeType="1"/>
                          </wps:cNvCnPr>
                          <wps:spPr bwMode="auto">
                            <a:xfrm flipH="1">
                              <a:off x="7902"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68" name="Line 325"/>
                          <wps:cNvCnPr>
                            <a:cxnSpLocks noChangeShapeType="1"/>
                          </wps:cNvCnPr>
                          <wps:spPr bwMode="auto">
                            <a:xfrm>
                              <a:off x="7919"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69" name="Line 326"/>
                          <wps:cNvCnPr>
                            <a:cxnSpLocks noChangeShapeType="1"/>
                          </wps:cNvCnPr>
                          <wps:spPr bwMode="auto">
                            <a:xfrm flipH="1">
                              <a:off x="7912"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70" name="Line 327"/>
                          <wps:cNvCnPr>
                            <a:cxnSpLocks noChangeShapeType="1"/>
                          </wps:cNvCnPr>
                          <wps:spPr bwMode="auto">
                            <a:xfrm>
                              <a:off x="7933"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71" name="Line 328"/>
                          <wps:cNvCnPr>
                            <a:cxnSpLocks noChangeShapeType="1"/>
                          </wps:cNvCnPr>
                          <wps:spPr bwMode="auto">
                            <a:xfrm flipH="1">
                              <a:off x="7916"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72" name="Line 329"/>
                          <wps:cNvCnPr>
                            <a:cxnSpLocks noChangeShapeType="1"/>
                          </wps:cNvCnPr>
                          <wps:spPr bwMode="auto">
                            <a:xfrm>
                              <a:off x="794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73" name="Line 330"/>
                          <wps:cNvCnPr>
                            <a:cxnSpLocks noChangeShapeType="1"/>
                          </wps:cNvCnPr>
                          <wps:spPr bwMode="auto">
                            <a:xfrm flipH="1">
                              <a:off x="7944"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74" name="Line 331"/>
                          <wps:cNvCnPr>
                            <a:cxnSpLocks noChangeShapeType="1"/>
                          </wps:cNvCnPr>
                          <wps:spPr bwMode="auto">
                            <a:xfrm>
                              <a:off x="796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75" name="Line 332"/>
                          <wps:cNvCnPr>
                            <a:cxnSpLocks noChangeShapeType="1"/>
                          </wps:cNvCnPr>
                          <wps:spPr bwMode="auto">
                            <a:xfrm flipH="1">
                              <a:off x="7951"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76" name="Line 333"/>
                          <wps:cNvCnPr>
                            <a:cxnSpLocks noChangeShapeType="1"/>
                          </wps:cNvCnPr>
                          <wps:spPr bwMode="auto">
                            <a:xfrm>
                              <a:off x="7972"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77" name="Line 334"/>
                          <wps:cNvCnPr>
                            <a:cxnSpLocks noChangeShapeType="1"/>
                          </wps:cNvCnPr>
                          <wps:spPr bwMode="auto">
                            <a:xfrm flipH="1">
                              <a:off x="7972" y="1951"/>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78" name="Line 335"/>
                          <wps:cNvCnPr>
                            <a:cxnSpLocks noChangeShapeType="1"/>
                          </wps:cNvCnPr>
                          <wps:spPr bwMode="auto">
                            <a:xfrm>
                              <a:off x="7992"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79" name="Line 336"/>
                          <wps:cNvCnPr>
                            <a:cxnSpLocks noChangeShapeType="1"/>
                          </wps:cNvCnPr>
                          <wps:spPr bwMode="auto">
                            <a:xfrm flipH="1">
                              <a:off x="7978"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80" name="Line 337"/>
                          <wps:cNvCnPr>
                            <a:cxnSpLocks noChangeShapeType="1"/>
                          </wps:cNvCnPr>
                          <wps:spPr bwMode="auto">
                            <a:xfrm>
                              <a:off x="8001"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81" name="Line 338"/>
                          <wps:cNvCnPr>
                            <a:cxnSpLocks noChangeShapeType="1"/>
                          </wps:cNvCnPr>
                          <wps:spPr bwMode="auto">
                            <a:xfrm flipH="1">
                              <a:off x="7989"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82" name="Line 339"/>
                          <wps:cNvCnPr>
                            <a:cxnSpLocks noChangeShapeType="1"/>
                          </wps:cNvCnPr>
                          <wps:spPr bwMode="auto">
                            <a:xfrm>
                              <a:off x="800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83" name="Line 340"/>
                          <wps:cNvCnPr>
                            <a:cxnSpLocks noChangeShapeType="1"/>
                          </wps:cNvCnPr>
                          <wps:spPr bwMode="auto">
                            <a:xfrm flipH="1">
                              <a:off x="8001"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84" name="Line 341"/>
                          <wps:cNvCnPr>
                            <a:cxnSpLocks noChangeShapeType="1"/>
                          </wps:cNvCnPr>
                          <wps:spPr bwMode="auto">
                            <a:xfrm>
                              <a:off x="802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85" name="Line 342"/>
                          <wps:cNvCnPr>
                            <a:cxnSpLocks noChangeShapeType="1"/>
                          </wps:cNvCnPr>
                          <wps:spPr bwMode="auto">
                            <a:xfrm flipH="1">
                              <a:off x="8043"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86" name="Line 343"/>
                          <wps:cNvCnPr>
                            <a:cxnSpLocks noChangeShapeType="1"/>
                          </wps:cNvCnPr>
                          <wps:spPr bwMode="auto">
                            <a:xfrm>
                              <a:off x="8065"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87" name="Line 344"/>
                          <wps:cNvCnPr>
                            <a:cxnSpLocks noChangeShapeType="1"/>
                          </wps:cNvCnPr>
                          <wps:spPr bwMode="auto">
                            <a:xfrm flipH="1">
                              <a:off x="8065"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88" name="Line 345"/>
                          <wps:cNvCnPr>
                            <a:cxnSpLocks noChangeShapeType="1"/>
                          </wps:cNvCnPr>
                          <wps:spPr bwMode="auto">
                            <a:xfrm>
                              <a:off x="808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89" name="Line 346"/>
                          <wps:cNvCnPr>
                            <a:cxnSpLocks noChangeShapeType="1"/>
                          </wps:cNvCnPr>
                          <wps:spPr bwMode="auto">
                            <a:xfrm flipH="1">
                              <a:off x="8065"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90" name="Line 347"/>
                          <wps:cNvCnPr>
                            <a:cxnSpLocks noChangeShapeType="1"/>
                          </wps:cNvCnPr>
                          <wps:spPr bwMode="auto">
                            <a:xfrm>
                              <a:off x="808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91" name="Line 348"/>
                          <wps:cNvCnPr>
                            <a:cxnSpLocks noChangeShapeType="1"/>
                          </wps:cNvCnPr>
                          <wps:spPr bwMode="auto">
                            <a:xfrm flipH="1">
                              <a:off x="8069"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92" name="Line 349"/>
                          <wps:cNvCnPr>
                            <a:cxnSpLocks noChangeShapeType="1"/>
                          </wps:cNvCnPr>
                          <wps:spPr bwMode="auto">
                            <a:xfrm>
                              <a:off x="8092"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93" name="Line 350"/>
                          <wps:cNvCnPr>
                            <a:cxnSpLocks noChangeShapeType="1"/>
                          </wps:cNvCnPr>
                          <wps:spPr bwMode="auto">
                            <a:xfrm flipH="1">
                              <a:off x="8078"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94" name="Line 351"/>
                          <wps:cNvCnPr>
                            <a:cxnSpLocks noChangeShapeType="1"/>
                          </wps:cNvCnPr>
                          <wps:spPr bwMode="auto">
                            <a:xfrm>
                              <a:off x="810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95" name="Line 352"/>
                          <wps:cNvCnPr>
                            <a:cxnSpLocks noChangeShapeType="1"/>
                          </wps:cNvCnPr>
                          <wps:spPr bwMode="auto">
                            <a:xfrm flipH="1">
                              <a:off x="8088"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96" name="Line 353"/>
                          <wps:cNvCnPr>
                            <a:cxnSpLocks noChangeShapeType="1"/>
                          </wps:cNvCnPr>
                          <wps:spPr bwMode="auto">
                            <a:xfrm>
                              <a:off x="810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97" name="Line 354"/>
                          <wps:cNvCnPr>
                            <a:cxnSpLocks noChangeShapeType="1"/>
                          </wps:cNvCnPr>
                          <wps:spPr bwMode="auto">
                            <a:xfrm flipH="1">
                              <a:off x="8100" y="1951"/>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98" name="Line 355"/>
                          <wps:cNvCnPr>
                            <a:cxnSpLocks noChangeShapeType="1"/>
                          </wps:cNvCnPr>
                          <wps:spPr bwMode="auto">
                            <a:xfrm>
                              <a:off x="8119"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99" name="Line 356"/>
                          <wps:cNvCnPr>
                            <a:cxnSpLocks noChangeShapeType="1"/>
                          </wps:cNvCnPr>
                          <wps:spPr bwMode="auto">
                            <a:xfrm flipH="1">
                              <a:off x="8104" y="1951"/>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00" name="Line 357"/>
                          <wps:cNvCnPr>
                            <a:cxnSpLocks noChangeShapeType="1"/>
                          </wps:cNvCnPr>
                          <wps:spPr bwMode="auto">
                            <a:xfrm>
                              <a:off x="812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01" name="Line 358"/>
                          <wps:cNvCnPr>
                            <a:cxnSpLocks noChangeShapeType="1"/>
                          </wps:cNvCnPr>
                          <wps:spPr bwMode="auto">
                            <a:xfrm flipH="1">
                              <a:off x="8104" y="1951"/>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02" name="Line 359"/>
                          <wps:cNvCnPr>
                            <a:cxnSpLocks noChangeShapeType="1"/>
                          </wps:cNvCnPr>
                          <wps:spPr bwMode="auto">
                            <a:xfrm>
                              <a:off x="812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03" name="Line 360"/>
                          <wps:cNvCnPr>
                            <a:cxnSpLocks noChangeShapeType="1"/>
                          </wps:cNvCnPr>
                          <wps:spPr bwMode="auto">
                            <a:xfrm flipH="1">
                              <a:off x="8107" y="1951"/>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04" name="Line 361"/>
                          <wps:cNvCnPr>
                            <a:cxnSpLocks noChangeShapeType="1"/>
                          </wps:cNvCnPr>
                          <wps:spPr bwMode="auto">
                            <a:xfrm>
                              <a:off x="813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05" name="Line 362"/>
                          <wps:cNvCnPr>
                            <a:cxnSpLocks noChangeShapeType="1"/>
                          </wps:cNvCnPr>
                          <wps:spPr bwMode="auto">
                            <a:xfrm flipH="1">
                              <a:off x="8116"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06" name="Line 363"/>
                          <wps:cNvCnPr>
                            <a:cxnSpLocks noChangeShapeType="1"/>
                          </wps:cNvCnPr>
                          <wps:spPr bwMode="auto">
                            <a:xfrm>
                              <a:off x="813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07" name="Line 364"/>
                          <wps:cNvCnPr>
                            <a:cxnSpLocks noChangeShapeType="1"/>
                          </wps:cNvCnPr>
                          <wps:spPr bwMode="auto">
                            <a:xfrm flipH="1">
                              <a:off x="8119"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08" name="Line 365"/>
                          <wps:cNvCnPr>
                            <a:cxnSpLocks noChangeShapeType="1"/>
                          </wps:cNvCnPr>
                          <wps:spPr bwMode="auto">
                            <a:xfrm>
                              <a:off x="814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09" name="Line 366"/>
                          <wps:cNvCnPr>
                            <a:cxnSpLocks noChangeShapeType="1"/>
                          </wps:cNvCnPr>
                          <wps:spPr bwMode="auto">
                            <a:xfrm flipH="1">
                              <a:off x="8154"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10" name="Line 367"/>
                          <wps:cNvCnPr>
                            <a:cxnSpLocks noChangeShapeType="1"/>
                          </wps:cNvCnPr>
                          <wps:spPr bwMode="auto">
                            <a:xfrm>
                              <a:off x="8175"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11" name="Line 368"/>
                          <wps:cNvCnPr>
                            <a:cxnSpLocks noChangeShapeType="1"/>
                          </wps:cNvCnPr>
                          <wps:spPr bwMode="auto">
                            <a:xfrm flipH="1">
                              <a:off x="8179" y="1951"/>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12" name="Line 369"/>
                          <wps:cNvCnPr>
                            <a:cxnSpLocks noChangeShapeType="1"/>
                          </wps:cNvCnPr>
                          <wps:spPr bwMode="auto">
                            <a:xfrm>
                              <a:off x="8203"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13" name="Line 370"/>
                          <wps:cNvCnPr>
                            <a:cxnSpLocks noChangeShapeType="1"/>
                          </wps:cNvCnPr>
                          <wps:spPr bwMode="auto">
                            <a:xfrm flipH="1">
                              <a:off x="8203"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14" name="Line 371"/>
                          <wps:cNvCnPr>
                            <a:cxnSpLocks noChangeShapeType="1"/>
                          </wps:cNvCnPr>
                          <wps:spPr bwMode="auto">
                            <a:xfrm>
                              <a:off x="822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15" name="Line 372"/>
                          <wps:cNvCnPr>
                            <a:cxnSpLocks noChangeShapeType="1"/>
                          </wps:cNvCnPr>
                          <wps:spPr bwMode="auto">
                            <a:xfrm flipH="1">
                              <a:off x="8213"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16" name="Line 373"/>
                          <wps:cNvCnPr>
                            <a:cxnSpLocks noChangeShapeType="1"/>
                          </wps:cNvCnPr>
                          <wps:spPr bwMode="auto">
                            <a:xfrm>
                              <a:off x="823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17" name="Line 374"/>
                          <wps:cNvCnPr>
                            <a:cxnSpLocks noChangeShapeType="1"/>
                          </wps:cNvCnPr>
                          <wps:spPr bwMode="auto">
                            <a:xfrm flipH="1">
                              <a:off x="8238"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18" name="Line 375"/>
                          <wps:cNvCnPr>
                            <a:cxnSpLocks noChangeShapeType="1"/>
                          </wps:cNvCnPr>
                          <wps:spPr bwMode="auto">
                            <a:xfrm>
                              <a:off x="825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19" name="Line 376"/>
                          <wps:cNvCnPr>
                            <a:cxnSpLocks noChangeShapeType="1"/>
                          </wps:cNvCnPr>
                          <wps:spPr bwMode="auto">
                            <a:xfrm flipH="1">
                              <a:off x="8292"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20" name="Line 377"/>
                          <wps:cNvCnPr>
                            <a:cxnSpLocks noChangeShapeType="1"/>
                          </wps:cNvCnPr>
                          <wps:spPr bwMode="auto">
                            <a:xfrm>
                              <a:off x="8313"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21" name="Line 378"/>
                          <wps:cNvCnPr>
                            <a:cxnSpLocks noChangeShapeType="1"/>
                          </wps:cNvCnPr>
                          <wps:spPr bwMode="auto">
                            <a:xfrm flipH="1">
                              <a:off x="8318" y="1951"/>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22" name="Line 379"/>
                          <wps:cNvCnPr>
                            <a:cxnSpLocks noChangeShapeType="1"/>
                          </wps:cNvCnPr>
                          <wps:spPr bwMode="auto">
                            <a:xfrm>
                              <a:off x="834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23" name="Line 380"/>
                          <wps:cNvCnPr>
                            <a:cxnSpLocks noChangeShapeType="1"/>
                          </wps:cNvCnPr>
                          <wps:spPr bwMode="auto">
                            <a:xfrm flipH="1">
                              <a:off x="8340"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24" name="Line 381"/>
                          <wps:cNvCnPr>
                            <a:cxnSpLocks noChangeShapeType="1"/>
                          </wps:cNvCnPr>
                          <wps:spPr bwMode="auto">
                            <a:xfrm>
                              <a:off x="8365"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25" name="Line 382"/>
                          <wps:cNvCnPr>
                            <a:cxnSpLocks noChangeShapeType="1"/>
                          </wps:cNvCnPr>
                          <wps:spPr bwMode="auto">
                            <a:xfrm flipH="1">
                              <a:off x="8504"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26" name="Line 383"/>
                          <wps:cNvCnPr>
                            <a:cxnSpLocks noChangeShapeType="1"/>
                          </wps:cNvCnPr>
                          <wps:spPr bwMode="auto">
                            <a:xfrm>
                              <a:off x="852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27" name="Line 384"/>
                          <wps:cNvCnPr>
                            <a:cxnSpLocks noChangeShapeType="1"/>
                          </wps:cNvCnPr>
                          <wps:spPr bwMode="auto">
                            <a:xfrm flipH="1">
                              <a:off x="8568"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28" name="Line 385"/>
                          <wps:cNvCnPr>
                            <a:cxnSpLocks noChangeShapeType="1"/>
                          </wps:cNvCnPr>
                          <wps:spPr bwMode="auto">
                            <a:xfrm>
                              <a:off x="8593"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29" name="Line 386"/>
                          <wps:cNvCnPr>
                            <a:cxnSpLocks noChangeShapeType="1"/>
                          </wps:cNvCnPr>
                          <wps:spPr bwMode="auto">
                            <a:xfrm flipH="1">
                              <a:off x="8638"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30" name="Line 387"/>
                          <wps:cNvCnPr>
                            <a:cxnSpLocks noChangeShapeType="1"/>
                          </wps:cNvCnPr>
                          <wps:spPr bwMode="auto">
                            <a:xfrm>
                              <a:off x="865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31" name="Line 388"/>
                          <wps:cNvCnPr>
                            <a:cxnSpLocks noChangeShapeType="1"/>
                          </wps:cNvCnPr>
                          <wps:spPr bwMode="auto">
                            <a:xfrm flipH="1">
                              <a:off x="8669" y="1951"/>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32" name="Line 389"/>
                          <wps:cNvCnPr>
                            <a:cxnSpLocks noChangeShapeType="1"/>
                          </wps:cNvCnPr>
                          <wps:spPr bwMode="auto">
                            <a:xfrm>
                              <a:off x="8692"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33" name="Line 390"/>
                          <wps:cNvCnPr>
                            <a:cxnSpLocks noChangeShapeType="1"/>
                          </wps:cNvCnPr>
                          <wps:spPr bwMode="auto">
                            <a:xfrm flipH="1">
                              <a:off x="8706"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34" name="Line 391"/>
                          <wps:cNvCnPr>
                            <a:cxnSpLocks noChangeShapeType="1"/>
                          </wps:cNvCnPr>
                          <wps:spPr bwMode="auto">
                            <a:xfrm>
                              <a:off x="873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35" name="Line 392"/>
                          <wps:cNvCnPr>
                            <a:cxnSpLocks noChangeShapeType="1"/>
                          </wps:cNvCnPr>
                          <wps:spPr bwMode="auto">
                            <a:xfrm flipH="1">
                              <a:off x="8737"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36" name="Line 393"/>
                          <wps:cNvCnPr>
                            <a:cxnSpLocks noChangeShapeType="1"/>
                          </wps:cNvCnPr>
                          <wps:spPr bwMode="auto">
                            <a:xfrm>
                              <a:off x="875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37" name="Line 394"/>
                          <wps:cNvCnPr>
                            <a:cxnSpLocks noChangeShapeType="1"/>
                          </wps:cNvCnPr>
                          <wps:spPr bwMode="auto">
                            <a:xfrm flipH="1">
                              <a:off x="8875"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38" name="Line 395"/>
                          <wps:cNvCnPr>
                            <a:cxnSpLocks noChangeShapeType="1"/>
                          </wps:cNvCnPr>
                          <wps:spPr bwMode="auto">
                            <a:xfrm>
                              <a:off x="8894"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39" name="Freeform 396"/>
                          <wps:cNvSpPr>
                            <a:spLocks noEditPoints="1"/>
                          </wps:cNvSpPr>
                          <wps:spPr bwMode="auto">
                            <a:xfrm>
                              <a:off x="886" y="1955"/>
                              <a:ext cx="8142" cy="7"/>
                            </a:xfrm>
                            <a:custGeom>
                              <a:avLst/>
                              <a:gdLst>
                                <a:gd name="T0" fmla="*/ 98 w 8142"/>
                                <a:gd name="T1" fmla="*/ 7 h 7"/>
                                <a:gd name="T2" fmla="*/ 272 w 8142"/>
                                <a:gd name="T3" fmla="*/ 7 h 7"/>
                                <a:gd name="T4" fmla="*/ 418 w 8142"/>
                                <a:gd name="T5" fmla="*/ 0 h 7"/>
                                <a:gd name="T6" fmla="*/ 536 w 8142"/>
                                <a:gd name="T7" fmla="*/ 0 h 7"/>
                                <a:gd name="T8" fmla="*/ 633 w 8142"/>
                                <a:gd name="T9" fmla="*/ 0 h 7"/>
                                <a:gd name="T10" fmla="*/ 780 w 8142"/>
                                <a:gd name="T11" fmla="*/ 7 h 7"/>
                                <a:gd name="T12" fmla="*/ 954 w 8142"/>
                                <a:gd name="T13" fmla="*/ 7 h 7"/>
                                <a:gd name="T14" fmla="*/ 1100 w 8142"/>
                                <a:gd name="T15" fmla="*/ 0 h 7"/>
                                <a:gd name="T16" fmla="*/ 1218 w 8142"/>
                                <a:gd name="T17" fmla="*/ 0 h 7"/>
                                <a:gd name="T18" fmla="*/ 1316 w 8142"/>
                                <a:gd name="T19" fmla="*/ 0 h 7"/>
                                <a:gd name="T20" fmla="*/ 1462 w 8142"/>
                                <a:gd name="T21" fmla="*/ 7 h 7"/>
                                <a:gd name="T22" fmla="*/ 1636 w 8142"/>
                                <a:gd name="T23" fmla="*/ 7 h 7"/>
                                <a:gd name="T24" fmla="*/ 1782 w 8142"/>
                                <a:gd name="T25" fmla="*/ 0 h 7"/>
                                <a:gd name="T26" fmla="*/ 1900 w 8142"/>
                                <a:gd name="T27" fmla="*/ 0 h 7"/>
                                <a:gd name="T28" fmla="*/ 1998 w 8142"/>
                                <a:gd name="T29" fmla="*/ 0 h 7"/>
                                <a:gd name="T30" fmla="*/ 2144 w 8142"/>
                                <a:gd name="T31" fmla="*/ 7 h 7"/>
                                <a:gd name="T32" fmla="*/ 2318 w 8142"/>
                                <a:gd name="T33" fmla="*/ 7 h 7"/>
                                <a:gd name="T34" fmla="*/ 2464 w 8142"/>
                                <a:gd name="T35" fmla="*/ 0 h 7"/>
                                <a:gd name="T36" fmla="*/ 2582 w 8142"/>
                                <a:gd name="T37" fmla="*/ 0 h 7"/>
                                <a:gd name="T38" fmla="*/ 2680 w 8142"/>
                                <a:gd name="T39" fmla="*/ 0 h 7"/>
                                <a:gd name="T40" fmla="*/ 2826 w 8142"/>
                                <a:gd name="T41" fmla="*/ 7 h 7"/>
                                <a:gd name="T42" fmla="*/ 3000 w 8142"/>
                                <a:gd name="T43" fmla="*/ 7 h 7"/>
                                <a:gd name="T44" fmla="*/ 3146 w 8142"/>
                                <a:gd name="T45" fmla="*/ 0 h 7"/>
                                <a:gd name="T46" fmla="*/ 3264 w 8142"/>
                                <a:gd name="T47" fmla="*/ 0 h 7"/>
                                <a:gd name="T48" fmla="*/ 3362 w 8142"/>
                                <a:gd name="T49" fmla="*/ 0 h 7"/>
                                <a:gd name="T50" fmla="*/ 3508 w 8142"/>
                                <a:gd name="T51" fmla="*/ 7 h 7"/>
                                <a:gd name="T52" fmla="*/ 3682 w 8142"/>
                                <a:gd name="T53" fmla="*/ 7 h 7"/>
                                <a:gd name="T54" fmla="*/ 3828 w 8142"/>
                                <a:gd name="T55" fmla="*/ 0 h 7"/>
                                <a:gd name="T56" fmla="*/ 3946 w 8142"/>
                                <a:gd name="T57" fmla="*/ 0 h 7"/>
                                <a:gd name="T58" fmla="*/ 4044 w 8142"/>
                                <a:gd name="T59" fmla="*/ 0 h 7"/>
                                <a:gd name="T60" fmla="*/ 4190 w 8142"/>
                                <a:gd name="T61" fmla="*/ 7 h 7"/>
                                <a:gd name="T62" fmla="*/ 4364 w 8142"/>
                                <a:gd name="T63" fmla="*/ 7 h 7"/>
                                <a:gd name="T64" fmla="*/ 4510 w 8142"/>
                                <a:gd name="T65" fmla="*/ 0 h 7"/>
                                <a:gd name="T66" fmla="*/ 4629 w 8142"/>
                                <a:gd name="T67" fmla="*/ 0 h 7"/>
                                <a:gd name="T68" fmla="*/ 4726 w 8142"/>
                                <a:gd name="T69" fmla="*/ 0 h 7"/>
                                <a:gd name="T70" fmla="*/ 4872 w 8142"/>
                                <a:gd name="T71" fmla="*/ 7 h 7"/>
                                <a:gd name="T72" fmla="*/ 5046 w 8142"/>
                                <a:gd name="T73" fmla="*/ 7 h 7"/>
                                <a:gd name="T74" fmla="*/ 5192 w 8142"/>
                                <a:gd name="T75" fmla="*/ 0 h 7"/>
                                <a:gd name="T76" fmla="*/ 5311 w 8142"/>
                                <a:gd name="T77" fmla="*/ 0 h 7"/>
                                <a:gd name="T78" fmla="*/ 5408 w 8142"/>
                                <a:gd name="T79" fmla="*/ 0 h 7"/>
                                <a:gd name="T80" fmla="*/ 5554 w 8142"/>
                                <a:gd name="T81" fmla="*/ 7 h 7"/>
                                <a:gd name="T82" fmla="*/ 5728 w 8142"/>
                                <a:gd name="T83" fmla="*/ 7 h 7"/>
                                <a:gd name="T84" fmla="*/ 5874 w 8142"/>
                                <a:gd name="T85" fmla="*/ 0 h 7"/>
                                <a:gd name="T86" fmla="*/ 5993 w 8142"/>
                                <a:gd name="T87" fmla="*/ 0 h 7"/>
                                <a:gd name="T88" fmla="*/ 6090 w 8142"/>
                                <a:gd name="T89" fmla="*/ 0 h 7"/>
                                <a:gd name="T90" fmla="*/ 6236 w 8142"/>
                                <a:gd name="T91" fmla="*/ 7 h 7"/>
                                <a:gd name="T92" fmla="*/ 6410 w 8142"/>
                                <a:gd name="T93" fmla="*/ 7 h 7"/>
                                <a:gd name="T94" fmla="*/ 6557 w 8142"/>
                                <a:gd name="T95" fmla="*/ 0 h 7"/>
                                <a:gd name="T96" fmla="*/ 6675 w 8142"/>
                                <a:gd name="T97" fmla="*/ 0 h 7"/>
                                <a:gd name="T98" fmla="*/ 6772 w 8142"/>
                                <a:gd name="T99" fmla="*/ 0 h 7"/>
                                <a:gd name="T100" fmla="*/ 6918 w 8142"/>
                                <a:gd name="T101" fmla="*/ 7 h 7"/>
                                <a:gd name="T102" fmla="*/ 7092 w 8142"/>
                                <a:gd name="T103" fmla="*/ 7 h 7"/>
                                <a:gd name="T104" fmla="*/ 7239 w 8142"/>
                                <a:gd name="T105" fmla="*/ 0 h 7"/>
                                <a:gd name="T106" fmla="*/ 7357 w 8142"/>
                                <a:gd name="T107" fmla="*/ 0 h 7"/>
                                <a:gd name="T108" fmla="*/ 7454 w 8142"/>
                                <a:gd name="T109" fmla="*/ 0 h 7"/>
                                <a:gd name="T110" fmla="*/ 7601 w 8142"/>
                                <a:gd name="T111" fmla="*/ 7 h 7"/>
                                <a:gd name="T112" fmla="*/ 7775 w 8142"/>
                                <a:gd name="T113" fmla="*/ 7 h 7"/>
                                <a:gd name="T114" fmla="*/ 7921 w 8142"/>
                                <a:gd name="T115" fmla="*/ 0 h 7"/>
                                <a:gd name="T116" fmla="*/ 8039 w 8142"/>
                                <a:gd name="T117" fmla="*/ 0 h 7"/>
                                <a:gd name="T118" fmla="*/ 8136 w 8142"/>
                                <a:gd name="T119" fmla="*/ 0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142" h="7">
                                  <a:moveTo>
                                    <a:pt x="0" y="0"/>
                                  </a:moveTo>
                                  <a:lnTo>
                                    <a:pt x="28" y="0"/>
                                  </a:lnTo>
                                  <a:lnTo>
                                    <a:pt x="28" y="7"/>
                                  </a:lnTo>
                                  <a:lnTo>
                                    <a:pt x="0" y="7"/>
                                  </a:lnTo>
                                  <a:lnTo>
                                    <a:pt x="0" y="0"/>
                                  </a:lnTo>
                                  <a:close/>
                                  <a:moveTo>
                                    <a:pt x="49" y="0"/>
                                  </a:moveTo>
                                  <a:lnTo>
                                    <a:pt x="77" y="0"/>
                                  </a:lnTo>
                                  <a:lnTo>
                                    <a:pt x="77" y="7"/>
                                  </a:lnTo>
                                  <a:lnTo>
                                    <a:pt x="49" y="7"/>
                                  </a:lnTo>
                                  <a:lnTo>
                                    <a:pt x="49" y="0"/>
                                  </a:lnTo>
                                  <a:close/>
                                  <a:moveTo>
                                    <a:pt x="98" y="0"/>
                                  </a:moveTo>
                                  <a:lnTo>
                                    <a:pt x="125" y="0"/>
                                  </a:lnTo>
                                  <a:lnTo>
                                    <a:pt x="125" y="7"/>
                                  </a:lnTo>
                                  <a:lnTo>
                                    <a:pt x="98" y="7"/>
                                  </a:lnTo>
                                  <a:lnTo>
                                    <a:pt x="98" y="0"/>
                                  </a:lnTo>
                                  <a:close/>
                                  <a:moveTo>
                                    <a:pt x="146" y="0"/>
                                  </a:moveTo>
                                  <a:lnTo>
                                    <a:pt x="174" y="0"/>
                                  </a:lnTo>
                                  <a:lnTo>
                                    <a:pt x="174" y="7"/>
                                  </a:lnTo>
                                  <a:lnTo>
                                    <a:pt x="146" y="7"/>
                                  </a:lnTo>
                                  <a:lnTo>
                                    <a:pt x="146" y="0"/>
                                  </a:lnTo>
                                  <a:close/>
                                  <a:moveTo>
                                    <a:pt x="195" y="0"/>
                                  </a:moveTo>
                                  <a:lnTo>
                                    <a:pt x="223" y="0"/>
                                  </a:lnTo>
                                  <a:lnTo>
                                    <a:pt x="223" y="7"/>
                                  </a:lnTo>
                                  <a:lnTo>
                                    <a:pt x="195" y="7"/>
                                  </a:lnTo>
                                  <a:lnTo>
                                    <a:pt x="195" y="0"/>
                                  </a:lnTo>
                                  <a:close/>
                                  <a:moveTo>
                                    <a:pt x="244" y="0"/>
                                  </a:moveTo>
                                  <a:lnTo>
                                    <a:pt x="272" y="0"/>
                                  </a:lnTo>
                                  <a:lnTo>
                                    <a:pt x="272" y="7"/>
                                  </a:lnTo>
                                  <a:lnTo>
                                    <a:pt x="244" y="7"/>
                                  </a:lnTo>
                                  <a:lnTo>
                                    <a:pt x="244" y="0"/>
                                  </a:lnTo>
                                  <a:close/>
                                  <a:moveTo>
                                    <a:pt x="292" y="0"/>
                                  </a:moveTo>
                                  <a:lnTo>
                                    <a:pt x="320" y="0"/>
                                  </a:lnTo>
                                  <a:lnTo>
                                    <a:pt x="320" y="7"/>
                                  </a:lnTo>
                                  <a:lnTo>
                                    <a:pt x="292" y="7"/>
                                  </a:lnTo>
                                  <a:lnTo>
                                    <a:pt x="292" y="0"/>
                                  </a:lnTo>
                                  <a:close/>
                                  <a:moveTo>
                                    <a:pt x="341" y="0"/>
                                  </a:moveTo>
                                  <a:lnTo>
                                    <a:pt x="369" y="0"/>
                                  </a:lnTo>
                                  <a:lnTo>
                                    <a:pt x="369" y="7"/>
                                  </a:lnTo>
                                  <a:lnTo>
                                    <a:pt x="341" y="7"/>
                                  </a:lnTo>
                                  <a:lnTo>
                                    <a:pt x="341" y="0"/>
                                  </a:lnTo>
                                  <a:close/>
                                  <a:moveTo>
                                    <a:pt x="390" y="0"/>
                                  </a:moveTo>
                                  <a:lnTo>
                                    <a:pt x="418" y="0"/>
                                  </a:lnTo>
                                  <a:lnTo>
                                    <a:pt x="418" y="7"/>
                                  </a:lnTo>
                                  <a:lnTo>
                                    <a:pt x="390" y="7"/>
                                  </a:lnTo>
                                  <a:lnTo>
                                    <a:pt x="390" y="0"/>
                                  </a:lnTo>
                                  <a:close/>
                                  <a:moveTo>
                                    <a:pt x="439" y="0"/>
                                  </a:moveTo>
                                  <a:lnTo>
                                    <a:pt x="466" y="0"/>
                                  </a:lnTo>
                                  <a:lnTo>
                                    <a:pt x="466" y="7"/>
                                  </a:lnTo>
                                  <a:lnTo>
                                    <a:pt x="439" y="7"/>
                                  </a:lnTo>
                                  <a:lnTo>
                                    <a:pt x="439" y="0"/>
                                  </a:lnTo>
                                  <a:close/>
                                  <a:moveTo>
                                    <a:pt x="487" y="0"/>
                                  </a:moveTo>
                                  <a:lnTo>
                                    <a:pt x="515" y="0"/>
                                  </a:lnTo>
                                  <a:lnTo>
                                    <a:pt x="515" y="7"/>
                                  </a:lnTo>
                                  <a:lnTo>
                                    <a:pt x="487" y="7"/>
                                  </a:lnTo>
                                  <a:lnTo>
                                    <a:pt x="487" y="0"/>
                                  </a:lnTo>
                                  <a:close/>
                                  <a:moveTo>
                                    <a:pt x="536" y="0"/>
                                  </a:moveTo>
                                  <a:lnTo>
                                    <a:pt x="564" y="0"/>
                                  </a:lnTo>
                                  <a:lnTo>
                                    <a:pt x="564" y="7"/>
                                  </a:lnTo>
                                  <a:lnTo>
                                    <a:pt x="536" y="7"/>
                                  </a:lnTo>
                                  <a:lnTo>
                                    <a:pt x="536" y="0"/>
                                  </a:lnTo>
                                  <a:close/>
                                  <a:moveTo>
                                    <a:pt x="585" y="0"/>
                                  </a:moveTo>
                                  <a:lnTo>
                                    <a:pt x="613" y="0"/>
                                  </a:lnTo>
                                  <a:lnTo>
                                    <a:pt x="613" y="7"/>
                                  </a:lnTo>
                                  <a:lnTo>
                                    <a:pt x="585" y="7"/>
                                  </a:lnTo>
                                  <a:lnTo>
                                    <a:pt x="585" y="0"/>
                                  </a:lnTo>
                                  <a:close/>
                                  <a:moveTo>
                                    <a:pt x="633" y="0"/>
                                  </a:moveTo>
                                  <a:lnTo>
                                    <a:pt x="661" y="0"/>
                                  </a:lnTo>
                                  <a:lnTo>
                                    <a:pt x="661" y="7"/>
                                  </a:lnTo>
                                  <a:lnTo>
                                    <a:pt x="633" y="7"/>
                                  </a:lnTo>
                                  <a:lnTo>
                                    <a:pt x="633" y="0"/>
                                  </a:lnTo>
                                  <a:close/>
                                  <a:moveTo>
                                    <a:pt x="682" y="0"/>
                                  </a:moveTo>
                                  <a:lnTo>
                                    <a:pt x="710" y="0"/>
                                  </a:lnTo>
                                  <a:lnTo>
                                    <a:pt x="710" y="7"/>
                                  </a:lnTo>
                                  <a:lnTo>
                                    <a:pt x="682" y="7"/>
                                  </a:lnTo>
                                  <a:lnTo>
                                    <a:pt x="682" y="0"/>
                                  </a:lnTo>
                                  <a:close/>
                                  <a:moveTo>
                                    <a:pt x="731" y="0"/>
                                  </a:moveTo>
                                  <a:lnTo>
                                    <a:pt x="759" y="0"/>
                                  </a:lnTo>
                                  <a:lnTo>
                                    <a:pt x="759" y="7"/>
                                  </a:lnTo>
                                  <a:lnTo>
                                    <a:pt x="731" y="7"/>
                                  </a:lnTo>
                                  <a:lnTo>
                                    <a:pt x="731" y="0"/>
                                  </a:lnTo>
                                  <a:close/>
                                  <a:moveTo>
                                    <a:pt x="780" y="0"/>
                                  </a:moveTo>
                                  <a:lnTo>
                                    <a:pt x="807" y="0"/>
                                  </a:lnTo>
                                  <a:lnTo>
                                    <a:pt x="807" y="7"/>
                                  </a:lnTo>
                                  <a:lnTo>
                                    <a:pt x="780" y="7"/>
                                  </a:lnTo>
                                  <a:lnTo>
                                    <a:pt x="780" y="0"/>
                                  </a:lnTo>
                                  <a:close/>
                                  <a:moveTo>
                                    <a:pt x="828" y="0"/>
                                  </a:moveTo>
                                  <a:lnTo>
                                    <a:pt x="856" y="0"/>
                                  </a:lnTo>
                                  <a:lnTo>
                                    <a:pt x="856" y="7"/>
                                  </a:lnTo>
                                  <a:lnTo>
                                    <a:pt x="828" y="7"/>
                                  </a:lnTo>
                                  <a:lnTo>
                                    <a:pt x="828" y="0"/>
                                  </a:lnTo>
                                  <a:close/>
                                  <a:moveTo>
                                    <a:pt x="877" y="0"/>
                                  </a:moveTo>
                                  <a:lnTo>
                                    <a:pt x="905" y="0"/>
                                  </a:lnTo>
                                  <a:lnTo>
                                    <a:pt x="905" y="7"/>
                                  </a:lnTo>
                                  <a:lnTo>
                                    <a:pt x="877" y="7"/>
                                  </a:lnTo>
                                  <a:lnTo>
                                    <a:pt x="877" y="0"/>
                                  </a:lnTo>
                                  <a:close/>
                                  <a:moveTo>
                                    <a:pt x="926" y="0"/>
                                  </a:moveTo>
                                  <a:lnTo>
                                    <a:pt x="954" y="0"/>
                                  </a:lnTo>
                                  <a:lnTo>
                                    <a:pt x="954" y="7"/>
                                  </a:lnTo>
                                  <a:lnTo>
                                    <a:pt x="926" y="7"/>
                                  </a:lnTo>
                                  <a:lnTo>
                                    <a:pt x="926" y="0"/>
                                  </a:lnTo>
                                  <a:close/>
                                  <a:moveTo>
                                    <a:pt x="974" y="0"/>
                                  </a:moveTo>
                                  <a:lnTo>
                                    <a:pt x="1002" y="0"/>
                                  </a:lnTo>
                                  <a:lnTo>
                                    <a:pt x="1002" y="7"/>
                                  </a:lnTo>
                                  <a:lnTo>
                                    <a:pt x="974" y="7"/>
                                  </a:lnTo>
                                  <a:lnTo>
                                    <a:pt x="974" y="0"/>
                                  </a:lnTo>
                                  <a:close/>
                                  <a:moveTo>
                                    <a:pt x="1023" y="0"/>
                                  </a:moveTo>
                                  <a:lnTo>
                                    <a:pt x="1051" y="0"/>
                                  </a:lnTo>
                                  <a:lnTo>
                                    <a:pt x="1051" y="7"/>
                                  </a:lnTo>
                                  <a:lnTo>
                                    <a:pt x="1023" y="7"/>
                                  </a:lnTo>
                                  <a:lnTo>
                                    <a:pt x="1023" y="0"/>
                                  </a:lnTo>
                                  <a:close/>
                                  <a:moveTo>
                                    <a:pt x="1072" y="0"/>
                                  </a:moveTo>
                                  <a:lnTo>
                                    <a:pt x="1100" y="0"/>
                                  </a:lnTo>
                                  <a:lnTo>
                                    <a:pt x="1100" y="7"/>
                                  </a:lnTo>
                                  <a:lnTo>
                                    <a:pt x="1072" y="7"/>
                                  </a:lnTo>
                                  <a:lnTo>
                                    <a:pt x="1072" y="0"/>
                                  </a:lnTo>
                                  <a:close/>
                                  <a:moveTo>
                                    <a:pt x="1121" y="0"/>
                                  </a:moveTo>
                                  <a:lnTo>
                                    <a:pt x="1148" y="0"/>
                                  </a:lnTo>
                                  <a:lnTo>
                                    <a:pt x="1148" y="7"/>
                                  </a:lnTo>
                                  <a:lnTo>
                                    <a:pt x="1121" y="7"/>
                                  </a:lnTo>
                                  <a:lnTo>
                                    <a:pt x="1121" y="0"/>
                                  </a:lnTo>
                                  <a:close/>
                                  <a:moveTo>
                                    <a:pt x="1169" y="0"/>
                                  </a:moveTo>
                                  <a:lnTo>
                                    <a:pt x="1197" y="0"/>
                                  </a:lnTo>
                                  <a:lnTo>
                                    <a:pt x="1197" y="7"/>
                                  </a:lnTo>
                                  <a:lnTo>
                                    <a:pt x="1169" y="7"/>
                                  </a:lnTo>
                                  <a:lnTo>
                                    <a:pt x="1169" y="0"/>
                                  </a:lnTo>
                                  <a:close/>
                                  <a:moveTo>
                                    <a:pt x="1218" y="0"/>
                                  </a:moveTo>
                                  <a:lnTo>
                                    <a:pt x="1246" y="0"/>
                                  </a:lnTo>
                                  <a:lnTo>
                                    <a:pt x="1246" y="7"/>
                                  </a:lnTo>
                                  <a:lnTo>
                                    <a:pt x="1218" y="7"/>
                                  </a:lnTo>
                                  <a:lnTo>
                                    <a:pt x="1218" y="0"/>
                                  </a:lnTo>
                                  <a:close/>
                                  <a:moveTo>
                                    <a:pt x="1267" y="0"/>
                                  </a:moveTo>
                                  <a:lnTo>
                                    <a:pt x="1295" y="0"/>
                                  </a:lnTo>
                                  <a:lnTo>
                                    <a:pt x="1295" y="7"/>
                                  </a:lnTo>
                                  <a:lnTo>
                                    <a:pt x="1267" y="7"/>
                                  </a:lnTo>
                                  <a:lnTo>
                                    <a:pt x="1267" y="0"/>
                                  </a:lnTo>
                                  <a:close/>
                                  <a:moveTo>
                                    <a:pt x="1316" y="0"/>
                                  </a:moveTo>
                                  <a:lnTo>
                                    <a:pt x="1343" y="0"/>
                                  </a:lnTo>
                                  <a:lnTo>
                                    <a:pt x="1343" y="7"/>
                                  </a:lnTo>
                                  <a:lnTo>
                                    <a:pt x="1316" y="7"/>
                                  </a:lnTo>
                                  <a:lnTo>
                                    <a:pt x="1316" y="0"/>
                                  </a:lnTo>
                                  <a:close/>
                                  <a:moveTo>
                                    <a:pt x="1364" y="0"/>
                                  </a:moveTo>
                                  <a:lnTo>
                                    <a:pt x="1392" y="0"/>
                                  </a:lnTo>
                                  <a:lnTo>
                                    <a:pt x="1392" y="7"/>
                                  </a:lnTo>
                                  <a:lnTo>
                                    <a:pt x="1364" y="7"/>
                                  </a:lnTo>
                                  <a:lnTo>
                                    <a:pt x="1364" y="0"/>
                                  </a:lnTo>
                                  <a:close/>
                                  <a:moveTo>
                                    <a:pt x="1413" y="0"/>
                                  </a:moveTo>
                                  <a:lnTo>
                                    <a:pt x="1441" y="0"/>
                                  </a:lnTo>
                                  <a:lnTo>
                                    <a:pt x="1441" y="7"/>
                                  </a:lnTo>
                                  <a:lnTo>
                                    <a:pt x="1413" y="7"/>
                                  </a:lnTo>
                                  <a:lnTo>
                                    <a:pt x="1413" y="0"/>
                                  </a:lnTo>
                                  <a:close/>
                                  <a:moveTo>
                                    <a:pt x="1462" y="0"/>
                                  </a:moveTo>
                                  <a:lnTo>
                                    <a:pt x="1490" y="0"/>
                                  </a:lnTo>
                                  <a:lnTo>
                                    <a:pt x="1490" y="7"/>
                                  </a:lnTo>
                                  <a:lnTo>
                                    <a:pt x="1462" y="7"/>
                                  </a:lnTo>
                                  <a:lnTo>
                                    <a:pt x="1462" y="0"/>
                                  </a:lnTo>
                                  <a:close/>
                                  <a:moveTo>
                                    <a:pt x="1510" y="0"/>
                                  </a:moveTo>
                                  <a:lnTo>
                                    <a:pt x="1538" y="0"/>
                                  </a:lnTo>
                                  <a:lnTo>
                                    <a:pt x="1538" y="7"/>
                                  </a:lnTo>
                                  <a:lnTo>
                                    <a:pt x="1510" y="7"/>
                                  </a:lnTo>
                                  <a:lnTo>
                                    <a:pt x="1510" y="0"/>
                                  </a:lnTo>
                                  <a:close/>
                                  <a:moveTo>
                                    <a:pt x="1559" y="0"/>
                                  </a:moveTo>
                                  <a:lnTo>
                                    <a:pt x="1587" y="0"/>
                                  </a:lnTo>
                                  <a:lnTo>
                                    <a:pt x="1587" y="7"/>
                                  </a:lnTo>
                                  <a:lnTo>
                                    <a:pt x="1559" y="7"/>
                                  </a:lnTo>
                                  <a:lnTo>
                                    <a:pt x="1559" y="0"/>
                                  </a:lnTo>
                                  <a:close/>
                                  <a:moveTo>
                                    <a:pt x="1608" y="0"/>
                                  </a:moveTo>
                                  <a:lnTo>
                                    <a:pt x="1636" y="0"/>
                                  </a:lnTo>
                                  <a:lnTo>
                                    <a:pt x="1636" y="7"/>
                                  </a:lnTo>
                                  <a:lnTo>
                                    <a:pt x="1608" y="7"/>
                                  </a:lnTo>
                                  <a:lnTo>
                                    <a:pt x="1608" y="0"/>
                                  </a:lnTo>
                                  <a:close/>
                                  <a:moveTo>
                                    <a:pt x="1657" y="0"/>
                                  </a:moveTo>
                                  <a:lnTo>
                                    <a:pt x="1684" y="0"/>
                                  </a:lnTo>
                                  <a:lnTo>
                                    <a:pt x="1684" y="7"/>
                                  </a:lnTo>
                                  <a:lnTo>
                                    <a:pt x="1657" y="7"/>
                                  </a:lnTo>
                                  <a:lnTo>
                                    <a:pt x="1657" y="0"/>
                                  </a:lnTo>
                                  <a:close/>
                                  <a:moveTo>
                                    <a:pt x="1705" y="0"/>
                                  </a:moveTo>
                                  <a:lnTo>
                                    <a:pt x="1733" y="0"/>
                                  </a:lnTo>
                                  <a:lnTo>
                                    <a:pt x="1733" y="7"/>
                                  </a:lnTo>
                                  <a:lnTo>
                                    <a:pt x="1705" y="7"/>
                                  </a:lnTo>
                                  <a:lnTo>
                                    <a:pt x="1705" y="0"/>
                                  </a:lnTo>
                                  <a:close/>
                                  <a:moveTo>
                                    <a:pt x="1754" y="0"/>
                                  </a:moveTo>
                                  <a:lnTo>
                                    <a:pt x="1782" y="0"/>
                                  </a:lnTo>
                                  <a:lnTo>
                                    <a:pt x="1782" y="7"/>
                                  </a:lnTo>
                                  <a:lnTo>
                                    <a:pt x="1754" y="7"/>
                                  </a:lnTo>
                                  <a:lnTo>
                                    <a:pt x="1754" y="0"/>
                                  </a:lnTo>
                                  <a:close/>
                                  <a:moveTo>
                                    <a:pt x="1803" y="0"/>
                                  </a:moveTo>
                                  <a:lnTo>
                                    <a:pt x="1831" y="0"/>
                                  </a:lnTo>
                                  <a:lnTo>
                                    <a:pt x="1831" y="7"/>
                                  </a:lnTo>
                                  <a:lnTo>
                                    <a:pt x="1803" y="7"/>
                                  </a:lnTo>
                                  <a:lnTo>
                                    <a:pt x="1803" y="0"/>
                                  </a:lnTo>
                                  <a:close/>
                                  <a:moveTo>
                                    <a:pt x="1851" y="0"/>
                                  </a:moveTo>
                                  <a:lnTo>
                                    <a:pt x="1879" y="0"/>
                                  </a:lnTo>
                                  <a:lnTo>
                                    <a:pt x="1879" y="7"/>
                                  </a:lnTo>
                                  <a:lnTo>
                                    <a:pt x="1851" y="7"/>
                                  </a:lnTo>
                                  <a:lnTo>
                                    <a:pt x="1851" y="0"/>
                                  </a:lnTo>
                                  <a:close/>
                                  <a:moveTo>
                                    <a:pt x="1900" y="0"/>
                                  </a:moveTo>
                                  <a:lnTo>
                                    <a:pt x="1928" y="0"/>
                                  </a:lnTo>
                                  <a:lnTo>
                                    <a:pt x="1928" y="7"/>
                                  </a:lnTo>
                                  <a:lnTo>
                                    <a:pt x="1900" y="7"/>
                                  </a:lnTo>
                                  <a:lnTo>
                                    <a:pt x="1900" y="0"/>
                                  </a:lnTo>
                                  <a:close/>
                                  <a:moveTo>
                                    <a:pt x="1949" y="0"/>
                                  </a:moveTo>
                                  <a:lnTo>
                                    <a:pt x="1977" y="0"/>
                                  </a:lnTo>
                                  <a:lnTo>
                                    <a:pt x="1977" y="7"/>
                                  </a:lnTo>
                                  <a:lnTo>
                                    <a:pt x="1949" y="7"/>
                                  </a:lnTo>
                                  <a:lnTo>
                                    <a:pt x="1949" y="0"/>
                                  </a:lnTo>
                                  <a:close/>
                                  <a:moveTo>
                                    <a:pt x="1998" y="0"/>
                                  </a:moveTo>
                                  <a:lnTo>
                                    <a:pt x="2025" y="0"/>
                                  </a:lnTo>
                                  <a:lnTo>
                                    <a:pt x="2025" y="7"/>
                                  </a:lnTo>
                                  <a:lnTo>
                                    <a:pt x="1998" y="7"/>
                                  </a:lnTo>
                                  <a:lnTo>
                                    <a:pt x="1998" y="0"/>
                                  </a:lnTo>
                                  <a:close/>
                                  <a:moveTo>
                                    <a:pt x="2046" y="0"/>
                                  </a:moveTo>
                                  <a:lnTo>
                                    <a:pt x="2074" y="0"/>
                                  </a:lnTo>
                                  <a:lnTo>
                                    <a:pt x="2074" y="7"/>
                                  </a:lnTo>
                                  <a:lnTo>
                                    <a:pt x="2046" y="7"/>
                                  </a:lnTo>
                                  <a:lnTo>
                                    <a:pt x="2046" y="0"/>
                                  </a:lnTo>
                                  <a:close/>
                                  <a:moveTo>
                                    <a:pt x="2095" y="0"/>
                                  </a:moveTo>
                                  <a:lnTo>
                                    <a:pt x="2123" y="0"/>
                                  </a:lnTo>
                                  <a:lnTo>
                                    <a:pt x="2123" y="7"/>
                                  </a:lnTo>
                                  <a:lnTo>
                                    <a:pt x="2095" y="7"/>
                                  </a:lnTo>
                                  <a:lnTo>
                                    <a:pt x="2095" y="0"/>
                                  </a:lnTo>
                                  <a:close/>
                                  <a:moveTo>
                                    <a:pt x="2144" y="0"/>
                                  </a:moveTo>
                                  <a:lnTo>
                                    <a:pt x="2172" y="0"/>
                                  </a:lnTo>
                                  <a:lnTo>
                                    <a:pt x="2172" y="7"/>
                                  </a:lnTo>
                                  <a:lnTo>
                                    <a:pt x="2144" y="7"/>
                                  </a:lnTo>
                                  <a:lnTo>
                                    <a:pt x="2144" y="0"/>
                                  </a:lnTo>
                                  <a:close/>
                                  <a:moveTo>
                                    <a:pt x="2193" y="0"/>
                                  </a:moveTo>
                                  <a:lnTo>
                                    <a:pt x="2220" y="0"/>
                                  </a:lnTo>
                                  <a:lnTo>
                                    <a:pt x="2220" y="7"/>
                                  </a:lnTo>
                                  <a:lnTo>
                                    <a:pt x="2193" y="7"/>
                                  </a:lnTo>
                                  <a:lnTo>
                                    <a:pt x="2193" y="0"/>
                                  </a:lnTo>
                                  <a:close/>
                                  <a:moveTo>
                                    <a:pt x="2241" y="0"/>
                                  </a:moveTo>
                                  <a:lnTo>
                                    <a:pt x="2269" y="0"/>
                                  </a:lnTo>
                                  <a:lnTo>
                                    <a:pt x="2269" y="7"/>
                                  </a:lnTo>
                                  <a:lnTo>
                                    <a:pt x="2241" y="7"/>
                                  </a:lnTo>
                                  <a:lnTo>
                                    <a:pt x="2241" y="0"/>
                                  </a:lnTo>
                                  <a:close/>
                                  <a:moveTo>
                                    <a:pt x="2290" y="0"/>
                                  </a:moveTo>
                                  <a:lnTo>
                                    <a:pt x="2318" y="0"/>
                                  </a:lnTo>
                                  <a:lnTo>
                                    <a:pt x="2318" y="7"/>
                                  </a:lnTo>
                                  <a:lnTo>
                                    <a:pt x="2290" y="7"/>
                                  </a:lnTo>
                                  <a:lnTo>
                                    <a:pt x="2290" y="0"/>
                                  </a:lnTo>
                                  <a:close/>
                                  <a:moveTo>
                                    <a:pt x="2339" y="0"/>
                                  </a:moveTo>
                                  <a:lnTo>
                                    <a:pt x="2367" y="0"/>
                                  </a:lnTo>
                                  <a:lnTo>
                                    <a:pt x="2367" y="7"/>
                                  </a:lnTo>
                                  <a:lnTo>
                                    <a:pt x="2339" y="7"/>
                                  </a:lnTo>
                                  <a:lnTo>
                                    <a:pt x="2339" y="0"/>
                                  </a:lnTo>
                                  <a:close/>
                                  <a:moveTo>
                                    <a:pt x="2387" y="0"/>
                                  </a:moveTo>
                                  <a:lnTo>
                                    <a:pt x="2415" y="0"/>
                                  </a:lnTo>
                                  <a:lnTo>
                                    <a:pt x="2415" y="7"/>
                                  </a:lnTo>
                                  <a:lnTo>
                                    <a:pt x="2387" y="7"/>
                                  </a:lnTo>
                                  <a:lnTo>
                                    <a:pt x="2387" y="0"/>
                                  </a:lnTo>
                                  <a:close/>
                                  <a:moveTo>
                                    <a:pt x="2436" y="0"/>
                                  </a:moveTo>
                                  <a:lnTo>
                                    <a:pt x="2464" y="0"/>
                                  </a:lnTo>
                                  <a:lnTo>
                                    <a:pt x="2464" y="7"/>
                                  </a:lnTo>
                                  <a:lnTo>
                                    <a:pt x="2436" y="7"/>
                                  </a:lnTo>
                                  <a:lnTo>
                                    <a:pt x="2436" y="0"/>
                                  </a:lnTo>
                                  <a:close/>
                                  <a:moveTo>
                                    <a:pt x="2485" y="0"/>
                                  </a:moveTo>
                                  <a:lnTo>
                                    <a:pt x="2513" y="0"/>
                                  </a:lnTo>
                                  <a:lnTo>
                                    <a:pt x="2513" y="7"/>
                                  </a:lnTo>
                                  <a:lnTo>
                                    <a:pt x="2485" y="7"/>
                                  </a:lnTo>
                                  <a:lnTo>
                                    <a:pt x="2485" y="0"/>
                                  </a:lnTo>
                                  <a:close/>
                                  <a:moveTo>
                                    <a:pt x="2534" y="0"/>
                                  </a:moveTo>
                                  <a:lnTo>
                                    <a:pt x="2561" y="0"/>
                                  </a:lnTo>
                                  <a:lnTo>
                                    <a:pt x="2561" y="7"/>
                                  </a:lnTo>
                                  <a:lnTo>
                                    <a:pt x="2534" y="7"/>
                                  </a:lnTo>
                                  <a:lnTo>
                                    <a:pt x="2534" y="0"/>
                                  </a:lnTo>
                                  <a:close/>
                                  <a:moveTo>
                                    <a:pt x="2582" y="0"/>
                                  </a:moveTo>
                                  <a:lnTo>
                                    <a:pt x="2610" y="0"/>
                                  </a:lnTo>
                                  <a:lnTo>
                                    <a:pt x="2610" y="7"/>
                                  </a:lnTo>
                                  <a:lnTo>
                                    <a:pt x="2582" y="7"/>
                                  </a:lnTo>
                                  <a:lnTo>
                                    <a:pt x="2582" y="0"/>
                                  </a:lnTo>
                                  <a:close/>
                                  <a:moveTo>
                                    <a:pt x="2631" y="0"/>
                                  </a:moveTo>
                                  <a:lnTo>
                                    <a:pt x="2659" y="0"/>
                                  </a:lnTo>
                                  <a:lnTo>
                                    <a:pt x="2659" y="7"/>
                                  </a:lnTo>
                                  <a:lnTo>
                                    <a:pt x="2631" y="7"/>
                                  </a:lnTo>
                                  <a:lnTo>
                                    <a:pt x="2631" y="0"/>
                                  </a:lnTo>
                                  <a:close/>
                                  <a:moveTo>
                                    <a:pt x="2680" y="0"/>
                                  </a:moveTo>
                                  <a:lnTo>
                                    <a:pt x="2708" y="0"/>
                                  </a:lnTo>
                                  <a:lnTo>
                                    <a:pt x="2708" y="7"/>
                                  </a:lnTo>
                                  <a:lnTo>
                                    <a:pt x="2680" y="7"/>
                                  </a:lnTo>
                                  <a:lnTo>
                                    <a:pt x="2680" y="0"/>
                                  </a:lnTo>
                                  <a:close/>
                                  <a:moveTo>
                                    <a:pt x="2728" y="0"/>
                                  </a:moveTo>
                                  <a:lnTo>
                                    <a:pt x="2756" y="0"/>
                                  </a:lnTo>
                                  <a:lnTo>
                                    <a:pt x="2756" y="7"/>
                                  </a:lnTo>
                                  <a:lnTo>
                                    <a:pt x="2728" y="7"/>
                                  </a:lnTo>
                                  <a:lnTo>
                                    <a:pt x="2728" y="0"/>
                                  </a:lnTo>
                                  <a:close/>
                                  <a:moveTo>
                                    <a:pt x="2777" y="0"/>
                                  </a:moveTo>
                                  <a:lnTo>
                                    <a:pt x="2805" y="0"/>
                                  </a:lnTo>
                                  <a:lnTo>
                                    <a:pt x="2805" y="7"/>
                                  </a:lnTo>
                                  <a:lnTo>
                                    <a:pt x="2777" y="7"/>
                                  </a:lnTo>
                                  <a:lnTo>
                                    <a:pt x="2777" y="0"/>
                                  </a:lnTo>
                                  <a:close/>
                                  <a:moveTo>
                                    <a:pt x="2826" y="0"/>
                                  </a:moveTo>
                                  <a:lnTo>
                                    <a:pt x="2854" y="0"/>
                                  </a:lnTo>
                                  <a:lnTo>
                                    <a:pt x="2854" y="7"/>
                                  </a:lnTo>
                                  <a:lnTo>
                                    <a:pt x="2826" y="7"/>
                                  </a:lnTo>
                                  <a:lnTo>
                                    <a:pt x="2826" y="0"/>
                                  </a:lnTo>
                                  <a:close/>
                                  <a:moveTo>
                                    <a:pt x="2875" y="0"/>
                                  </a:moveTo>
                                  <a:lnTo>
                                    <a:pt x="2902" y="0"/>
                                  </a:lnTo>
                                  <a:lnTo>
                                    <a:pt x="2902" y="7"/>
                                  </a:lnTo>
                                  <a:lnTo>
                                    <a:pt x="2875" y="7"/>
                                  </a:lnTo>
                                  <a:lnTo>
                                    <a:pt x="2875" y="0"/>
                                  </a:lnTo>
                                  <a:close/>
                                  <a:moveTo>
                                    <a:pt x="2923" y="0"/>
                                  </a:moveTo>
                                  <a:lnTo>
                                    <a:pt x="2951" y="0"/>
                                  </a:lnTo>
                                  <a:lnTo>
                                    <a:pt x="2951" y="7"/>
                                  </a:lnTo>
                                  <a:lnTo>
                                    <a:pt x="2923" y="7"/>
                                  </a:lnTo>
                                  <a:lnTo>
                                    <a:pt x="2923" y="0"/>
                                  </a:lnTo>
                                  <a:close/>
                                  <a:moveTo>
                                    <a:pt x="2972" y="0"/>
                                  </a:moveTo>
                                  <a:lnTo>
                                    <a:pt x="3000" y="0"/>
                                  </a:lnTo>
                                  <a:lnTo>
                                    <a:pt x="3000" y="7"/>
                                  </a:lnTo>
                                  <a:lnTo>
                                    <a:pt x="2972" y="7"/>
                                  </a:lnTo>
                                  <a:lnTo>
                                    <a:pt x="2972" y="0"/>
                                  </a:lnTo>
                                  <a:close/>
                                  <a:moveTo>
                                    <a:pt x="3021" y="0"/>
                                  </a:moveTo>
                                  <a:lnTo>
                                    <a:pt x="3049" y="0"/>
                                  </a:lnTo>
                                  <a:lnTo>
                                    <a:pt x="3049" y="7"/>
                                  </a:lnTo>
                                  <a:lnTo>
                                    <a:pt x="3021" y="7"/>
                                  </a:lnTo>
                                  <a:lnTo>
                                    <a:pt x="3021" y="0"/>
                                  </a:lnTo>
                                  <a:close/>
                                  <a:moveTo>
                                    <a:pt x="3069" y="0"/>
                                  </a:moveTo>
                                  <a:lnTo>
                                    <a:pt x="3097" y="0"/>
                                  </a:lnTo>
                                  <a:lnTo>
                                    <a:pt x="3097" y="7"/>
                                  </a:lnTo>
                                  <a:lnTo>
                                    <a:pt x="3069" y="7"/>
                                  </a:lnTo>
                                  <a:lnTo>
                                    <a:pt x="3069" y="0"/>
                                  </a:lnTo>
                                  <a:close/>
                                  <a:moveTo>
                                    <a:pt x="3118" y="0"/>
                                  </a:moveTo>
                                  <a:lnTo>
                                    <a:pt x="3146" y="0"/>
                                  </a:lnTo>
                                  <a:lnTo>
                                    <a:pt x="3146" y="7"/>
                                  </a:lnTo>
                                  <a:lnTo>
                                    <a:pt x="3118" y="7"/>
                                  </a:lnTo>
                                  <a:lnTo>
                                    <a:pt x="3118" y="0"/>
                                  </a:lnTo>
                                  <a:close/>
                                  <a:moveTo>
                                    <a:pt x="3167" y="0"/>
                                  </a:moveTo>
                                  <a:lnTo>
                                    <a:pt x="3195" y="0"/>
                                  </a:lnTo>
                                  <a:lnTo>
                                    <a:pt x="3195" y="7"/>
                                  </a:lnTo>
                                  <a:lnTo>
                                    <a:pt x="3167" y="7"/>
                                  </a:lnTo>
                                  <a:lnTo>
                                    <a:pt x="3167" y="0"/>
                                  </a:lnTo>
                                  <a:close/>
                                  <a:moveTo>
                                    <a:pt x="3216" y="0"/>
                                  </a:moveTo>
                                  <a:lnTo>
                                    <a:pt x="3243" y="0"/>
                                  </a:lnTo>
                                  <a:lnTo>
                                    <a:pt x="3243" y="7"/>
                                  </a:lnTo>
                                  <a:lnTo>
                                    <a:pt x="3216" y="7"/>
                                  </a:lnTo>
                                  <a:lnTo>
                                    <a:pt x="3216" y="0"/>
                                  </a:lnTo>
                                  <a:close/>
                                  <a:moveTo>
                                    <a:pt x="3264" y="0"/>
                                  </a:moveTo>
                                  <a:lnTo>
                                    <a:pt x="3292" y="0"/>
                                  </a:lnTo>
                                  <a:lnTo>
                                    <a:pt x="3292" y="7"/>
                                  </a:lnTo>
                                  <a:lnTo>
                                    <a:pt x="3264" y="7"/>
                                  </a:lnTo>
                                  <a:lnTo>
                                    <a:pt x="3264" y="0"/>
                                  </a:lnTo>
                                  <a:close/>
                                  <a:moveTo>
                                    <a:pt x="3313" y="0"/>
                                  </a:moveTo>
                                  <a:lnTo>
                                    <a:pt x="3341" y="0"/>
                                  </a:lnTo>
                                  <a:lnTo>
                                    <a:pt x="3341" y="7"/>
                                  </a:lnTo>
                                  <a:lnTo>
                                    <a:pt x="3313" y="7"/>
                                  </a:lnTo>
                                  <a:lnTo>
                                    <a:pt x="3313" y="0"/>
                                  </a:lnTo>
                                  <a:close/>
                                  <a:moveTo>
                                    <a:pt x="3362" y="0"/>
                                  </a:moveTo>
                                  <a:lnTo>
                                    <a:pt x="3390" y="0"/>
                                  </a:lnTo>
                                  <a:lnTo>
                                    <a:pt x="3390" y="7"/>
                                  </a:lnTo>
                                  <a:lnTo>
                                    <a:pt x="3362" y="7"/>
                                  </a:lnTo>
                                  <a:lnTo>
                                    <a:pt x="3362" y="0"/>
                                  </a:lnTo>
                                  <a:close/>
                                  <a:moveTo>
                                    <a:pt x="3411" y="0"/>
                                  </a:moveTo>
                                  <a:lnTo>
                                    <a:pt x="3438" y="0"/>
                                  </a:lnTo>
                                  <a:lnTo>
                                    <a:pt x="3438" y="7"/>
                                  </a:lnTo>
                                  <a:lnTo>
                                    <a:pt x="3411" y="7"/>
                                  </a:lnTo>
                                  <a:lnTo>
                                    <a:pt x="3411" y="0"/>
                                  </a:lnTo>
                                  <a:close/>
                                  <a:moveTo>
                                    <a:pt x="3459" y="0"/>
                                  </a:moveTo>
                                  <a:lnTo>
                                    <a:pt x="3487" y="0"/>
                                  </a:lnTo>
                                  <a:lnTo>
                                    <a:pt x="3487" y="7"/>
                                  </a:lnTo>
                                  <a:lnTo>
                                    <a:pt x="3459" y="7"/>
                                  </a:lnTo>
                                  <a:lnTo>
                                    <a:pt x="3459" y="0"/>
                                  </a:lnTo>
                                  <a:close/>
                                  <a:moveTo>
                                    <a:pt x="3508" y="0"/>
                                  </a:moveTo>
                                  <a:lnTo>
                                    <a:pt x="3536" y="0"/>
                                  </a:lnTo>
                                  <a:lnTo>
                                    <a:pt x="3536" y="7"/>
                                  </a:lnTo>
                                  <a:lnTo>
                                    <a:pt x="3508" y="7"/>
                                  </a:lnTo>
                                  <a:lnTo>
                                    <a:pt x="3508" y="0"/>
                                  </a:lnTo>
                                  <a:close/>
                                  <a:moveTo>
                                    <a:pt x="3557" y="0"/>
                                  </a:moveTo>
                                  <a:lnTo>
                                    <a:pt x="3585" y="0"/>
                                  </a:lnTo>
                                  <a:lnTo>
                                    <a:pt x="3585" y="7"/>
                                  </a:lnTo>
                                  <a:lnTo>
                                    <a:pt x="3557" y="7"/>
                                  </a:lnTo>
                                  <a:lnTo>
                                    <a:pt x="3557" y="0"/>
                                  </a:lnTo>
                                  <a:close/>
                                  <a:moveTo>
                                    <a:pt x="3605" y="0"/>
                                  </a:moveTo>
                                  <a:lnTo>
                                    <a:pt x="3633" y="0"/>
                                  </a:lnTo>
                                  <a:lnTo>
                                    <a:pt x="3633" y="7"/>
                                  </a:lnTo>
                                  <a:lnTo>
                                    <a:pt x="3605" y="7"/>
                                  </a:lnTo>
                                  <a:lnTo>
                                    <a:pt x="3605" y="0"/>
                                  </a:lnTo>
                                  <a:close/>
                                  <a:moveTo>
                                    <a:pt x="3654" y="0"/>
                                  </a:moveTo>
                                  <a:lnTo>
                                    <a:pt x="3682" y="0"/>
                                  </a:lnTo>
                                  <a:lnTo>
                                    <a:pt x="3682" y="7"/>
                                  </a:lnTo>
                                  <a:lnTo>
                                    <a:pt x="3654" y="7"/>
                                  </a:lnTo>
                                  <a:lnTo>
                                    <a:pt x="3654" y="0"/>
                                  </a:lnTo>
                                  <a:close/>
                                  <a:moveTo>
                                    <a:pt x="3703" y="0"/>
                                  </a:moveTo>
                                  <a:lnTo>
                                    <a:pt x="3731" y="0"/>
                                  </a:lnTo>
                                  <a:lnTo>
                                    <a:pt x="3731" y="7"/>
                                  </a:lnTo>
                                  <a:lnTo>
                                    <a:pt x="3703" y="7"/>
                                  </a:lnTo>
                                  <a:lnTo>
                                    <a:pt x="3703" y="0"/>
                                  </a:lnTo>
                                  <a:close/>
                                  <a:moveTo>
                                    <a:pt x="3752" y="0"/>
                                  </a:moveTo>
                                  <a:lnTo>
                                    <a:pt x="3779" y="0"/>
                                  </a:lnTo>
                                  <a:lnTo>
                                    <a:pt x="3779" y="7"/>
                                  </a:lnTo>
                                  <a:lnTo>
                                    <a:pt x="3752" y="7"/>
                                  </a:lnTo>
                                  <a:lnTo>
                                    <a:pt x="3752" y="0"/>
                                  </a:lnTo>
                                  <a:close/>
                                  <a:moveTo>
                                    <a:pt x="3800" y="0"/>
                                  </a:moveTo>
                                  <a:lnTo>
                                    <a:pt x="3828" y="0"/>
                                  </a:lnTo>
                                  <a:lnTo>
                                    <a:pt x="3828" y="7"/>
                                  </a:lnTo>
                                  <a:lnTo>
                                    <a:pt x="3800" y="7"/>
                                  </a:lnTo>
                                  <a:lnTo>
                                    <a:pt x="3800" y="0"/>
                                  </a:lnTo>
                                  <a:close/>
                                  <a:moveTo>
                                    <a:pt x="3849" y="0"/>
                                  </a:moveTo>
                                  <a:lnTo>
                                    <a:pt x="3877" y="0"/>
                                  </a:lnTo>
                                  <a:lnTo>
                                    <a:pt x="3877" y="7"/>
                                  </a:lnTo>
                                  <a:lnTo>
                                    <a:pt x="3849" y="7"/>
                                  </a:lnTo>
                                  <a:lnTo>
                                    <a:pt x="3849" y="0"/>
                                  </a:lnTo>
                                  <a:close/>
                                  <a:moveTo>
                                    <a:pt x="3898" y="0"/>
                                  </a:moveTo>
                                  <a:lnTo>
                                    <a:pt x="3926" y="0"/>
                                  </a:lnTo>
                                  <a:lnTo>
                                    <a:pt x="3926" y="7"/>
                                  </a:lnTo>
                                  <a:lnTo>
                                    <a:pt x="3898" y="7"/>
                                  </a:lnTo>
                                  <a:lnTo>
                                    <a:pt x="3898" y="0"/>
                                  </a:lnTo>
                                  <a:close/>
                                  <a:moveTo>
                                    <a:pt x="3946" y="0"/>
                                  </a:moveTo>
                                  <a:lnTo>
                                    <a:pt x="3974" y="0"/>
                                  </a:lnTo>
                                  <a:lnTo>
                                    <a:pt x="3974" y="7"/>
                                  </a:lnTo>
                                  <a:lnTo>
                                    <a:pt x="3946" y="7"/>
                                  </a:lnTo>
                                  <a:lnTo>
                                    <a:pt x="3946" y="0"/>
                                  </a:lnTo>
                                  <a:close/>
                                  <a:moveTo>
                                    <a:pt x="3995" y="0"/>
                                  </a:moveTo>
                                  <a:lnTo>
                                    <a:pt x="4023" y="0"/>
                                  </a:lnTo>
                                  <a:lnTo>
                                    <a:pt x="4023" y="7"/>
                                  </a:lnTo>
                                  <a:lnTo>
                                    <a:pt x="3995" y="7"/>
                                  </a:lnTo>
                                  <a:lnTo>
                                    <a:pt x="3995" y="0"/>
                                  </a:lnTo>
                                  <a:close/>
                                  <a:moveTo>
                                    <a:pt x="4044" y="0"/>
                                  </a:moveTo>
                                  <a:lnTo>
                                    <a:pt x="4072" y="0"/>
                                  </a:lnTo>
                                  <a:lnTo>
                                    <a:pt x="4072" y="7"/>
                                  </a:lnTo>
                                  <a:lnTo>
                                    <a:pt x="4044" y="7"/>
                                  </a:lnTo>
                                  <a:lnTo>
                                    <a:pt x="4044" y="0"/>
                                  </a:lnTo>
                                  <a:close/>
                                  <a:moveTo>
                                    <a:pt x="4093" y="0"/>
                                  </a:moveTo>
                                  <a:lnTo>
                                    <a:pt x="4120" y="0"/>
                                  </a:lnTo>
                                  <a:lnTo>
                                    <a:pt x="4120" y="7"/>
                                  </a:lnTo>
                                  <a:lnTo>
                                    <a:pt x="4093" y="7"/>
                                  </a:lnTo>
                                  <a:lnTo>
                                    <a:pt x="4093" y="0"/>
                                  </a:lnTo>
                                  <a:close/>
                                  <a:moveTo>
                                    <a:pt x="4141" y="0"/>
                                  </a:moveTo>
                                  <a:lnTo>
                                    <a:pt x="4169" y="0"/>
                                  </a:lnTo>
                                  <a:lnTo>
                                    <a:pt x="4169" y="7"/>
                                  </a:lnTo>
                                  <a:lnTo>
                                    <a:pt x="4141" y="7"/>
                                  </a:lnTo>
                                  <a:lnTo>
                                    <a:pt x="4141" y="0"/>
                                  </a:lnTo>
                                  <a:close/>
                                  <a:moveTo>
                                    <a:pt x="4190" y="0"/>
                                  </a:moveTo>
                                  <a:lnTo>
                                    <a:pt x="4218" y="0"/>
                                  </a:lnTo>
                                  <a:lnTo>
                                    <a:pt x="4218" y="7"/>
                                  </a:lnTo>
                                  <a:lnTo>
                                    <a:pt x="4190" y="7"/>
                                  </a:lnTo>
                                  <a:lnTo>
                                    <a:pt x="4190" y="0"/>
                                  </a:lnTo>
                                  <a:close/>
                                  <a:moveTo>
                                    <a:pt x="4239" y="0"/>
                                  </a:moveTo>
                                  <a:lnTo>
                                    <a:pt x="4267" y="0"/>
                                  </a:lnTo>
                                  <a:lnTo>
                                    <a:pt x="4267" y="7"/>
                                  </a:lnTo>
                                  <a:lnTo>
                                    <a:pt x="4239" y="7"/>
                                  </a:lnTo>
                                  <a:lnTo>
                                    <a:pt x="4239" y="0"/>
                                  </a:lnTo>
                                  <a:close/>
                                  <a:moveTo>
                                    <a:pt x="4288" y="0"/>
                                  </a:moveTo>
                                  <a:lnTo>
                                    <a:pt x="4315" y="0"/>
                                  </a:lnTo>
                                  <a:lnTo>
                                    <a:pt x="4315" y="7"/>
                                  </a:lnTo>
                                  <a:lnTo>
                                    <a:pt x="4288" y="7"/>
                                  </a:lnTo>
                                  <a:lnTo>
                                    <a:pt x="4288" y="0"/>
                                  </a:lnTo>
                                  <a:close/>
                                  <a:moveTo>
                                    <a:pt x="4336" y="0"/>
                                  </a:moveTo>
                                  <a:lnTo>
                                    <a:pt x="4364" y="0"/>
                                  </a:lnTo>
                                  <a:lnTo>
                                    <a:pt x="4364" y="7"/>
                                  </a:lnTo>
                                  <a:lnTo>
                                    <a:pt x="4336" y="7"/>
                                  </a:lnTo>
                                  <a:lnTo>
                                    <a:pt x="4336" y="0"/>
                                  </a:lnTo>
                                  <a:close/>
                                  <a:moveTo>
                                    <a:pt x="4385" y="0"/>
                                  </a:moveTo>
                                  <a:lnTo>
                                    <a:pt x="4413" y="0"/>
                                  </a:lnTo>
                                  <a:lnTo>
                                    <a:pt x="4413" y="7"/>
                                  </a:lnTo>
                                  <a:lnTo>
                                    <a:pt x="4385" y="7"/>
                                  </a:lnTo>
                                  <a:lnTo>
                                    <a:pt x="4385" y="0"/>
                                  </a:lnTo>
                                  <a:close/>
                                  <a:moveTo>
                                    <a:pt x="4434" y="0"/>
                                  </a:moveTo>
                                  <a:lnTo>
                                    <a:pt x="4462" y="0"/>
                                  </a:lnTo>
                                  <a:lnTo>
                                    <a:pt x="4462" y="7"/>
                                  </a:lnTo>
                                  <a:lnTo>
                                    <a:pt x="4434" y="7"/>
                                  </a:lnTo>
                                  <a:lnTo>
                                    <a:pt x="4434" y="0"/>
                                  </a:lnTo>
                                  <a:close/>
                                  <a:moveTo>
                                    <a:pt x="4482" y="0"/>
                                  </a:moveTo>
                                  <a:lnTo>
                                    <a:pt x="4510" y="0"/>
                                  </a:lnTo>
                                  <a:lnTo>
                                    <a:pt x="4510" y="7"/>
                                  </a:lnTo>
                                  <a:lnTo>
                                    <a:pt x="4482" y="7"/>
                                  </a:lnTo>
                                  <a:lnTo>
                                    <a:pt x="4482" y="0"/>
                                  </a:lnTo>
                                  <a:close/>
                                  <a:moveTo>
                                    <a:pt x="4531" y="0"/>
                                  </a:moveTo>
                                  <a:lnTo>
                                    <a:pt x="4559" y="0"/>
                                  </a:lnTo>
                                  <a:lnTo>
                                    <a:pt x="4559" y="7"/>
                                  </a:lnTo>
                                  <a:lnTo>
                                    <a:pt x="4531" y="7"/>
                                  </a:lnTo>
                                  <a:lnTo>
                                    <a:pt x="4531" y="0"/>
                                  </a:lnTo>
                                  <a:close/>
                                  <a:moveTo>
                                    <a:pt x="4580" y="0"/>
                                  </a:moveTo>
                                  <a:lnTo>
                                    <a:pt x="4608" y="0"/>
                                  </a:lnTo>
                                  <a:lnTo>
                                    <a:pt x="4608" y="7"/>
                                  </a:lnTo>
                                  <a:lnTo>
                                    <a:pt x="4580" y="7"/>
                                  </a:lnTo>
                                  <a:lnTo>
                                    <a:pt x="4580" y="0"/>
                                  </a:lnTo>
                                  <a:close/>
                                  <a:moveTo>
                                    <a:pt x="4629" y="0"/>
                                  </a:moveTo>
                                  <a:lnTo>
                                    <a:pt x="4656" y="0"/>
                                  </a:lnTo>
                                  <a:lnTo>
                                    <a:pt x="4656" y="7"/>
                                  </a:lnTo>
                                  <a:lnTo>
                                    <a:pt x="4629" y="7"/>
                                  </a:lnTo>
                                  <a:lnTo>
                                    <a:pt x="4629" y="0"/>
                                  </a:lnTo>
                                  <a:close/>
                                  <a:moveTo>
                                    <a:pt x="4677" y="0"/>
                                  </a:moveTo>
                                  <a:lnTo>
                                    <a:pt x="4705" y="0"/>
                                  </a:lnTo>
                                  <a:lnTo>
                                    <a:pt x="4705" y="7"/>
                                  </a:lnTo>
                                  <a:lnTo>
                                    <a:pt x="4677" y="7"/>
                                  </a:lnTo>
                                  <a:lnTo>
                                    <a:pt x="4677" y="0"/>
                                  </a:lnTo>
                                  <a:close/>
                                  <a:moveTo>
                                    <a:pt x="4726" y="0"/>
                                  </a:moveTo>
                                  <a:lnTo>
                                    <a:pt x="4754" y="0"/>
                                  </a:lnTo>
                                  <a:lnTo>
                                    <a:pt x="4754" y="7"/>
                                  </a:lnTo>
                                  <a:lnTo>
                                    <a:pt x="4726" y="7"/>
                                  </a:lnTo>
                                  <a:lnTo>
                                    <a:pt x="4726" y="0"/>
                                  </a:lnTo>
                                  <a:close/>
                                  <a:moveTo>
                                    <a:pt x="4775" y="0"/>
                                  </a:moveTo>
                                  <a:lnTo>
                                    <a:pt x="4803" y="0"/>
                                  </a:lnTo>
                                  <a:lnTo>
                                    <a:pt x="4803" y="7"/>
                                  </a:lnTo>
                                  <a:lnTo>
                                    <a:pt x="4775" y="7"/>
                                  </a:lnTo>
                                  <a:lnTo>
                                    <a:pt x="4775" y="0"/>
                                  </a:lnTo>
                                  <a:close/>
                                  <a:moveTo>
                                    <a:pt x="4823" y="0"/>
                                  </a:moveTo>
                                  <a:lnTo>
                                    <a:pt x="4851" y="0"/>
                                  </a:lnTo>
                                  <a:lnTo>
                                    <a:pt x="4851" y="7"/>
                                  </a:lnTo>
                                  <a:lnTo>
                                    <a:pt x="4823" y="7"/>
                                  </a:lnTo>
                                  <a:lnTo>
                                    <a:pt x="4823" y="0"/>
                                  </a:lnTo>
                                  <a:close/>
                                  <a:moveTo>
                                    <a:pt x="4872" y="0"/>
                                  </a:moveTo>
                                  <a:lnTo>
                                    <a:pt x="4900" y="0"/>
                                  </a:lnTo>
                                  <a:lnTo>
                                    <a:pt x="4900" y="7"/>
                                  </a:lnTo>
                                  <a:lnTo>
                                    <a:pt x="4872" y="7"/>
                                  </a:lnTo>
                                  <a:lnTo>
                                    <a:pt x="4872" y="0"/>
                                  </a:lnTo>
                                  <a:close/>
                                  <a:moveTo>
                                    <a:pt x="4921" y="0"/>
                                  </a:moveTo>
                                  <a:lnTo>
                                    <a:pt x="4949" y="0"/>
                                  </a:lnTo>
                                  <a:lnTo>
                                    <a:pt x="4949" y="7"/>
                                  </a:lnTo>
                                  <a:lnTo>
                                    <a:pt x="4921" y="7"/>
                                  </a:lnTo>
                                  <a:lnTo>
                                    <a:pt x="4921" y="0"/>
                                  </a:lnTo>
                                  <a:close/>
                                  <a:moveTo>
                                    <a:pt x="4970" y="0"/>
                                  </a:moveTo>
                                  <a:lnTo>
                                    <a:pt x="4997" y="0"/>
                                  </a:lnTo>
                                  <a:lnTo>
                                    <a:pt x="4997" y="7"/>
                                  </a:lnTo>
                                  <a:lnTo>
                                    <a:pt x="4970" y="7"/>
                                  </a:lnTo>
                                  <a:lnTo>
                                    <a:pt x="4970" y="0"/>
                                  </a:lnTo>
                                  <a:close/>
                                  <a:moveTo>
                                    <a:pt x="5018" y="0"/>
                                  </a:moveTo>
                                  <a:lnTo>
                                    <a:pt x="5046" y="0"/>
                                  </a:lnTo>
                                  <a:lnTo>
                                    <a:pt x="5046" y="7"/>
                                  </a:lnTo>
                                  <a:lnTo>
                                    <a:pt x="5018" y="7"/>
                                  </a:lnTo>
                                  <a:lnTo>
                                    <a:pt x="5018" y="0"/>
                                  </a:lnTo>
                                  <a:close/>
                                  <a:moveTo>
                                    <a:pt x="5067" y="0"/>
                                  </a:moveTo>
                                  <a:lnTo>
                                    <a:pt x="5095" y="0"/>
                                  </a:lnTo>
                                  <a:lnTo>
                                    <a:pt x="5095" y="7"/>
                                  </a:lnTo>
                                  <a:lnTo>
                                    <a:pt x="5067" y="7"/>
                                  </a:lnTo>
                                  <a:lnTo>
                                    <a:pt x="5067" y="0"/>
                                  </a:lnTo>
                                  <a:close/>
                                  <a:moveTo>
                                    <a:pt x="5116" y="0"/>
                                  </a:moveTo>
                                  <a:lnTo>
                                    <a:pt x="5144" y="0"/>
                                  </a:lnTo>
                                  <a:lnTo>
                                    <a:pt x="5144" y="7"/>
                                  </a:lnTo>
                                  <a:lnTo>
                                    <a:pt x="5116" y="7"/>
                                  </a:lnTo>
                                  <a:lnTo>
                                    <a:pt x="5116" y="0"/>
                                  </a:lnTo>
                                  <a:close/>
                                  <a:moveTo>
                                    <a:pt x="5165" y="0"/>
                                  </a:moveTo>
                                  <a:lnTo>
                                    <a:pt x="5192" y="0"/>
                                  </a:lnTo>
                                  <a:lnTo>
                                    <a:pt x="5192" y="7"/>
                                  </a:lnTo>
                                  <a:lnTo>
                                    <a:pt x="5165" y="7"/>
                                  </a:lnTo>
                                  <a:lnTo>
                                    <a:pt x="5165" y="0"/>
                                  </a:lnTo>
                                  <a:close/>
                                  <a:moveTo>
                                    <a:pt x="5213" y="0"/>
                                  </a:moveTo>
                                  <a:lnTo>
                                    <a:pt x="5241" y="0"/>
                                  </a:lnTo>
                                  <a:lnTo>
                                    <a:pt x="5241" y="7"/>
                                  </a:lnTo>
                                  <a:lnTo>
                                    <a:pt x="5213" y="7"/>
                                  </a:lnTo>
                                  <a:lnTo>
                                    <a:pt x="5213" y="0"/>
                                  </a:lnTo>
                                  <a:close/>
                                  <a:moveTo>
                                    <a:pt x="5262" y="0"/>
                                  </a:moveTo>
                                  <a:lnTo>
                                    <a:pt x="5290" y="0"/>
                                  </a:lnTo>
                                  <a:lnTo>
                                    <a:pt x="5290" y="7"/>
                                  </a:lnTo>
                                  <a:lnTo>
                                    <a:pt x="5262" y="7"/>
                                  </a:lnTo>
                                  <a:lnTo>
                                    <a:pt x="5262" y="0"/>
                                  </a:lnTo>
                                  <a:close/>
                                  <a:moveTo>
                                    <a:pt x="5311" y="0"/>
                                  </a:moveTo>
                                  <a:lnTo>
                                    <a:pt x="5339" y="0"/>
                                  </a:lnTo>
                                  <a:lnTo>
                                    <a:pt x="5339" y="7"/>
                                  </a:lnTo>
                                  <a:lnTo>
                                    <a:pt x="5311" y="7"/>
                                  </a:lnTo>
                                  <a:lnTo>
                                    <a:pt x="5311" y="0"/>
                                  </a:lnTo>
                                  <a:close/>
                                  <a:moveTo>
                                    <a:pt x="5359" y="0"/>
                                  </a:moveTo>
                                  <a:lnTo>
                                    <a:pt x="5387" y="0"/>
                                  </a:lnTo>
                                  <a:lnTo>
                                    <a:pt x="5387" y="7"/>
                                  </a:lnTo>
                                  <a:lnTo>
                                    <a:pt x="5359" y="7"/>
                                  </a:lnTo>
                                  <a:lnTo>
                                    <a:pt x="5359" y="0"/>
                                  </a:lnTo>
                                  <a:close/>
                                  <a:moveTo>
                                    <a:pt x="5408" y="0"/>
                                  </a:moveTo>
                                  <a:lnTo>
                                    <a:pt x="5436" y="0"/>
                                  </a:lnTo>
                                  <a:lnTo>
                                    <a:pt x="5436" y="7"/>
                                  </a:lnTo>
                                  <a:lnTo>
                                    <a:pt x="5408" y="7"/>
                                  </a:lnTo>
                                  <a:lnTo>
                                    <a:pt x="5408" y="0"/>
                                  </a:lnTo>
                                  <a:close/>
                                  <a:moveTo>
                                    <a:pt x="5457" y="0"/>
                                  </a:moveTo>
                                  <a:lnTo>
                                    <a:pt x="5485" y="0"/>
                                  </a:lnTo>
                                  <a:lnTo>
                                    <a:pt x="5485" y="7"/>
                                  </a:lnTo>
                                  <a:lnTo>
                                    <a:pt x="5457" y="7"/>
                                  </a:lnTo>
                                  <a:lnTo>
                                    <a:pt x="5457" y="0"/>
                                  </a:lnTo>
                                  <a:close/>
                                  <a:moveTo>
                                    <a:pt x="5506" y="0"/>
                                  </a:moveTo>
                                  <a:lnTo>
                                    <a:pt x="5533" y="0"/>
                                  </a:lnTo>
                                  <a:lnTo>
                                    <a:pt x="5533" y="7"/>
                                  </a:lnTo>
                                  <a:lnTo>
                                    <a:pt x="5506" y="7"/>
                                  </a:lnTo>
                                  <a:lnTo>
                                    <a:pt x="5506" y="0"/>
                                  </a:lnTo>
                                  <a:close/>
                                  <a:moveTo>
                                    <a:pt x="5554" y="0"/>
                                  </a:moveTo>
                                  <a:lnTo>
                                    <a:pt x="5582" y="0"/>
                                  </a:lnTo>
                                  <a:lnTo>
                                    <a:pt x="5582" y="7"/>
                                  </a:lnTo>
                                  <a:lnTo>
                                    <a:pt x="5554" y="7"/>
                                  </a:lnTo>
                                  <a:lnTo>
                                    <a:pt x="5554" y="0"/>
                                  </a:lnTo>
                                  <a:close/>
                                  <a:moveTo>
                                    <a:pt x="5603" y="0"/>
                                  </a:moveTo>
                                  <a:lnTo>
                                    <a:pt x="5631" y="0"/>
                                  </a:lnTo>
                                  <a:lnTo>
                                    <a:pt x="5631" y="7"/>
                                  </a:lnTo>
                                  <a:lnTo>
                                    <a:pt x="5603" y="7"/>
                                  </a:lnTo>
                                  <a:lnTo>
                                    <a:pt x="5603" y="0"/>
                                  </a:lnTo>
                                  <a:close/>
                                  <a:moveTo>
                                    <a:pt x="5652" y="0"/>
                                  </a:moveTo>
                                  <a:lnTo>
                                    <a:pt x="5680" y="0"/>
                                  </a:lnTo>
                                  <a:lnTo>
                                    <a:pt x="5680" y="7"/>
                                  </a:lnTo>
                                  <a:lnTo>
                                    <a:pt x="5652" y="7"/>
                                  </a:lnTo>
                                  <a:lnTo>
                                    <a:pt x="5652" y="0"/>
                                  </a:lnTo>
                                  <a:close/>
                                  <a:moveTo>
                                    <a:pt x="5700" y="0"/>
                                  </a:moveTo>
                                  <a:lnTo>
                                    <a:pt x="5728" y="0"/>
                                  </a:lnTo>
                                  <a:lnTo>
                                    <a:pt x="5728" y="7"/>
                                  </a:lnTo>
                                  <a:lnTo>
                                    <a:pt x="5700" y="7"/>
                                  </a:lnTo>
                                  <a:lnTo>
                                    <a:pt x="5700" y="0"/>
                                  </a:lnTo>
                                  <a:close/>
                                  <a:moveTo>
                                    <a:pt x="5749" y="0"/>
                                  </a:moveTo>
                                  <a:lnTo>
                                    <a:pt x="5777" y="0"/>
                                  </a:lnTo>
                                  <a:lnTo>
                                    <a:pt x="5777" y="7"/>
                                  </a:lnTo>
                                  <a:lnTo>
                                    <a:pt x="5749" y="7"/>
                                  </a:lnTo>
                                  <a:lnTo>
                                    <a:pt x="5749" y="0"/>
                                  </a:lnTo>
                                  <a:close/>
                                  <a:moveTo>
                                    <a:pt x="5798" y="0"/>
                                  </a:moveTo>
                                  <a:lnTo>
                                    <a:pt x="5826" y="0"/>
                                  </a:lnTo>
                                  <a:lnTo>
                                    <a:pt x="5826" y="7"/>
                                  </a:lnTo>
                                  <a:lnTo>
                                    <a:pt x="5798" y="7"/>
                                  </a:lnTo>
                                  <a:lnTo>
                                    <a:pt x="5798" y="0"/>
                                  </a:lnTo>
                                  <a:close/>
                                  <a:moveTo>
                                    <a:pt x="5847" y="0"/>
                                  </a:moveTo>
                                  <a:lnTo>
                                    <a:pt x="5874" y="0"/>
                                  </a:lnTo>
                                  <a:lnTo>
                                    <a:pt x="5874" y="7"/>
                                  </a:lnTo>
                                  <a:lnTo>
                                    <a:pt x="5847" y="7"/>
                                  </a:lnTo>
                                  <a:lnTo>
                                    <a:pt x="5847" y="0"/>
                                  </a:lnTo>
                                  <a:close/>
                                  <a:moveTo>
                                    <a:pt x="5895" y="0"/>
                                  </a:moveTo>
                                  <a:lnTo>
                                    <a:pt x="5923" y="0"/>
                                  </a:lnTo>
                                  <a:lnTo>
                                    <a:pt x="5923" y="7"/>
                                  </a:lnTo>
                                  <a:lnTo>
                                    <a:pt x="5895" y="7"/>
                                  </a:lnTo>
                                  <a:lnTo>
                                    <a:pt x="5895" y="0"/>
                                  </a:lnTo>
                                  <a:close/>
                                  <a:moveTo>
                                    <a:pt x="5944" y="0"/>
                                  </a:moveTo>
                                  <a:lnTo>
                                    <a:pt x="5972" y="0"/>
                                  </a:lnTo>
                                  <a:lnTo>
                                    <a:pt x="5972" y="7"/>
                                  </a:lnTo>
                                  <a:lnTo>
                                    <a:pt x="5944" y="7"/>
                                  </a:lnTo>
                                  <a:lnTo>
                                    <a:pt x="5944" y="0"/>
                                  </a:lnTo>
                                  <a:close/>
                                  <a:moveTo>
                                    <a:pt x="5993" y="0"/>
                                  </a:moveTo>
                                  <a:lnTo>
                                    <a:pt x="6021" y="0"/>
                                  </a:lnTo>
                                  <a:lnTo>
                                    <a:pt x="6021" y="7"/>
                                  </a:lnTo>
                                  <a:lnTo>
                                    <a:pt x="5993" y="7"/>
                                  </a:lnTo>
                                  <a:lnTo>
                                    <a:pt x="5993" y="0"/>
                                  </a:lnTo>
                                  <a:close/>
                                  <a:moveTo>
                                    <a:pt x="6041" y="0"/>
                                  </a:moveTo>
                                  <a:lnTo>
                                    <a:pt x="6069" y="0"/>
                                  </a:lnTo>
                                  <a:lnTo>
                                    <a:pt x="6069" y="7"/>
                                  </a:lnTo>
                                  <a:lnTo>
                                    <a:pt x="6041" y="7"/>
                                  </a:lnTo>
                                  <a:lnTo>
                                    <a:pt x="6041" y="0"/>
                                  </a:lnTo>
                                  <a:close/>
                                  <a:moveTo>
                                    <a:pt x="6090" y="0"/>
                                  </a:moveTo>
                                  <a:lnTo>
                                    <a:pt x="6118" y="0"/>
                                  </a:lnTo>
                                  <a:lnTo>
                                    <a:pt x="6118" y="7"/>
                                  </a:lnTo>
                                  <a:lnTo>
                                    <a:pt x="6090" y="7"/>
                                  </a:lnTo>
                                  <a:lnTo>
                                    <a:pt x="6090" y="0"/>
                                  </a:lnTo>
                                  <a:close/>
                                  <a:moveTo>
                                    <a:pt x="6139" y="0"/>
                                  </a:moveTo>
                                  <a:lnTo>
                                    <a:pt x="6167" y="0"/>
                                  </a:lnTo>
                                  <a:lnTo>
                                    <a:pt x="6167" y="7"/>
                                  </a:lnTo>
                                  <a:lnTo>
                                    <a:pt x="6139" y="7"/>
                                  </a:lnTo>
                                  <a:lnTo>
                                    <a:pt x="6139" y="0"/>
                                  </a:lnTo>
                                  <a:close/>
                                  <a:moveTo>
                                    <a:pt x="6188" y="0"/>
                                  </a:moveTo>
                                  <a:lnTo>
                                    <a:pt x="6215" y="0"/>
                                  </a:lnTo>
                                  <a:lnTo>
                                    <a:pt x="6215" y="7"/>
                                  </a:lnTo>
                                  <a:lnTo>
                                    <a:pt x="6188" y="7"/>
                                  </a:lnTo>
                                  <a:lnTo>
                                    <a:pt x="6188" y="0"/>
                                  </a:lnTo>
                                  <a:close/>
                                  <a:moveTo>
                                    <a:pt x="6236" y="0"/>
                                  </a:moveTo>
                                  <a:lnTo>
                                    <a:pt x="6264" y="0"/>
                                  </a:lnTo>
                                  <a:lnTo>
                                    <a:pt x="6264" y="7"/>
                                  </a:lnTo>
                                  <a:lnTo>
                                    <a:pt x="6236" y="7"/>
                                  </a:lnTo>
                                  <a:lnTo>
                                    <a:pt x="6236" y="0"/>
                                  </a:lnTo>
                                  <a:close/>
                                  <a:moveTo>
                                    <a:pt x="6285" y="0"/>
                                  </a:moveTo>
                                  <a:lnTo>
                                    <a:pt x="6313" y="0"/>
                                  </a:lnTo>
                                  <a:lnTo>
                                    <a:pt x="6313" y="7"/>
                                  </a:lnTo>
                                  <a:lnTo>
                                    <a:pt x="6285" y="7"/>
                                  </a:lnTo>
                                  <a:lnTo>
                                    <a:pt x="6285" y="0"/>
                                  </a:lnTo>
                                  <a:close/>
                                  <a:moveTo>
                                    <a:pt x="6334" y="0"/>
                                  </a:moveTo>
                                  <a:lnTo>
                                    <a:pt x="6362" y="0"/>
                                  </a:lnTo>
                                  <a:lnTo>
                                    <a:pt x="6362" y="7"/>
                                  </a:lnTo>
                                  <a:lnTo>
                                    <a:pt x="6334" y="7"/>
                                  </a:lnTo>
                                  <a:lnTo>
                                    <a:pt x="6334" y="0"/>
                                  </a:lnTo>
                                  <a:close/>
                                  <a:moveTo>
                                    <a:pt x="6383" y="0"/>
                                  </a:moveTo>
                                  <a:lnTo>
                                    <a:pt x="6410" y="0"/>
                                  </a:lnTo>
                                  <a:lnTo>
                                    <a:pt x="6410" y="7"/>
                                  </a:lnTo>
                                  <a:lnTo>
                                    <a:pt x="6383" y="7"/>
                                  </a:lnTo>
                                  <a:lnTo>
                                    <a:pt x="6383" y="0"/>
                                  </a:lnTo>
                                  <a:close/>
                                  <a:moveTo>
                                    <a:pt x="6431" y="0"/>
                                  </a:moveTo>
                                  <a:lnTo>
                                    <a:pt x="6459" y="0"/>
                                  </a:lnTo>
                                  <a:lnTo>
                                    <a:pt x="6459" y="7"/>
                                  </a:lnTo>
                                  <a:lnTo>
                                    <a:pt x="6431" y="7"/>
                                  </a:lnTo>
                                  <a:lnTo>
                                    <a:pt x="6431" y="0"/>
                                  </a:lnTo>
                                  <a:close/>
                                  <a:moveTo>
                                    <a:pt x="6480" y="0"/>
                                  </a:moveTo>
                                  <a:lnTo>
                                    <a:pt x="6508" y="0"/>
                                  </a:lnTo>
                                  <a:lnTo>
                                    <a:pt x="6508" y="7"/>
                                  </a:lnTo>
                                  <a:lnTo>
                                    <a:pt x="6480" y="7"/>
                                  </a:lnTo>
                                  <a:lnTo>
                                    <a:pt x="6480" y="0"/>
                                  </a:lnTo>
                                  <a:close/>
                                  <a:moveTo>
                                    <a:pt x="6529" y="0"/>
                                  </a:moveTo>
                                  <a:lnTo>
                                    <a:pt x="6557" y="0"/>
                                  </a:lnTo>
                                  <a:lnTo>
                                    <a:pt x="6557" y="7"/>
                                  </a:lnTo>
                                  <a:lnTo>
                                    <a:pt x="6529" y="7"/>
                                  </a:lnTo>
                                  <a:lnTo>
                                    <a:pt x="6529" y="0"/>
                                  </a:lnTo>
                                  <a:close/>
                                  <a:moveTo>
                                    <a:pt x="6577" y="0"/>
                                  </a:moveTo>
                                  <a:lnTo>
                                    <a:pt x="6605" y="0"/>
                                  </a:lnTo>
                                  <a:lnTo>
                                    <a:pt x="6605" y="7"/>
                                  </a:lnTo>
                                  <a:lnTo>
                                    <a:pt x="6577" y="7"/>
                                  </a:lnTo>
                                  <a:lnTo>
                                    <a:pt x="6577" y="0"/>
                                  </a:lnTo>
                                  <a:close/>
                                  <a:moveTo>
                                    <a:pt x="6626" y="0"/>
                                  </a:moveTo>
                                  <a:lnTo>
                                    <a:pt x="6654" y="0"/>
                                  </a:lnTo>
                                  <a:lnTo>
                                    <a:pt x="6654" y="7"/>
                                  </a:lnTo>
                                  <a:lnTo>
                                    <a:pt x="6626" y="7"/>
                                  </a:lnTo>
                                  <a:lnTo>
                                    <a:pt x="6626" y="0"/>
                                  </a:lnTo>
                                  <a:close/>
                                  <a:moveTo>
                                    <a:pt x="6675" y="0"/>
                                  </a:moveTo>
                                  <a:lnTo>
                                    <a:pt x="6703" y="0"/>
                                  </a:lnTo>
                                  <a:lnTo>
                                    <a:pt x="6703" y="7"/>
                                  </a:lnTo>
                                  <a:lnTo>
                                    <a:pt x="6675" y="7"/>
                                  </a:lnTo>
                                  <a:lnTo>
                                    <a:pt x="6675" y="0"/>
                                  </a:lnTo>
                                  <a:close/>
                                  <a:moveTo>
                                    <a:pt x="6724" y="0"/>
                                  </a:moveTo>
                                  <a:lnTo>
                                    <a:pt x="6751" y="0"/>
                                  </a:lnTo>
                                  <a:lnTo>
                                    <a:pt x="6751" y="7"/>
                                  </a:lnTo>
                                  <a:lnTo>
                                    <a:pt x="6724" y="7"/>
                                  </a:lnTo>
                                  <a:lnTo>
                                    <a:pt x="6724" y="0"/>
                                  </a:lnTo>
                                  <a:close/>
                                  <a:moveTo>
                                    <a:pt x="6772" y="0"/>
                                  </a:moveTo>
                                  <a:lnTo>
                                    <a:pt x="6800" y="0"/>
                                  </a:lnTo>
                                  <a:lnTo>
                                    <a:pt x="6800" y="7"/>
                                  </a:lnTo>
                                  <a:lnTo>
                                    <a:pt x="6772" y="7"/>
                                  </a:lnTo>
                                  <a:lnTo>
                                    <a:pt x="6772" y="0"/>
                                  </a:lnTo>
                                  <a:close/>
                                  <a:moveTo>
                                    <a:pt x="6821" y="0"/>
                                  </a:moveTo>
                                  <a:lnTo>
                                    <a:pt x="6849" y="0"/>
                                  </a:lnTo>
                                  <a:lnTo>
                                    <a:pt x="6849" y="7"/>
                                  </a:lnTo>
                                  <a:lnTo>
                                    <a:pt x="6821" y="7"/>
                                  </a:lnTo>
                                  <a:lnTo>
                                    <a:pt x="6821" y="0"/>
                                  </a:lnTo>
                                  <a:close/>
                                  <a:moveTo>
                                    <a:pt x="6870" y="0"/>
                                  </a:moveTo>
                                  <a:lnTo>
                                    <a:pt x="6898" y="0"/>
                                  </a:lnTo>
                                  <a:lnTo>
                                    <a:pt x="6898" y="7"/>
                                  </a:lnTo>
                                  <a:lnTo>
                                    <a:pt x="6870" y="7"/>
                                  </a:lnTo>
                                  <a:lnTo>
                                    <a:pt x="6870" y="0"/>
                                  </a:lnTo>
                                  <a:close/>
                                  <a:moveTo>
                                    <a:pt x="6918" y="0"/>
                                  </a:moveTo>
                                  <a:lnTo>
                                    <a:pt x="6946" y="0"/>
                                  </a:lnTo>
                                  <a:lnTo>
                                    <a:pt x="6946" y="7"/>
                                  </a:lnTo>
                                  <a:lnTo>
                                    <a:pt x="6918" y="7"/>
                                  </a:lnTo>
                                  <a:lnTo>
                                    <a:pt x="6918" y="0"/>
                                  </a:lnTo>
                                  <a:close/>
                                  <a:moveTo>
                                    <a:pt x="6967" y="0"/>
                                  </a:moveTo>
                                  <a:lnTo>
                                    <a:pt x="6995" y="0"/>
                                  </a:lnTo>
                                  <a:lnTo>
                                    <a:pt x="6995" y="7"/>
                                  </a:lnTo>
                                  <a:lnTo>
                                    <a:pt x="6967" y="7"/>
                                  </a:lnTo>
                                  <a:lnTo>
                                    <a:pt x="6967" y="0"/>
                                  </a:lnTo>
                                  <a:close/>
                                  <a:moveTo>
                                    <a:pt x="7016" y="0"/>
                                  </a:moveTo>
                                  <a:lnTo>
                                    <a:pt x="7044" y="0"/>
                                  </a:lnTo>
                                  <a:lnTo>
                                    <a:pt x="7044" y="7"/>
                                  </a:lnTo>
                                  <a:lnTo>
                                    <a:pt x="7016" y="7"/>
                                  </a:lnTo>
                                  <a:lnTo>
                                    <a:pt x="7016" y="0"/>
                                  </a:lnTo>
                                  <a:close/>
                                  <a:moveTo>
                                    <a:pt x="7065" y="0"/>
                                  </a:moveTo>
                                  <a:lnTo>
                                    <a:pt x="7092" y="0"/>
                                  </a:lnTo>
                                  <a:lnTo>
                                    <a:pt x="7092" y="7"/>
                                  </a:lnTo>
                                  <a:lnTo>
                                    <a:pt x="7065" y="7"/>
                                  </a:lnTo>
                                  <a:lnTo>
                                    <a:pt x="7065" y="0"/>
                                  </a:lnTo>
                                  <a:close/>
                                  <a:moveTo>
                                    <a:pt x="7113" y="0"/>
                                  </a:moveTo>
                                  <a:lnTo>
                                    <a:pt x="7141" y="0"/>
                                  </a:lnTo>
                                  <a:lnTo>
                                    <a:pt x="7141" y="7"/>
                                  </a:lnTo>
                                  <a:lnTo>
                                    <a:pt x="7113" y="7"/>
                                  </a:lnTo>
                                  <a:lnTo>
                                    <a:pt x="7113" y="0"/>
                                  </a:lnTo>
                                  <a:close/>
                                  <a:moveTo>
                                    <a:pt x="7162" y="0"/>
                                  </a:moveTo>
                                  <a:lnTo>
                                    <a:pt x="7190" y="0"/>
                                  </a:lnTo>
                                  <a:lnTo>
                                    <a:pt x="7190" y="7"/>
                                  </a:lnTo>
                                  <a:lnTo>
                                    <a:pt x="7162" y="7"/>
                                  </a:lnTo>
                                  <a:lnTo>
                                    <a:pt x="7162" y="0"/>
                                  </a:lnTo>
                                  <a:close/>
                                  <a:moveTo>
                                    <a:pt x="7211" y="0"/>
                                  </a:moveTo>
                                  <a:lnTo>
                                    <a:pt x="7239" y="0"/>
                                  </a:lnTo>
                                  <a:lnTo>
                                    <a:pt x="7239" y="7"/>
                                  </a:lnTo>
                                  <a:lnTo>
                                    <a:pt x="7211" y="7"/>
                                  </a:lnTo>
                                  <a:lnTo>
                                    <a:pt x="7211" y="0"/>
                                  </a:lnTo>
                                  <a:close/>
                                  <a:moveTo>
                                    <a:pt x="7260" y="0"/>
                                  </a:moveTo>
                                  <a:lnTo>
                                    <a:pt x="7287" y="0"/>
                                  </a:lnTo>
                                  <a:lnTo>
                                    <a:pt x="7287" y="7"/>
                                  </a:lnTo>
                                  <a:lnTo>
                                    <a:pt x="7260" y="7"/>
                                  </a:lnTo>
                                  <a:lnTo>
                                    <a:pt x="7260" y="0"/>
                                  </a:lnTo>
                                  <a:close/>
                                  <a:moveTo>
                                    <a:pt x="7308" y="0"/>
                                  </a:moveTo>
                                  <a:lnTo>
                                    <a:pt x="7336" y="0"/>
                                  </a:lnTo>
                                  <a:lnTo>
                                    <a:pt x="7336" y="7"/>
                                  </a:lnTo>
                                  <a:lnTo>
                                    <a:pt x="7308" y="7"/>
                                  </a:lnTo>
                                  <a:lnTo>
                                    <a:pt x="7308" y="0"/>
                                  </a:lnTo>
                                  <a:close/>
                                  <a:moveTo>
                                    <a:pt x="7357" y="0"/>
                                  </a:moveTo>
                                  <a:lnTo>
                                    <a:pt x="7385" y="0"/>
                                  </a:lnTo>
                                  <a:lnTo>
                                    <a:pt x="7385" y="7"/>
                                  </a:lnTo>
                                  <a:lnTo>
                                    <a:pt x="7357" y="7"/>
                                  </a:lnTo>
                                  <a:lnTo>
                                    <a:pt x="7357" y="0"/>
                                  </a:lnTo>
                                  <a:close/>
                                  <a:moveTo>
                                    <a:pt x="7406" y="0"/>
                                  </a:moveTo>
                                  <a:lnTo>
                                    <a:pt x="7434" y="0"/>
                                  </a:lnTo>
                                  <a:lnTo>
                                    <a:pt x="7434" y="7"/>
                                  </a:lnTo>
                                  <a:lnTo>
                                    <a:pt x="7406" y="7"/>
                                  </a:lnTo>
                                  <a:lnTo>
                                    <a:pt x="7406" y="0"/>
                                  </a:lnTo>
                                  <a:close/>
                                  <a:moveTo>
                                    <a:pt x="7454" y="0"/>
                                  </a:moveTo>
                                  <a:lnTo>
                                    <a:pt x="7482" y="0"/>
                                  </a:lnTo>
                                  <a:lnTo>
                                    <a:pt x="7482" y="7"/>
                                  </a:lnTo>
                                  <a:lnTo>
                                    <a:pt x="7454" y="7"/>
                                  </a:lnTo>
                                  <a:lnTo>
                                    <a:pt x="7454" y="0"/>
                                  </a:lnTo>
                                  <a:close/>
                                  <a:moveTo>
                                    <a:pt x="7503" y="0"/>
                                  </a:moveTo>
                                  <a:lnTo>
                                    <a:pt x="7531" y="0"/>
                                  </a:lnTo>
                                  <a:lnTo>
                                    <a:pt x="7531" y="7"/>
                                  </a:lnTo>
                                  <a:lnTo>
                                    <a:pt x="7503" y="7"/>
                                  </a:lnTo>
                                  <a:lnTo>
                                    <a:pt x="7503" y="0"/>
                                  </a:lnTo>
                                  <a:close/>
                                  <a:moveTo>
                                    <a:pt x="7552" y="0"/>
                                  </a:moveTo>
                                  <a:lnTo>
                                    <a:pt x="7580" y="0"/>
                                  </a:lnTo>
                                  <a:lnTo>
                                    <a:pt x="7580" y="7"/>
                                  </a:lnTo>
                                  <a:lnTo>
                                    <a:pt x="7552" y="7"/>
                                  </a:lnTo>
                                  <a:lnTo>
                                    <a:pt x="7552" y="0"/>
                                  </a:lnTo>
                                  <a:close/>
                                  <a:moveTo>
                                    <a:pt x="7601" y="0"/>
                                  </a:moveTo>
                                  <a:lnTo>
                                    <a:pt x="7628" y="0"/>
                                  </a:lnTo>
                                  <a:lnTo>
                                    <a:pt x="7628" y="7"/>
                                  </a:lnTo>
                                  <a:lnTo>
                                    <a:pt x="7601" y="7"/>
                                  </a:lnTo>
                                  <a:lnTo>
                                    <a:pt x="7601" y="0"/>
                                  </a:lnTo>
                                  <a:close/>
                                  <a:moveTo>
                                    <a:pt x="7649" y="0"/>
                                  </a:moveTo>
                                  <a:lnTo>
                                    <a:pt x="7677" y="0"/>
                                  </a:lnTo>
                                  <a:lnTo>
                                    <a:pt x="7677" y="7"/>
                                  </a:lnTo>
                                  <a:lnTo>
                                    <a:pt x="7649" y="7"/>
                                  </a:lnTo>
                                  <a:lnTo>
                                    <a:pt x="7649" y="0"/>
                                  </a:lnTo>
                                  <a:close/>
                                  <a:moveTo>
                                    <a:pt x="7698" y="0"/>
                                  </a:moveTo>
                                  <a:lnTo>
                                    <a:pt x="7726" y="0"/>
                                  </a:lnTo>
                                  <a:lnTo>
                                    <a:pt x="7726" y="7"/>
                                  </a:lnTo>
                                  <a:lnTo>
                                    <a:pt x="7698" y="7"/>
                                  </a:lnTo>
                                  <a:lnTo>
                                    <a:pt x="7698" y="0"/>
                                  </a:lnTo>
                                  <a:close/>
                                  <a:moveTo>
                                    <a:pt x="7747" y="0"/>
                                  </a:moveTo>
                                  <a:lnTo>
                                    <a:pt x="7775" y="0"/>
                                  </a:lnTo>
                                  <a:lnTo>
                                    <a:pt x="7775" y="7"/>
                                  </a:lnTo>
                                  <a:lnTo>
                                    <a:pt x="7747" y="7"/>
                                  </a:lnTo>
                                  <a:lnTo>
                                    <a:pt x="7747" y="0"/>
                                  </a:lnTo>
                                  <a:close/>
                                  <a:moveTo>
                                    <a:pt x="7795" y="0"/>
                                  </a:moveTo>
                                  <a:lnTo>
                                    <a:pt x="7823" y="0"/>
                                  </a:lnTo>
                                  <a:lnTo>
                                    <a:pt x="7823" y="7"/>
                                  </a:lnTo>
                                  <a:lnTo>
                                    <a:pt x="7795" y="7"/>
                                  </a:lnTo>
                                  <a:lnTo>
                                    <a:pt x="7795" y="0"/>
                                  </a:lnTo>
                                  <a:close/>
                                  <a:moveTo>
                                    <a:pt x="7844" y="0"/>
                                  </a:moveTo>
                                  <a:lnTo>
                                    <a:pt x="7872" y="0"/>
                                  </a:lnTo>
                                  <a:lnTo>
                                    <a:pt x="7872" y="7"/>
                                  </a:lnTo>
                                  <a:lnTo>
                                    <a:pt x="7844" y="7"/>
                                  </a:lnTo>
                                  <a:lnTo>
                                    <a:pt x="7844" y="0"/>
                                  </a:lnTo>
                                  <a:close/>
                                  <a:moveTo>
                                    <a:pt x="7893" y="0"/>
                                  </a:moveTo>
                                  <a:lnTo>
                                    <a:pt x="7921" y="0"/>
                                  </a:lnTo>
                                  <a:lnTo>
                                    <a:pt x="7921" y="7"/>
                                  </a:lnTo>
                                  <a:lnTo>
                                    <a:pt x="7893" y="7"/>
                                  </a:lnTo>
                                  <a:lnTo>
                                    <a:pt x="7893" y="0"/>
                                  </a:lnTo>
                                  <a:close/>
                                  <a:moveTo>
                                    <a:pt x="7942" y="0"/>
                                  </a:moveTo>
                                  <a:lnTo>
                                    <a:pt x="7969" y="0"/>
                                  </a:lnTo>
                                  <a:lnTo>
                                    <a:pt x="7969" y="7"/>
                                  </a:lnTo>
                                  <a:lnTo>
                                    <a:pt x="7942" y="7"/>
                                  </a:lnTo>
                                  <a:lnTo>
                                    <a:pt x="7942" y="0"/>
                                  </a:lnTo>
                                  <a:close/>
                                  <a:moveTo>
                                    <a:pt x="7990" y="0"/>
                                  </a:moveTo>
                                  <a:lnTo>
                                    <a:pt x="8018" y="0"/>
                                  </a:lnTo>
                                  <a:lnTo>
                                    <a:pt x="8018" y="7"/>
                                  </a:lnTo>
                                  <a:lnTo>
                                    <a:pt x="7990" y="7"/>
                                  </a:lnTo>
                                  <a:lnTo>
                                    <a:pt x="7990" y="0"/>
                                  </a:lnTo>
                                  <a:close/>
                                  <a:moveTo>
                                    <a:pt x="8039" y="0"/>
                                  </a:moveTo>
                                  <a:lnTo>
                                    <a:pt x="8067" y="0"/>
                                  </a:lnTo>
                                  <a:lnTo>
                                    <a:pt x="8067" y="7"/>
                                  </a:lnTo>
                                  <a:lnTo>
                                    <a:pt x="8039" y="7"/>
                                  </a:lnTo>
                                  <a:lnTo>
                                    <a:pt x="8039" y="0"/>
                                  </a:lnTo>
                                  <a:close/>
                                  <a:moveTo>
                                    <a:pt x="8088" y="0"/>
                                  </a:moveTo>
                                  <a:lnTo>
                                    <a:pt x="8116" y="0"/>
                                  </a:lnTo>
                                  <a:lnTo>
                                    <a:pt x="8116" y="7"/>
                                  </a:lnTo>
                                  <a:lnTo>
                                    <a:pt x="8088" y="7"/>
                                  </a:lnTo>
                                  <a:lnTo>
                                    <a:pt x="8088" y="0"/>
                                  </a:lnTo>
                                  <a:close/>
                                  <a:moveTo>
                                    <a:pt x="8136" y="0"/>
                                  </a:moveTo>
                                  <a:lnTo>
                                    <a:pt x="8142" y="0"/>
                                  </a:lnTo>
                                  <a:lnTo>
                                    <a:pt x="8142" y="7"/>
                                  </a:lnTo>
                                  <a:lnTo>
                                    <a:pt x="8136" y="7"/>
                                  </a:lnTo>
                                  <a:lnTo>
                                    <a:pt x="8136" y="0"/>
                                  </a:lnTo>
                                  <a:close/>
                                </a:path>
                              </a:pathLst>
                            </a:custGeom>
                            <a:solidFill>
                              <a:srgbClr val="808080"/>
                            </a:solidFill>
                            <a:ln w="635" cap="flat">
                              <a:solidFill>
                                <a:srgbClr val="808080"/>
                              </a:solidFill>
                              <a:prstDash val="solid"/>
                              <a:round/>
                              <a:headEnd/>
                              <a:tailEnd/>
                            </a:ln>
                          </wps:spPr>
                          <wps:bodyPr rot="0" vert="horz" wrap="square" lIns="91440" tIns="45720" rIns="91440" bIns="45720" anchor="t" anchorCtr="0" upright="1">
                            <a:noAutofit/>
                          </wps:bodyPr>
                        </wps:wsp>
                        <wps:wsp>
                          <wps:cNvPr id="4340" name="Line 397"/>
                          <wps:cNvCnPr>
                            <a:cxnSpLocks noChangeShapeType="1"/>
                          </wps:cNvCnPr>
                          <wps:spPr bwMode="auto">
                            <a:xfrm flipH="1">
                              <a:off x="848" y="3816"/>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41" name="Line 398"/>
                          <wps:cNvCnPr>
                            <a:cxnSpLocks noChangeShapeType="1"/>
                          </wps:cNvCnPr>
                          <wps:spPr bwMode="auto">
                            <a:xfrm flipH="1">
                              <a:off x="848" y="3442"/>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42" name="Line 399"/>
                          <wps:cNvCnPr>
                            <a:cxnSpLocks noChangeShapeType="1"/>
                          </wps:cNvCnPr>
                          <wps:spPr bwMode="auto">
                            <a:xfrm flipH="1">
                              <a:off x="848" y="3077"/>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43" name="Line 400"/>
                          <wps:cNvCnPr>
                            <a:cxnSpLocks noChangeShapeType="1"/>
                          </wps:cNvCnPr>
                          <wps:spPr bwMode="auto">
                            <a:xfrm flipH="1">
                              <a:off x="848" y="2702"/>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44" name="Line 401"/>
                          <wps:cNvCnPr>
                            <a:cxnSpLocks noChangeShapeType="1"/>
                          </wps:cNvCnPr>
                          <wps:spPr bwMode="auto">
                            <a:xfrm flipH="1">
                              <a:off x="848" y="2334"/>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45" name="Line 402"/>
                          <wps:cNvCnPr>
                            <a:cxnSpLocks noChangeShapeType="1"/>
                          </wps:cNvCnPr>
                          <wps:spPr bwMode="auto">
                            <a:xfrm flipH="1">
                              <a:off x="848" y="1958"/>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46" name="Line 403"/>
                          <wps:cNvCnPr>
                            <a:cxnSpLocks noChangeShapeType="1"/>
                          </wps:cNvCnPr>
                          <wps:spPr bwMode="auto">
                            <a:xfrm flipH="1">
                              <a:off x="848" y="1594"/>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47" name="Line 404"/>
                          <wps:cNvCnPr>
                            <a:cxnSpLocks noChangeShapeType="1"/>
                          </wps:cNvCnPr>
                          <wps:spPr bwMode="auto">
                            <a:xfrm flipH="1">
                              <a:off x="848" y="1218"/>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48" name="Line 405"/>
                          <wps:cNvCnPr>
                            <a:cxnSpLocks noChangeShapeType="1"/>
                          </wps:cNvCnPr>
                          <wps:spPr bwMode="auto">
                            <a:xfrm flipH="1">
                              <a:off x="848" y="845"/>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g:wgp>
                      <wpg:wgp>
                        <wpg:cNvPr id="4349" name="Group 607"/>
                        <wpg:cNvGrpSpPr>
                          <a:grpSpLocks/>
                        </wpg:cNvGrpSpPr>
                        <wpg:grpSpPr bwMode="auto">
                          <a:xfrm>
                            <a:off x="538480" y="152845"/>
                            <a:ext cx="5145405" cy="2456815"/>
                            <a:chOff x="848" y="91"/>
                            <a:chExt cx="8103" cy="3869"/>
                          </a:xfrm>
                        </wpg:grpSpPr>
                        <wps:wsp>
                          <wps:cNvPr id="4350" name="Line 407"/>
                          <wps:cNvCnPr>
                            <a:cxnSpLocks noChangeShapeType="1"/>
                          </wps:cNvCnPr>
                          <wps:spPr bwMode="auto">
                            <a:xfrm flipH="1">
                              <a:off x="848" y="480"/>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51" name="Line 408"/>
                          <wps:cNvCnPr>
                            <a:cxnSpLocks noChangeShapeType="1"/>
                          </wps:cNvCnPr>
                          <wps:spPr bwMode="auto">
                            <a:xfrm flipH="1">
                              <a:off x="848" y="105"/>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52" name="Line 409"/>
                          <wps:cNvCnPr>
                            <a:cxnSpLocks noChangeShapeType="1"/>
                          </wps:cNvCnPr>
                          <wps:spPr bwMode="auto">
                            <a:xfrm>
                              <a:off x="9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53" name="Line 410"/>
                          <wps:cNvCnPr>
                            <a:cxnSpLocks noChangeShapeType="1"/>
                          </wps:cNvCnPr>
                          <wps:spPr bwMode="auto">
                            <a:xfrm>
                              <a:off x="116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54" name="Line 411"/>
                          <wps:cNvCnPr>
                            <a:cxnSpLocks noChangeShapeType="1"/>
                          </wps:cNvCnPr>
                          <wps:spPr bwMode="auto">
                            <a:xfrm>
                              <a:off x="136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55" name="Line 412"/>
                          <wps:cNvCnPr>
                            <a:cxnSpLocks noChangeShapeType="1"/>
                          </wps:cNvCnPr>
                          <wps:spPr bwMode="auto">
                            <a:xfrm>
                              <a:off x="15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56" name="Line 413"/>
                          <wps:cNvCnPr>
                            <a:cxnSpLocks noChangeShapeType="1"/>
                          </wps:cNvCnPr>
                          <wps:spPr bwMode="auto">
                            <a:xfrm>
                              <a:off x="176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57" name="Line 414"/>
                          <wps:cNvCnPr>
                            <a:cxnSpLocks noChangeShapeType="1"/>
                          </wps:cNvCnPr>
                          <wps:spPr bwMode="auto">
                            <a:xfrm>
                              <a:off x="19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58" name="Line 415"/>
                          <wps:cNvCnPr>
                            <a:cxnSpLocks noChangeShapeType="1"/>
                          </wps:cNvCnPr>
                          <wps:spPr bwMode="auto">
                            <a:xfrm>
                              <a:off x="21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59" name="Line 416"/>
                          <wps:cNvCnPr>
                            <a:cxnSpLocks noChangeShapeType="1"/>
                          </wps:cNvCnPr>
                          <wps:spPr bwMode="auto">
                            <a:xfrm>
                              <a:off x="236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60" name="Line 417"/>
                          <wps:cNvCnPr>
                            <a:cxnSpLocks noChangeShapeType="1"/>
                          </wps:cNvCnPr>
                          <wps:spPr bwMode="auto">
                            <a:xfrm>
                              <a:off x="25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61" name="Line 418"/>
                          <wps:cNvCnPr>
                            <a:cxnSpLocks noChangeShapeType="1"/>
                          </wps:cNvCnPr>
                          <wps:spPr bwMode="auto">
                            <a:xfrm>
                              <a:off x="27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62" name="Line 419"/>
                          <wps:cNvCnPr>
                            <a:cxnSpLocks noChangeShapeType="1"/>
                          </wps:cNvCnPr>
                          <wps:spPr bwMode="auto">
                            <a:xfrm>
                              <a:off x="29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63" name="Line 420"/>
                          <wps:cNvCnPr>
                            <a:cxnSpLocks noChangeShapeType="1"/>
                          </wps:cNvCnPr>
                          <wps:spPr bwMode="auto">
                            <a:xfrm>
                              <a:off x="31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64" name="Line 421"/>
                          <wps:cNvCnPr>
                            <a:cxnSpLocks noChangeShapeType="1"/>
                          </wps:cNvCnPr>
                          <wps:spPr bwMode="auto">
                            <a:xfrm>
                              <a:off x="33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65" name="Line 422"/>
                          <wps:cNvCnPr>
                            <a:cxnSpLocks noChangeShapeType="1"/>
                          </wps:cNvCnPr>
                          <wps:spPr bwMode="auto">
                            <a:xfrm>
                              <a:off x="35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66" name="Line 423"/>
                          <wps:cNvCnPr>
                            <a:cxnSpLocks noChangeShapeType="1"/>
                          </wps:cNvCnPr>
                          <wps:spPr bwMode="auto">
                            <a:xfrm>
                              <a:off x="37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67" name="Line 424"/>
                          <wps:cNvCnPr>
                            <a:cxnSpLocks noChangeShapeType="1"/>
                          </wps:cNvCnPr>
                          <wps:spPr bwMode="auto">
                            <a:xfrm>
                              <a:off x="39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68" name="Line 425"/>
                          <wps:cNvCnPr>
                            <a:cxnSpLocks noChangeShapeType="1"/>
                          </wps:cNvCnPr>
                          <wps:spPr bwMode="auto">
                            <a:xfrm>
                              <a:off x="41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69" name="Line 426"/>
                          <wps:cNvCnPr>
                            <a:cxnSpLocks noChangeShapeType="1"/>
                          </wps:cNvCnPr>
                          <wps:spPr bwMode="auto">
                            <a:xfrm>
                              <a:off x="43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70" name="Line 427"/>
                          <wps:cNvCnPr>
                            <a:cxnSpLocks noChangeShapeType="1"/>
                          </wps:cNvCnPr>
                          <wps:spPr bwMode="auto">
                            <a:xfrm>
                              <a:off x="45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71" name="Line 428"/>
                          <wps:cNvCnPr>
                            <a:cxnSpLocks noChangeShapeType="1"/>
                          </wps:cNvCnPr>
                          <wps:spPr bwMode="auto">
                            <a:xfrm>
                              <a:off x="47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72" name="Line 429"/>
                          <wps:cNvCnPr>
                            <a:cxnSpLocks noChangeShapeType="1"/>
                          </wps:cNvCnPr>
                          <wps:spPr bwMode="auto">
                            <a:xfrm>
                              <a:off x="4956"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73" name="Line 430"/>
                          <wps:cNvCnPr>
                            <a:cxnSpLocks noChangeShapeType="1"/>
                          </wps:cNvCnPr>
                          <wps:spPr bwMode="auto">
                            <a:xfrm>
                              <a:off x="51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74" name="Line 431"/>
                          <wps:cNvCnPr>
                            <a:cxnSpLocks noChangeShapeType="1"/>
                          </wps:cNvCnPr>
                          <wps:spPr bwMode="auto">
                            <a:xfrm>
                              <a:off x="5356"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75" name="Line 432"/>
                          <wps:cNvCnPr>
                            <a:cxnSpLocks noChangeShapeType="1"/>
                          </wps:cNvCnPr>
                          <wps:spPr bwMode="auto">
                            <a:xfrm>
                              <a:off x="55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76" name="Line 433"/>
                          <wps:cNvCnPr>
                            <a:cxnSpLocks noChangeShapeType="1"/>
                          </wps:cNvCnPr>
                          <wps:spPr bwMode="auto">
                            <a:xfrm>
                              <a:off x="5758"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77" name="Line 434"/>
                          <wps:cNvCnPr>
                            <a:cxnSpLocks noChangeShapeType="1"/>
                          </wps:cNvCnPr>
                          <wps:spPr bwMode="auto">
                            <a:xfrm>
                              <a:off x="59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78" name="Line 435"/>
                          <wps:cNvCnPr>
                            <a:cxnSpLocks noChangeShapeType="1"/>
                          </wps:cNvCnPr>
                          <wps:spPr bwMode="auto">
                            <a:xfrm>
                              <a:off x="61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79" name="Line 436"/>
                          <wps:cNvCnPr>
                            <a:cxnSpLocks noChangeShapeType="1"/>
                          </wps:cNvCnPr>
                          <wps:spPr bwMode="auto">
                            <a:xfrm>
                              <a:off x="63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80" name="Line 437"/>
                          <wps:cNvCnPr>
                            <a:cxnSpLocks noChangeShapeType="1"/>
                          </wps:cNvCnPr>
                          <wps:spPr bwMode="auto">
                            <a:xfrm>
                              <a:off x="65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81" name="Line 438"/>
                          <wps:cNvCnPr>
                            <a:cxnSpLocks noChangeShapeType="1"/>
                          </wps:cNvCnPr>
                          <wps:spPr bwMode="auto">
                            <a:xfrm>
                              <a:off x="675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82" name="Line 439"/>
                          <wps:cNvCnPr>
                            <a:cxnSpLocks noChangeShapeType="1"/>
                          </wps:cNvCnPr>
                          <wps:spPr bwMode="auto">
                            <a:xfrm>
                              <a:off x="69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83" name="Line 440"/>
                          <wps:cNvCnPr>
                            <a:cxnSpLocks noChangeShapeType="1"/>
                          </wps:cNvCnPr>
                          <wps:spPr bwMode="auto">
                            <a:xfrm>
                              <a:off x="71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84" name="Line 441"/>
                          <wps:cNvCnPr>
                            <a:cxnSpLocks noChangeShapeType="1"/>
                          </wps:cNvCnPr>
                          <wps:spPr bwMode="auto">
                            <a:xfrm>
                              <a:off x="7356"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85" name="Line 442"/>
                          <wps:cNvCnPr>
                            <a:cxnSpLocks noChangeShapeType="1"/>
                          </wps:cNvCnPr>
                          <wps:spPr bwMode="auto">
                            <a:xfrm>
                              <a:off x="75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86" name="Line 443"/>
                          <wps:cNvCnPr>
                            <a:cxnSpLocks noChangeShapeType="1"/>
                          </wps:cNvCnPr>
                          <wps:spPr bwMode="auto">
                            <a:xfrm>
                              <a:off x="77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87" name="Line 444"/>
                          <wps:cNvCnPr>
                            <a:cxnSpLocks noChangeShapeType="1"/>
                          </wps:cNvCnPr>
                          <wps:spPr bwMode="auto">
                            <a:xfrm>
                              <a:off x="79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88" name="Line 445"/>
                          <wps:cNvCnPr>
                            <a:cxnSpLocks noChangeShapeType="1"/>
                          </wps:cNvCnPr>
                          <wps:spPr bwMode="auto">
                            <a:xfrm>
                              <a:off x="81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89" name="Line 446"/>
                          <wps:cNvCnPr>
                            <a:cxnSpLocks noChangeShapeType="1"/>
                          </wps:cNvCnPr>
                          <wps:spPr bwMode="auto">
                            <a:xfrm>
                              <a:off x="835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90" name="Line 447"/>
                          <wps:cNvCnPr>
                            <a:cxnSpLocks noChangeShapeType="1"/>
                          </wps:cNvCnPr>
                          <wps:spPr bwMode="auto">
                            <a:xfrm>
                              <a:off x="85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91" name="Line 448"/>
                          <wps:cNvCnPr>
                            <a:cxnSpLocks noChangeShapeType="1"/>
                          </wps:cNvCnPr>
                          <wps:spPr bwMode="auto">
                            <a:xfrm>
                              <a:off x="875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92" name="Line 449"/>
                          <wps:cNvCnPr>
                            <a:cxnSpLocks noChangeShapeType="1"/>
                          </wps:cNvCnPr>
                          <wps:spPr bwMode="auto">
                            <a:xfrm>
                              <a:off x="895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93" name="Freeform 450"/>
                          <wps:cNvSpPr>
                            <a:spLocks/>
                          </wps:cNvSpPr>
                          <wps:spPr bwMode="auto">
                            <a:xfrm>
                              <a:off x="961" y="105"/>
                              <a:ext cx="7933" cy="1846"/>
                            </a:xfrm>
                            <a:custGeom>
                              <a:avLst/>
                              <a:gdLst>
                                <a:gd name="T0" fmla="*/ 137 w 7933"/>
                                <a:gd name="T1" fmla="*/ 15 h 1846"/>
                                <a:gd name="T2" fmla="*/ 389 w 7933"/>
                                <a:gd name="T3" fmla="*/ 53 h 1846"/>
                                <a:gd name="T4" fmla="*/ 462 w 7933"/>
                                <a:gd name="T5" fmla="*/ 80 h 1846"/>
                                <a:gd name="T6" fmla="*/ 550 w 7933"/>
                                <a:gd name="T7" fmla="*/ 114 h 1846"/>
                                <a:gd name="T8" fmla="*/ 565 w 7933"/>
                                <a:gd name="T9" fmla="*/ 153 h 1846"/>
                                <a:gd name="T10" fmla="*/ 748 w 7933"/>
                                <a:gd name="T11" fmla="*/ 179 h 1846"/>
                                <a:gd name="T12" fmla="*/ 790 w 7933"/>
                                <a:gd name="T13" fmla="*/ 206 h 1846"/>
                                <a:gd name="T14" fmla="*/ 897 w 7933"/>
                                <a:gd name="T15" fmla="*/ 252 h 1846"/>
                                <a:gd name="T16" fmla="*/ 950 w 7933"/>
                                <a:gd name="T17" fmla="*/ 278 h 1846"/>
                                <a:gd name="T18" fmla="*/ 1087 w 7933"/>
                                <a:gd name="T19" fmla="*/ 317 h 1846"/>
                                <a:gd name="T20" fmla="*/ 1110 w 7933"/>
                                <a:gd name="T21" fmla="*/ 374 h 1846"/>
                                <a:gd name="T22" fmla="*/ 1134 w 7933"/>
                                <a:gd name="T23" fmla="*/ 412 h 1846"/>
                                <a:gd name="T24" fmla="*/ 1202 w 7933"/>
                                <a:gd name="T25" fmla="*/ 439 h 1846"/>
                                <a:gd name="T26" fmla="*/ 1298 w 7933"/>
                                <a:gd name="T27" fmla="*/ 465 h 1846"/>
                                <a:gd name="T28" fmla="*/ 1339 w 7933"/>
                                <a:gd name="T29" fmla="*/ 492 h 1846"/>
                                <a:gd name="T30" fmla="*/ 1378 w 7933"/>
                                <a:gd name="T31" fmla="*/ 530 h 1846"/>
                                <a:gd name="T32" fmla="*/ 1408 w 7933"/>
                                <a:gd name="T33" fmla="*/ 603 h 1846"/>
                                <a:gd name="T34" fmla="*/ 1465 w 7933"/>
                                <a:gd name="T35" fmla="*/ 641 h 1846"/>
                                <a:gd name="T36" fmla="*/ 1561 w 7933"/>
                                <a:gd name="T37" fmla="*/ 668 h 1846"/>
                                <a:gd name="T38" fmla="*/ 1626 w 7933"/>
                                <a:gd name="T39" fmla="*/ 706 h 1846"/>
                                <a:gd name="T40" fmla="*/ 1649 w 7933"/>
                                <a:gd name="T41" fmla="*/ 763 h 1846"/>
                                <a:gd name="T42" fmla="*/ 1675 w 7933"/>
                                <a:gd name="T43" fmla="*/ 835 h 1846"/>
                                <a:gd name="T44" fmla="*/ 1698 w 7933"/>
                                <a:gd name="T45" fmla="*/ 873 h 1846"/>
                                <a:gd name="T46" fmla="*/ 1774 w 7933"/>
                                <a:gd name="T47" fmla="*/ 912 h 1846"/>
                                <a:gd name="T48" fmla="*/ 1862 w 7933"/>
                                <a:gd name="T49" fmla="*/ 939 h 1846"/>
                                <a:gd name="T50" fmla="*/ 1923 w 7933"/>
                                <a:gd name="T51" fmla="*/ 976 h 1846"/>
                                <a:gd name="T52" fmla="*/ 1946 w 7933"/>
                                <a:gd name="T53" fmla="*/ 1022 h 1846"/>
                                <a:gd name="T54" fmla="*/ 1984 w 7933"/>
                                <a:gd name="T55" fmla="*/ 1061 h 1846"/>
                                <a:gd name="T56" fmla="*/ 2137 w 7933"/>
                                <a:gd name="T57" fmla="*/ 1087 h 1846"/>
                                <a:gd name="T58" fmla="*/ 2209 w 7933"/>
                                <a:gd name="T59" fmla="*/ 1114 h 1846"/>
                                <a:gd name="T60" fmla="*/ 2251 w 7933"/>
                                <a:gd name="T61" fmla="*/ 1152 h 1846"/>
                                <a:gd name="T62" fmla="*/ 2286 w 7933"/>
                                <a:gd name="T63" fmla="*/ 1179 h 1846"/>
                                <a:gd name="T64" fmla="*/ 2412 w 7933"/>
                                <a:gd name="T65" fmla="*/ 1228 h 1846"/>
                                <a:gd name="T66" fmla="*/ 2560 w 7933"/>
                                <a:gd name="T67" fmla="*/ 1255 h 1846"/>
                                <a:gd name="T68" fmla="*/ 2683 w 7933"/>
                                <a:gd name="T69" fmla="*/ 1286 h 1846"/>
                                <a:gd name="T70" fmla="*/ 2736 w 7933"/>
                                <a:gd name="T71" fmla="*/ 1324 h 1846"/>
                                <a:gd name="T72" fmla="*/ 2851 w 7933"/>
                                <a:gd name="T73" fmla="*/ 1350 h 1846"/>
                                <a:gd name="T74" fmla="*/ 2900 w 7933"/>
                                <a:gd name="T75" fmla="*/ 1385 h 1846"/>
                                <a:gd name="T76" fmla="*/ 3064 w 7933"/>
                                <a:gd name="T77" fmla="*/ 1412 h 1846"/>
                                <a:gd name="T78" fmla="*/ 3137 w 7933"/>
                                <a:gd name="T79" fmla="*/ 1438 h 1846"/>
                                <a:gd name="T80" fmla="*/ 3312 w 7933"/>
                                <a:gd name="T81" fmla="*/ 1465 h 1846"/>
                                <a:gd name="T82" fmla="*/ 3518 w 7933"/>
                                <a:gd name="T83" fmla="*/ 1492 h 1846"/>
                                <a:gd name="T84" fmla="*/ 3842 w 7933"/>
                                <a:gd name="T85" fmla="*/ 1526 h 1846"/>
                                <a:gd name="T86" fmla="*/ 4025 w 7933"/>
                                <a:gd name="T87" fmla="*/ 1553 h 1846"/>
                                <a:gd name="T88" fmla="*/ 4148 w 7933"/>
                                <a:gd name="T89" fmla="*/ 1580 h 1846"/>
                                <a:gd name="T90" fmla="*/ 4438 w 7933"/>
                                <a:gd name="T91" fmla="*/ 1614 h 1846"/>
                                <a:gd name="T92" fmla="*/ 4617 w 7933"/>
                                <a:gd name="T93" fmla="*/ 1641 h 1846"/>
                                <a:gd name="T94" fmla="*/ 4781 w 7933"/>
                                <a:gd name="T95" fmla="*/ 1667 h 1846"/>
                                <a:gd name="T96" fmla="*/ 5483 w 7933"/>
                                <a:gd name="T97" fmla="*/ 1702 h 1846"/>
                                <a:gd name="T98" fmla="*/ 5605 w 7933"/>
                                <a:gd name="T99" fmla="*/ 1724 h 1846"/>
                                <a:gd name="T100" fmla="*/ 5895 w 7933"/>
                                <a:gd name="T101" fmla="*/ 1736 h 1846"/>
                                <a:gd name="T102" fmla="*/ 6273 w 7933"/>
                                <a:gd name="T103" fmla="*/ 1763 h 1846"/>
                                <a:gd name="T104" fmla="*/ 6803 w 7933"/>
                                <a:gd name="T105" fmla="*/ 1801 h 18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933" h="1846">
                                  <a:moveTo>
                                    <a:pt x="0" y="0"/>
                                  </a:moveTo>
                                  <a:cubicBezTo>
                                    <a:pt x="27" y="0"/>
                                    <a:pt x="27" y="0"/>
                                    <a:pt x="27" y="0"/>
                                  </a:cubicBezTo>
                                  <a:cubicBezTo>
                                    <a:pt x="27" y="11"/>
                                    <a:pt x="27" y="11"/>
                                    <a:pt x="27" y="11"/>
                                  </a:cubicBezTo>
                                  <a:cubicBezTo>
                                    <a:pt x="99" y="11"/>
                                    <a:pt x="99" y="11"/>
                                    <a:pt x="99" y="11"/>
                                  </a:cubicBezTo>
                                  <a:cubicBezTo>
                                    <a:pt x="99" y="15"/>
                                    <a:pt x="99" y="15"/>
                                    <a:pt x="99" y="15"/>
                                  </a:cubicBezTo>
                                  <a:cubicBezTo>
                                    <a:pt x="137" y="15"/>
                                    <a:pt x="137" y="15"/>
                                    <a:pt x="137" y="15"/>
                                  </a:cubicBezTo>
                                  <a:cubicBezTo>
                                    <a:pt x="137" y="27"/>
                                    <a:pt x="137" y="27"/>
                                    <a:pt x="137" y="27"/>
                                  </a:cubicBezTo>
                                  <a:cubicBezTo>
                                    <a:pt x="275" y="27"/>
                                    <a:pt x="275" y="27"/>
                                    <a:pt x="275" y="27"/>
                                  </a:cubicBezTo>
                                  <a:cubicBezTo>
                                    <a:pt x="275" y="42"/>
                                    <a:pt x="275" y="42"/>
                                    <a:pt x="275" y="42"/>
                                  </a:cubicBezTo>
                                  <a:cubicBezTo>
                                    <a:pt x="378" y="42"/>
                                    <a:pt x="378" y="42"/>
                                    <a:pt x="378" y="42"/>
                                  </a:cubicBezTo>
                                  <a:cubicBezTo>
                                    <a:pt x="378" y="53"/>
                                    <a:pt x="378" y="53"/>
                                    <a:pt x="378" y="53"/>
                                  </a:cubicBezTo>
                                  <a:cubicBezTo>
                                    <a:pt x="389" y="53"/>
                                    <a:pt x="389" y="53"/>
                                    <a:pt x="389" y="53"/>
                                  </a:cubicBezTo>
                                  <a:cubicBezTo>
                                    <a:pt x="389" y="65"/>
                                    <a:pt x="389" y="65"/>
                                    <a:pt x="389" y="65"/>
                                  </a:cubicBezTo>
                                  <a:cubicBezTo>
                                    <a:pt x="397" y="65"/>
                                    <a:pt x="397" y="65"/>
                                    <a:pt x="397" y="65"/>
                                  </a:cubicBezTo>
                                  <a:cubicBezTo>
                                    <a:pt x="397" y="69"/>
                                    <a:pt x="397" y="69"/>
                                    <a:pt x="397" y="69"/>
                                  </a:cubicBezTo>
                                  <a:cubicBezTo>
                                    <a:pt x="412" y="69"/>
                                    <a:pt x="412" y="69"/>
                                    <a:pt x="412" y="69"/>
                                  </a:cubicBezTo>
                                  <a:cubicBezTo>
                                    <a:pt x="412" y="80"/>
                                    <a:pt x="412" y="80"/>
                                    <a:pt x="412" y="80"/>
                                  </a:cubicBezTo>
                                  <a:cubicBezTo>
                                    <a:pt x="462" y="80"/>
                                    <a:pt x="462" y="80"/>
                                    <a:pt x="462" y="80"/>
                                  </a:cubicBezTo>
                                  <a:cubicBezTo>
                                    <a:pt x="462" y="88"/>
                                    <a:pt x="462" y="88"/>
                                    <a:pt x="462" y="88"/>
                                  </a:cubicBezTo>
                                  <a:cubicBezTo>
                                    <a:pt x="534" y="88"/>
                                    <a:pt x="534" y="88"/>
                                    <a:pt x="534" y="88"/>
                                  </a:cubicBezTo>
                                  <a:cubicBezTo>
                                    <a:pt x="534" y="106"/>
                                    <a:pt x="534" y="106"/>
                                    <a:pt x="534" y="106"/>
                                  </a:cubicBezTo>
                                  <a:cubicBezTo>
                                    <a:pt x="546" y="106"/>
                                    <a:pt x="546" y="106"/>
                                    <a:pt x="546" y="106"/>
                                  </a:cubicBezTo>
                                  <a:cubicBezTo>
                                    <a:pt x="546" y="114"/>
                                    <a:pt x="546" y="114"/>
                                    <a:pt x="546" y="114"/>
                                  </a:cubicBezTo>
                                  <a:cubicBezTo>
                                    <a:pt x="550" y="114"/>
                                    <a:pt x="550" y="114"/>
                                    <a:pt x="550" y="114"/>
                                  </a:cubicBezTo>
                                  <a:cubicBezTo>
                                    <a:pt x="550" y="126"/>
                                    <a:pt x="550" y="126"/>
                                    <a:pt x="550" y="126"/>
                                  </a:cubicBezTo>
                                  <a:cubicBezTo>
                                    <a:pt x="553" y="126"/>
                                    <a:pt x="553" y="126"/>
                                    <a:pt x="553" y="126"/>
                                  </a:cubicBezTo>
                                  <a:cubicBezTo>
                                    <a:pt x="553" y="137"/>
                                    <a:pt x="553" y="137"/>
                                    <a:pt x="553" y="137"/>
                                  </a:cubicBezTo>
                                  <a:cubicBezTo>
                                    <a:pt x="561" y="137"/>
                                    <a:pt x="561" y="137"/>
                                    <a:pt x="561" y="137"/>
                                  </a:cubicBezTo>
                                  <a:cubicBezTo>
                                    <a:pt x="561" y="153"/>
                                    <a:pt x="561" y="153"/>
                                    <a:pt x="561" y="153"/>
                                  </a:cubicBezTo>
                                  <a:cubicBezTo>
                                    <a:pt x="565" y="153"/>
                                    <a:pt x="565" y="153"/>
                                    <a:pt x="565" y="153"/>
                                  </a:cubicBezTo>
                                  <a:cubicBezTo>
                                    <a:pt x="565" y="164"/>
                                    <a:pt x="565" y="164"/>
                                    <a:pt x="565" y="164"/>
                                  </a:cubicBezTo>
                                  <a:cubicBezTo>
                                    <a:pt x="641" y="164"/>
                                    <a:pt x="641" y="164"/>
                                    <a:pt x="641" y="164"/>
                                  </a:cubicBezTo>
                                  <a:cubicBezTo>
                                    <a:pt x="641" y="168"/>
                                    <a:pt x="641" y="168"/>
                                    <a:pt x="641" y="168"/>
                                  </a:cubicBezTo>
                                  <a:cubicBezTo>
                                    <a:pt x="740" y="168"/>
                                    <a:pt x="740" y="168"/>
                                    <a:pt x="740" y="168"/>
                                  </a:cubicBezTo>
                                  <a:cubicBezTo>
                                    <a:pt x="740" y="179"/>
                                    <a:pt x="740" y="179"/>
                                    <a:pt x="740" y="179"/>
                                  </a:cubicBezTo>
                                  <a:cubicBezTo>
                                    <a:pt x="748" y="179"/>
                                    <a:pt x="748" y="179"/>
                                    <a:pt x="748" y="179"/>
                                  </a:cubicBezTo>
                                  <a:cubicBezTo>
                                    <a:pt x="748" y="191"/>
                                    <a:pt x="748" y="191"/>
                                    <a:pt x="748" y="191"/>
                                  </a:cubicBezTo>
                                  <a:cubicBezTo>
                                    <a:pt x="763" y="191"/>
                                    <a:pt x="763" y="191"/>
                                    <a:pt x="763" y="191"/>
                                  </a:cubicBezTo>
                                  <a:cubicBezTo>
                                    <a:pt x="763" y="198"/>
                                    <a:pt x="763" y="198"/>
                                    <a:pt x="763" y="198"/>
                                  </a:cubicBezTo>
                                  <a:cubicBezTo>
                                    <a:pt x="771" y="198"/>
                                    <a:pt x="771" y="198"/>
                                    <a:pt x="771" y="198"/>
                                  </a:cubicBezTo>
                                  <a:cubicBezTo>
                                    <a:pt x="771" y="206"/>
                                    <a:pt x="771" y="206"/>
                                    <a:pt x="771" y="206"/>
                                  </a:cubicBezTo>
                                  <a:cubicBezTo>
                                    <a:pt x="790" y="206"/>
                                    <a:pt x="790" y="206"/>
                                    <a:pt x="790" y="206"/>
                                  </a:cubicBezTo>
                                  <a:cubicBezTo>
                                    <a:pt x="790" y="217"/>
                                    <a:pt x="790" y="217"/>
                                    <a:pt x="790" y="217"/>
                                  </a:cubicBezTo>
                                  <a:cubicBezTo>
                                    <a:pt x="801" y="217"/>
                                    <a:pt x="801" y="217"/>
                                    <a:pt x="801" y="217"/>
                                  </a:cubicBezTo>
                                  <a:cubicBezTo>
                                    <a:pt x="801" y="244"/>
                                    <a:pt x="801" y="244"/>
                                    <a:pt x="801" y="244"/>
                                  </a:cubicBezTo>
                                  <a:cubicBezTo>
                                    <a:pt x="824" y="244"/>
                                    <a:pt x="824" y="244"/>
                                    <a:pt x="824" y="244"/>
                                  </a:cubicBezTo>
                                  <a:cubicBezTo>
                                    <a:pt x="824" y="252"/>
                                    <a:pt x="824" y="252"/>
                                    <a:pt x="824" y="252"/>
                                  </a:cubicBezTo>
                                  <a:cubicBezTo>
                                    <a:pt x="897" y="252"/>
                                    <a:pt x="897" y="252"/>
                                    <a:pt x="897" y="252"/>
                                  </a:cubicBezTo>
                                  <a:cubicBezTo>
                                    <a:pt x="897" y="263"/>
                                    <a:pt x="897" y="263"/>
                                    <a:pt x="897" y="263"/>
                                  </a:cubicBezTo>
                                  <a:cubicBezTo>
                                    <a:pt x="901" y="263"/>
                                    <a:pt x="901" y="263"/>
                                    <a:pt x="901" y="263"/>
                                  </a:cubicBezTo>
                                  <a:cubicBezTo>
                                    <a:pt x="901" y="275"/>
                                    <a:pt x="901" y="275"/>
                                    <a:pt x="901" y="275"/>
                                  </a:cubicBezTo>
                                  <a:cubicBezTo>
                                    <a:pt x="939" y="275"/>
                                    <a:pt x="939" y="275"/>
                                    <a:pt x="939" y="275"/>
                                  </a:cubicBezTo>
                                  <a:cubicBezTo>
                                    <a:pt x="939" y="278"/>
                                    <a:pt x="939" y="278"/>
                                    <a:pt x="939" y="278"/>
                                  </a:cubicBezTo>
                                  <a:cubicBezTo>
                                    <a:pt x="950" y="278"/>
                                    <a:pt x="950" y="278"/>
                                    <a:pt x="950" y="278"/>
                                  </a:cubicBezTo>
                                  <a:cubicBezTo>
                                    <a:pt x="950" y="301"/>
                                    <a:pt x="950" y="301"/>
                                    <a:pt x="950" y="301"/>
                                  </a:cubicBezTo>
                                  <a:cubicBezTo>
                                    <a:pt x="1034" y="301"/>
                                    <a:pt x="1034" y="301"/>
                                    <a:pt x="1034" y="301"/>
                                  </a:cubicBezTo>
                                  <a:cubicBezTo>
                                    <a:pt x="1034" y="305"/>
                                    <a:pt x="1034" y="305"/>
                                    <a:pt x="1034" y="305"/>
                                  </a:cubicBezTo>
                                  <a:cubicBezTo>
                                    <a:pt x="1050" y="305"/>
                                    <a:pt x="1050" y="305"/>
                                    <a:pt x="1050" y="305"/>
                                  </a:cubicBezTo>
                                  <a:cubicBezTo>
                                    <a:pt x="1050" y="317"/>
                                    <a:pt x="1050" y="317"/>
                                    <a:pt x="1050" y="317"/>
                                  </a:cubicBezTo>
                                  <a:cubicBezTo>
                                    <a:pt x="1087" y="317"/>
                                    <a:pt x="1087" y="317"/>
                                    <a:pt x="1087" y="317"/>
                                  </a:cubicBezTo>
                                  <a:cubicBezTo>
                                    <a:pt x="1087" y="328"/>
                                    <a:pt x="1087" y="328"/>
                                    <a:pt x="1087" y="328"/>
                                  </a:cubicBezTo>
                                  <a:cubicBezTo>
                                    <a:pt x="1099" y="328"/>
                                    <a:pt x="1099" y="328"/>
                                    <a:pt x="1099" y="328"/>
                                  </a:cubicBezTo>
                                  <a:cubicBezTo>
                                    <a:pt x="1099" y="343"/>
                                    <a:pt x="1099" y="343"/>
                                    <a:pt x="1099" y="343"/>
                                  </a:cubicBezTo>
                                  <a:cubicBezTo>
                                    <a:pt x="1103" y="343"/>
                                    <a:pt x="1103" y="343"/>
                                    <a:pt x="1103" y="343"/>
                                  </a:cubicBezTo>
                                  <a:cubicBezTo>
                                    <a:pt x="1103" y="374"/>
                                    <a:pt x="1103" y="374"/>
                                    <a:pt x="1103" y="374"/>
                                  </a:cubicBezTo>
                                  <a:cubicBezTo>
                                    <a:pt x="1110" y="374"/>
                                    <a:pt x="1110" y="374"/>
                                    <a:pt x="1110" y="374"/>
                                  </a:cubicBezTo>
                                  <a:cubicBezTo>
                                    <a:pt x="1110" y="381"/>
                                    <a:pt x="1110" y="381"/>
                                    <a:pt x="1110" y="381"/>
                                  </a:cubicBezTo>
                                  <a:cubicBezTo>
                                    <a:pt x="1114" y="381"/>
                                    <a:pt x="1114" y="381"/>
                                    <a:pt x="1114" y="381"/>
                                  </a:cubicBezTo>
                                  <a:cubicBezTo>
                                    <a:pt x="1114" y="401"/>
                                    <a:pt x="1114" y="401"/>
                                    <a:pt x="1114" y="401"/>
                                  </a:cubicBezTo>
                                  <a:cubicBezTo>
                                    <a:pt x="1122" y="401"/>
                                    <a:pt x="1122" y="401"/>
                                    <a:pt x="1122" y="401"/>
                                  </a:cubicBezTo>
                                  <a:cubicBezTo>
                                    <a:pt x="1122" y="412"/>
                                    <a:pt x="1122" y="412"/>
                                    <a:pt x="1122" y="412"/>
                                  </a:cubicBezTo>
                                  <a:cubicBezTo>
                                    <a:pt x="1134" y="412"/>
                                    <a:pt x="1134" y="412"/>
                                    <a:pt x="1134" y="412"/>
                                  </a:cubicBezTo>
                                  <a:cubicBezTo>
                                    <a:pt x="1134" y="416"/>
                                    <a:pt x="1134" y="416"/>
                                    <a:pt x="1134" y="416"/>
                                  </a:cubicBezTo>
                                  <a:cubicBezTo>
                                    <a:pt x="1137" y="416"/>
                                    <a:pt x="1137" y="416"/>
                                    <a:pt x="1137" y="416"/>
                                  </a:cubicBezTo>
                                  <a:cubicBezTo>
                                    <a:pt x="1137" y="427"/>
                                    <a:pt x="1137" y="427"/>
                                    <a:pt x="1137" y="427"/>
                                  </a:cubicBezTo>
                                  <a:cubicBezTo>
                                    <a:pt x="1183" y="427"/>
                                    <a:pt x="1183" y="427"/>
                                    <a:pt x="1183" y="427"/>
                                  </a:cubicBezTo>
                                  <a:cubicBezTo>
                                    <a:pt x="1183" y="439"/>
                                    <a:pt x="1183" y="439"/>
                                    <a:pt x="1183" y="439"/>
                                  </a:cubicBezTo>
                                  <a:cubicBezTo>
                                    <a:pt x="1202" y="439"/>
                                    <a:pt x="1202" y="439"/>
                                    <a:pt x="1202" y="439"/>
                                  </a:cubicBezTo>
                                  <a:cubicBezTo>
                                    <a:pt x="1202" y="443"/>
                                    <a:pt x="1202" y="443"/>
                                    <a:pt x="1202" y="443"/>
                                  </a:cubicBezTo>
                                  <a:cubicBezTo>
                                    <a:pt x="1236" y="443"/>
                                    <a:pt x="1236" y="443"/>
                                    <a:pt x="1236" y="443"/>
                                  </a:cubicBezTo>
                                  <a:cubicBezTo>
                                    <a:pt x="1236" y="454"/>
                                    <a:pt x="1236" y="454"/>
                                    <a:pt x="1236" y="454"/>
                                  </a:cubicBezTo>
                                  <a:cubicBezTo>
                                    <a:pt x="1263" y="454"/>
                                    <a:pt x="1263" y="454"/>
                                    <a:pt x="1263" y="454"/>
                                  </a:cubicBezTo>
                                  <a:cubicBezTo>
                                    <a:pt x="1263" y="465"/>
                                    <a:pt x="1263" y="465"/>
                                    <a:pt x="1263" y="465"/>
                                  </a:cubicBezTo>
                                  <a:cubicBezTo>
                                    <a:pt x="1298" y="465"/>
                                    <a:pt x="1298" y="465"/>
                                    <a:pt x="1298" y="465"/>
                                  </a:cubicBezTo>
                                  <a:cubicBezTo>
                                    <a:pt x="1298" y="477"/>
                                    <a:pt x="1298" y="477"/>
                                    <a:pt x="1298" y="477"/>
                                  </a:cubicBezTo>
                                  <a:cubicBezTo>
                                    <a:pt x="1320" y="477"/>
                                    <a:pt x="1320" y="477"/>
                                    <a:pt x="1320" y="477"/>
                                  </a:cubicBezTo>
                                  <a:cubicBezTo>
                                    <a:pt x="1320" y="480"/>
                                    <a:pt x="1320" y="480"/>
                                    <a:pt x="1320" y="480"/>
                                  </a:cubicBezTo>
                                  <a:cubicBezTo>
                                    <a:pt x="1336" y="480"/>
                                    <a:pt x="1336" y="480"/>
                                    <a:pt x="1336" y="480"/>
                                  </a:cubicBezTo>
                                  <a:cubicBezTo>
                                    <a:pt x="1336" y="492"/>
                                    <a:pt x="1336" y="492"/>
                                    <a:pt x="1336" y="492"/>
                                  </a:cubicBezTo>
                                  <a:cubicBezTo>
                                    <a:pt x="1339" y="492"/>
                                    <a:pt x="1339" y="492"/>
                                    <a:pt x="1339" y="492"/>
                                  </a:cubicBezTo>
                                  <a:cubicBezTo>
                                    <a:pt x="1339" y="503"/>
                                    <a:pt x="1339" y="503"/>
                                    <a:pt x="1339" y="503"/>
                                  </a:cubicBezTo>
                                  <a:cubicBezTo>
                                    <a:pt x="1358" y="503"/>
                                    <a:pt x="1358" y="503"/>
                                    <a:pt x="1358" y="503"/>
                                  </a:cubicBezTo>
                                  <a:cubicBezTo>
                                    <a:pt x="1358" y="511"/>
                                    <a:pt x="1358" y="511"/>
                                    <a:pt x="1358" y="511"/>
                                  </a:cubicBezTo>
                                  <a:cubicBezTo>
                                    <a:pt x="1374" y="511"/>
                                    <a:pt x="1374" y="511"/>
                                    <a:pt x="1374" y="511"/>
                                  </a:cubicBezTo>
                                  <a:cubicBezTo>
                                    <a:pt x="1374" y="530"/>
                                    <a:pt x="1374" y="530"/>
                                    <a:pt x="1374" y="530"/>
                                  </a:cubicBezTo>
                                  <a:cubicBezTo>
                                    <a:pt x="1378" y="530"/>
                                    <a:pt x="1378" y="530"/>
                                    <a:pt x="1378" y="530"/>
                                  </a:cubicBezTo>
                                  <a:cubicBezTo>
                                    <a:pt x="1378" y="549"/>
                                    <a:pt x="1378" y="549"/>
                                    <a:pt x="1378" y="549"/>
                                  </a:cubicBezTo>
                                  <a:cubicBezTo>
                                    <a:pt x="1385" y="549"/>
                                    <a:pt x="1385" y="549"/>
                                    <a:pt x="1385" y="549"/>
                                  </a:cubicBezTo>
                                  <a:cubicBezTo>
                                    <a:pt x="1385" y="591"/>
                                    <a:pt x="1385" y="591"/>
                                    <a:pt x="1385" y="591"/>
                                  </a:cubicBezTo>
                                  <a:cubicBezTo>
                                    <a:pt x="1401" y="591"/>
                                    <a:pt x="1401" y="591"/>
                                    <a:pt x="1401" y="591"/>
                                  </a:cubicBezTo>
                                  <a:cubicBezTo>
                                    <a:pt x="1401" y="603"/>
                                    <a:pt x="1401" y="603"/>
                                    <a:pt x="1401" y="603"/>
                                  </a:cubicBezTo>
                                  <a:cubicBezTo>
                                    <a:pt x="1408" y="603"/>
                                    <a:pt x="1408" y="603"/>
                                    <a:pt x="1408" y="603"/>
                                  </a:cubicBezTo>
                                  <a:cubicBezTo>
                                    <a:pt x="1408" y="614"/>
                                    <a:pt x="1408" y="614"/>
                                    <a:pt x="1408" y="614"/>
                                  </a:cubicBezTo>
                                  <a:cubicBezTo>
                                    <a:pt x="1423" y="614"/>
                                    <a:pt x="1423" y="614"/>
                                    <a:pt x="1423" y="614"/>
                                  </a:cubicBezTo>
                                  <a:cubicBezTo>
                                    <a:pt x="1423" y="629"/>
                                    <a:pt x="1423" y="629"/>
                                    <a:pt x="1423" y="629"/>
                                  </a:cubicBezTo>
                                  <a:cubicBezTo>
                                    <a:pt x="1427" y="629"/>
                                    <a:pt x="1427" y="629"/>
                                    <a:pt x="1427" y="629"/>
                                  </a:cubicBezTo>
                                  <a:cubicBezTo>
                                    <a:pt x="1427" y="641"/>
                                    <a:pt x="1427" y="641"/>
                                    <a:pt x="1427" y="641"/>
                                  </a:cubicBezTo>
                                  <a:cubicBezTo>
                                    <a:pt x="1465" y="641"/>
                                    <a:pt x="1465" y="641"/>
                                    <a:pt x="1465" y="641"/>
                                  </a:cubicBezTo>
                                  <a:cubicBezTo>
                                    <a:pt x="1465" y="652"/>
                                    <a:pt x="1465" y="652"/>
                                    <a:pt x="1465" y="652"/>
                                  </a:cubicBezTo>
                                  <a:cubicBezTo>
                                    <a:pt x="1477" y="652"/>
                                    <a:pt x="1477" y="652"/>
                                    <a:pt x="1477" y="652"/>
                                  </a:cubicBezTo>
                                  <a:cubicBezTo>
                                    <a:pt x="1477" y="656"/>
                                    <a:pt x="1477" y="656"/>
                                    <a:pt x="1477" y="656"/>
                                  </a:cubicBezTo>
                                  <a:cubicBezTo>
                                    <a:pt x="1526" y="656"/>
                                    <a:pt x="1526" y="656"/>
                                    <a:pt x="1526" y="656"/>
                                  </a:cubicBezTo>
                                  <a:cubicBezTo>
                                    <a:pt x="1526" y="668"/>
                                    <a:pt x="1526" y="668"/>
                                    <a:pt x="1526" y="668"/>
                                  </a:cubicBezTo>
                                  <a:cubicBezTo>
                                    <a:pt x="1561" y="668"/>
                                    <a:pt x="1561" y="668"/>
                                    <a:pt x="1561" y="668"/>
                                  </a:cubicBezTo>
                                  <a:cubicBezTo>
                                    <a:pt x="1561" y="679"/>
                                    <a:pt x="1561" y="679"/>
                                    <a:pt x="1561" y="679"/>
                                  </a:cubicBezTo>
                                  <a:cubicBezTo>
                                    <a:pt x="1565" y="679"/>
                                    <a:pt x="1565" y="679"/>
                                    <a:pt x="1565" y="679"/>
                                  </a:cubicBezTo>
                                  <a:cubicBezTo>
                                    <a:pt x="1565" y="687"/>
                                    <a:pt x="1565" y="687"/>
                                    <a:pt x="1565" y="687"/>
                                  </a:cubicBezTo>
                                  <a:cubicBezTo>
                                    <a:pt x="1595" y="687"/>
                                    <a:pt x="1595" y="687"/>
                                    <a:pt x="1595" y="687"/>
                                  </a:cubicBezTo>
                                  <a:cubicBezTo>
                                    <a:pt x="1595" y="706"/>
                                    <a:pt x="1595" y="706"/>
                                    <a:pt x="1595" y="706"/>
                                  </a:cubicBezTo>
                                  <a:cubicBezTo>
                                    <a:pt x="1626" y="706"/>
                                    <a:pt x="1626" y="706"/>
                                    <a:pt x="1626" y="706"/>
                                  </a:cubicBezTo>
                                  <a:cubicBezTo>
                                    <a:pt x="1626" y="713"/>
                                    <a:pt x="1626" y="713"/>
                                    <a:pt x="1626" y="713"/>
                                  </a:cubicBezTo>
                                  <a:cubicBezTo>
                                    <a:pt x="1637" y="713"/>
                                    <a:pt x="1637" y="713"/>
                                    <a:pt x="1637" y="713"/>
                                  </a:cubicBezTo>
                                  <a:cubicBezTo>
                                    <a:pt x="1637" y="736"/>
                                    <a:pt x="1637" y="736"/>
                                    <a:pt x="1637" y="736"/>
                                  </a:cubicBezTo>
                                  <a:cubicBezTo>
                                    <a:pt x="1645" y="736"/>
                                    <a:pt x="1645" y="736"/>
                                    <a:pt x="1645" y="736"/>
                                  </a:cubicBezTo>
                                  <a:cubicBezTo>
                                    <a:pt x="1645" y="763"/>
                                    <a:pt x="1645" y="763"/>
                                    <a:pt x="1645" y="763"/>
                                  </a:cubicBezTo>
                                  <a:cubicBezTo>
                                    <a:pt x="1649" y="763"/>
                                    <a:pt x="1649" y="763"/>
                                    <a:pt x="1649" y="763"/>
                                  </a:cubicBezTo>
                                  <a:cubicBezTo>
                                    <a:pt x="1649" y="774"/>
                                    <a:pt x="1649" y="774"/>
                                    <a:pt x="1649" y="774"/>
                                  </a:cubicBezTo>
                                  <a:cubicBezTo>
                                    <a:pt x="1660" y="774"/>
                                    <a:pt x="1660" y="774"/>
                                    <a:pt x="1660" y="774"/>
                                  </a:cubicBezTo>
                                  <a:cubicBezTo>
                                    <a:pt x="1660" y="828"/>
                                    <a:pt x="1660" y="828"/>
                                    <a:pt x="1660" y="828"/>
                                  </a:cubicBezTo>
                                  <a:cubicBezTo>
                                    <a:pt x="1664" y="828"/>
                                    <a:pt x="1664" y="828"/>
                                    <a:pt x="1664" y="828"/>
                                  </a:cubicBezTo>
                                  <a:cubicBezTo>
                                    <a:pt x="1664" y="835"/>
                                    <a:pt x="1664" y="835"/>
                                    <a:pt x="1664" y="835"/>
                                  </a:cubicBezTo>
                                  <a:cubicBezTo>
                                    <a:pt x="1675" y="835"/>
                                    <a:pt x="1675" y="835"/>
                                    <a:pt x="1675" y="835"/>
                                  </a:cubicBezTo>
                                  <a:cubicBezTo>
                                    <a:pt x="1675" y="843"/>
                                    <a:pt x="1675" y="843"/>
                                    <a:pt x="1675" y="843"/>
                                  </a:cubicBezTo>
                                  <a:cubicBezTo>
                                    <a:pt x="1686" y="843"/>
                                    <a:pt x="1686" y="843"/>
                                    <a:pt x="1686" y="843"/>
                                  </a:cubicBezTo>
                                  <a:cubicBezTo>
                                    <a:pt x="1686" y="862"/>
                                    <a:pt x="1686" y="862"/>
                                    <a:pt x="1686" y="862"/>
                                  </a:cubicBezTo>
                                  <a:cubicBezTo>
                                    <a:pt x="1690" y="862"/>
                                    <a:pt x="1690" y="862"/>
                                    <a:pt x="1690" y="862"/>
                                  </a:cubicBezTo>
                                  <a:cubicBezTo>
                                    <a:pt x="1690" y="873"/>
                                    <a:pt x="1690" y="873"/>
                                    <a:pt x="1690" y="873"/>
                                  </a:cubicBezTo>
                                  <a:cubicBezTo>
                                    <a:pt x="1698" y="873"/>
                                    <a:pt x="1698" y="873"/>
                                    <a:pt x="1698" y="873"/>
                                  </a:cubicBezTo>
                                  <a:cubicBezTo>
                                    <a:pt x="1698" y="885"/>
                                    <a:pt x="1698" y="885"/>
                                    <a:pt x="1698" y="885"/>
                                  </a:cubicBezTo>
                                  <a:cubicBezTo>
                                    <a:pt x="1721" y="885"/>
                                    <a:pt x="1721" y="885"/>
                                    <a:pt x="1721" y="885"/>
                                  </a:cubicBezTo>
                                  <a:cubicBezTo>
                                    <a:pt x="1721" y="893"/>
                                    <a:pt x="1721" y="893"/>
                                    <a:pt x="1721" y="893"/>
                                  </a:cubicBezTo>
                                  <a:cubicBezTo>
                                    <a:pt x="1752" y="893"/>
                                    <a:pt x="1752" y="893"/>
                                    <a:pt x="1752" y="893"/>
                                  </a:cubicBezTo>
                                  <a:cubicBezTo>
                                    <a:pt x="1752" y="912"/>
                                    <a:pt x="1752" y="912"/>
                                    <a:pt x="1752" y="912"/>
                                  </a:cubicBezTo>
                                  <a:cubicBezTo>
                                    <a:pt x="1774" y="912"/>
                                    <a:pt x="1774" y="912"/>
                                    <a:pt x="1774" y="912"/>
                                  </a:cubicBezTo>
                                  <a:cubicBezTo>
                                    <a:pt x="1774" y="923"/>
                                    <a:pt x="1774" y="923"/>
                                    <a:pt x="1774" y="923"/>
                                  </a:cubicBezTo>
                                  <a:cubicBezTo>
                                    <a:pt x="1786" y="923"/>
                                    <a:pt x="1786" y="923"/>
                                    <a:pt x="1786" y="923"/>
                                  </a:cubicBezTo>
                                  <a:cubicBezTo>
                                    <a:pt x="1786" y="927"/>
                                    <a:pt x="1786" y="927"/>
                                    <a:pt x="1786" y="927"/>
                                  </a:cubicBezTo>
                                  <a:cubicBezTo>
                                    <a:pt x="1790" y="927"/>
                                    <a:pt x="1790" y="927"/>
                                    <a:pt x="1790" y="927"/>
                                  </a:cubicBezTo>
                                  <a:cubicBezTo>
                                    <a:pt x="1790" y="939"/>
                                    <a:pt x="1790" y="939"/>
                                    <a:pt x="1790" y="939"/>
                                  </a:cubicBezTo>
                                  <a:cubicBezTo>
                                    <a:pt x="1862" y="939"/>
                                    <a:pt x="1862" y="939"/>
                                    <a:pt x="1862" y="939"/>
                                  </a:cubicBezTo>
                                  <a:cubicBezTo>
                                    <a:pt x="1862" y="950"/>
                                    <a:pt x="1862" y="950"/>
                                    <a:pt x="1862" y="950"/>
                                  </a:cubicBezTo>
                                  <a:cubicBezTo>
                                    <a:pt x="1912" y="950"/>
                                    <a:pt x="1912" y="950"/>
                                    <a:pt x="1912" y="950"/>
                                  </a:cubicBezTo>
                                  <a:cubicBezTo>
                                    <a:pt x="1912" y="965"/>
                                    <a:pt x="1912" y="965"/>
                                    <a:pt x="1912" y="965"/>
                                  </a:cubicBezTo>
                                  <a:cubicBezTo>
                                    <a:pt x="1920" y="965"/>
                                    <a:pt x="1920" y="965"/>
                                    <a:pt x="1920" y="965"/>
                                  </a:cubicBezTo>
                                  <a:cubicBezTo>
                                    <a:pt x="1920" y="976"/>
                                    <a:pt x="1920" y="976"/>
                                    <a:pt x="1920" y="976"/>
                                  </a:cubicBezTo>
                                  <a:cubicBezTo>
                                    <a:pt x="1923" y="976"/>
                                    <a:pt x="1923" y="976"/>
                                    <a:pt x="1923" y="976"/>
                                  </a:cubicBezTo>
                                  <a:cubicBezTo>
                                    <a:pt x="1923" y="992"/>
                                    <a:pt x="1923" y="992"/>
                                    <a:pt x="1923" y="992"/>
                                  </a:cubicBezTo>
                                  <a:cubicBezTo>
                                    <a:pt x="1927" y="992"/>
                                    <a:pt x="1927" y="992"/>
                                    <a:pt x="1927" y="992"/>
                                  </a:cubicBezTo>
                                  <a:cubicBezTo>
                                    <a:pt x="1927" y="1015"/>
                                    <a:pt x="1927" y="1015"/>
                                    <a:pt x="1927" y="1015"/>
                                  </a:cubicBezTo>
                                  <a:cubicBezTo>
                                    <a:pt x="1935" y="1015"/>
                                    <a:pt x="1935" y="1015"/>
                                    <a:pt x="1935" y="1015"/>
                                  </a:cubicBezTo>
                                  <a:cubicBezTo>
                                    <a:pt x="1935" y="1022"/>
                                    <a:pt x="1935" y="1022"/>
                                    <a:pt x="1935" y="1022"/>
                                  </a:cubicBezTo>
                                  <a:cubicBezTo>
                                    <a:pt x="1946" y="1022"/>
                                    <a:pt x="1946" y="1022"/>
                                    <a:pt x="1946" y="1022"/>
                                  </a:cubicBezTo>
                                  <a:cubicBezTo>
                                    <a:pt x="1946" y="1042"/>
                                    <a:pt x="1946" y="1042"/>
                                    <a:pt x="1946" y="1042"/>
                                  </a:cubicBezTo>
                                  <a:cubicBezTo>
                                    <a:pt x="1950" y="1042"/>
                                    <a:pt x="1950" y="1042"/>
                                    <a:pt x="1950" y="1042"/>
                                  </a:cubicBezTo>
                                  <a:cubicBezTo>
                                    <a:pt x="1950" y="1049"/>
                                    <a:pt x="1950" y="1049"/>
                                    <a:pt x="1950" y="1049"/>
                                  </a:cubicBezTo>
                                  <a:cubicBezTo>
                                    <a:pt x="1957" y="1049"/>
                                    <a:pt x="1957" y="1049"/>
                                    <a:pt x="1957" y="1049"/>
                                  </a:cubicBezTo>
                                  <a:cubicBezTo>
                                    <a:pt x="1957" y="1061"/>
                                    <a:pt x="1957" y="1061"/>
                                    <a:pt x="1957" y="1061"/>
                                  </a:cubicBezTo>
                                  <a:cubicBezTo>
                                    <a:pt x="1984" y="1061"/>
                                    <a:pt x="1984" y="1061"/>
                                    <a:pt x="1984" y="1061"/>
                                  </a:cubicBezTo>
                                  <a:cubicBezTo>
                                    <a:pt x="1984" y="1068"/>
                                    <a:pt x="1984" y="1068"/>
                                    <a:pt x="1984" y="1068"/>
                                  </a:cubicBezTo>
                                  <a:cubicBezTo>
                                    <a:pt x="1988" y="1068"/>
                                    <a:pt x="1988" y="1068"/>
                                    <a:pt x="1988" y="1068"/>
                                  </a:cubicBezTo>
                                  <a:cubicBezTo>
                                    <a:pt x="1988" y="1076"/>
                                    <a:pt x="1988" y="1076"/>
                                    <a:pt x="1988" y="1076"/>
                                  </a:cubicBezTo>
                                  <a:cubicBezTo>
                                    <a:pt x="2011" y="1076"/>
                                    <a:pt x="2011" y="1076"/>
                                    <a:pt x="2011" y="1076"/>
                                  </a:cubicBezTo>
                                  <a:cubicBezTo>
                                    <a:pt x="2011" y="1087"/>
                                    <a:pt x="2011" y="1087"/>
                                    <a:pt x="2011" y="1087"/>
                                  </a:cubicBezTo>
                                  <a:cubicBezTo>
                                    <a:pt x="2137" y="1087"/>
                                    <a:pt x="2137" y="1087"/>
                                    <a:pt x="2137" y="1087"/>
                                  </a:cubicBezTo>
                                  <a:cubicBezTo>
                                    <a:pt x="2137" y="1099"/>
                                    <a:pt x="2137" y="1099"/>
                                    <a:pt x="2137" y="1099"/>
                                  </a:cubicBezTo>
                                  <a:cubicBezTo>
                                    <a:pt x="2171" y="1099"/>
                                    <a:pt x="2171" y="1099"/>
                                    <a:pt x="2171" y="1099"/>
                                  </a:cubicBezTo>
                                  <a:cubicBezTo>
                                    <a:pt x="2171" y="1110"/>
                                    <a:pt x="2171" y="1110"/>
                                    <a:pt x="2171" y="1110"/>
                                  </a:cubicBezTo>
                                  <a:cubicBezTo>
                                    <a:pt x="2194" y="1110"/>
                                    <a:pt x="2194" y="1110"/>
                                    <a:pt x="2194" y="1110"/>
                                  </a:cubicBezTo>
                                  <a:cubicBezTo>
                                    <a:pt x="2194" y="1114"/>
                                    <a:pt x="2194" y="1114"/>
                                    <a:pt x="2194" y="1114"/>
                                  </a:cubicBezTo>
                                  <a:cubicBezTo>
                                    <a:pt x="2209" y="1114"/>
                                    <a:pt x="2209" y="1114"/>
                                    <a:pt x="2209" y="1114"/>
                                  </a:cubicBezTo>
                                  <a:cubicBezTo>
                                    <a:pt x="2209" y="1125"/>
                                    <a:pt x="2209" y="1125"/>
                                    <a:pt x="2209" y="1125"/>
                                  </a:cubicBezTo>
                                  <a:cubicBezTo>
                                    <a:pt x="2213" y="1125"/>
                                    <a:pt x="2213" y="1125"/>
                                    <a:pt x="2213" y="1125"/>
                                  </a:cubicBezTo>
                                  <a:cubicBezTo>
                                    <a:pt x="2213" y="1141"/>
                                    <a:pt x="2213" y="1141"/>
                                    <a:pt x="2213" y="1141"/>
                                  </a:cubicBezTo>
                                  <a:cubicBezTo>
                                    <a:pt x="2236" y="1141"/>
                                    <a:pt x="2236" y="1141"/>
                                    <a:pt x="2236" y="1141"/>
                                  </a:cubicBezTo>
                                  <a:cubicBezTo>
                                    <a:pt x="2236" y="1152"/>
                                    <a:pt x="2236" y="1152"/>
                                    <a:pt x="2236" y="1152"/>
                                  </a:cubicBezTo>
                                  <a:cubicBezTo>
                                    <a:pt x="2251" y="1152"/>
                                    <a:pt x="2251" y="1152"/>
                                    <a:pt x="2251" y="1152"/>
                                  </a:cubicBezTo>
                                  <a:cubicBezTo>
                                    <a:pt x="2251" y="1164"/>
                                    <a:pt x="2251" y="1164"/>
                                    <a:pt x="2251" y="1164"/>
                                  </a:cubicBezTo>
                                  <a:cubicBezTo>
                                    <a:pt x="2263" y="1164"/>
                                    <a:pt x="2263" y="1164"/>
                                    <a:pt x="2263" y="1164"/>
                                  </a:cubicBezTo>
                                  <a:cubicBezTo>
                                    <a:pt x="2263" y="1175"/>
                                    <a:pt x="2263" y="1175"/>
                                    <a:pt x="2263" y="1175"/>
                                  </a:cubicBezTo>
                                  <a:cubicBezTo>
                                    <a:pt x="2282" y="1175"/>
                                    <a:pt x="2282" y="1175"/>
                                    <a:pt x="2282" y="1175"/>
                                  </a:cubicBezTo>
                                  <a:cubicBezTo>
                                    <a:pt x="2282" y="1179"/>
                                    <a:pt x="2282" y="1179"/>
                                    <a:pt x="2282" y="1179"/>
                                  </a:cubicBezTo>
                                  <a:cubicBezTo>
                                    <a:pt x="2286" y="1179"/>
                                    <a:pt x="2286" y="1179"/>
                                    <a:pt x="2286" y="1179"/>
                                  </a:cubicBezTo>
                                  <a:cubicBezTo>
                                    <a:pt x="2286" y="1213"/>
                                    <a:pt x="2286" y="1213"/>
                                    <a:pt x="2286" y="1213"/>
                                  </a:cubicBezTo>
                                  <a:cubicBezTo>
                                    <a:pt x="2308" y="1213"/>
                                    <a:pt x="2308" y="1213"/>
                                    <a:pt x="2308" y="1213"/>
                                  </a:cubicBezTo>
                                  <a:cubicBezTo>
                                    <a:pt x="2308" y="1217"/>
                                    <a:pt x="2308" y="1217"/>
                                    <a:pt x="2308" y="1217"/>
                                  </a:cubicBezTo>
                                  <a:cubicBezTo>
                                    <a:pt x="2332" y="1217"/>
                                    <a:pt x="2332" y="1217"/>
                                    <a:pt x="2332" y="1217"/>
                                  </a:cubicBezTo>
                                  <a:cubicBezTo>
                                    <a:pt x="2332" y="1228"/>
                                    <a:pt x="2332" y="1228"/>
                                    <a:pt x="2332" y="1228"/>
                                  </a:cubicBezTo>
                                  <a:cubicBezTo>
                                    <a:pt x="2412" y="1228"/>
                                    <a:pt x="2412" y="1228"/>
                                    <a:pt x="2412" y="1228"/>
                                  </a:cubicBezTo>
                                  <a:cubicBezTo>
                                    <a:pt x="2412" y="1240"/>
                                    <a:pt x="2412" y="1240"/>
                                    <a:pt x="2412" y="1240"/>
                                  </a:cubicBezTo>
                                  <a:cubicBezTo>
                                    <a:pt x="2419" y="1240"/>
                                    <a:pt x="2419" y="1240"/>
                                    <a:pt x="2419" y="1240"/>
                                  </a:cubicBezTo>
                                  <a:cubicBezTo>
                                    <a:pt x="2419" y="1247"/>
                                    <a:pt x="2419" y="1247"/>
                                    <a:pt x="2419" y="1247"/>
                                  </a:cubicBezTo>
                                  <a:cubicBezTo>
                                    <a:pt x="2538" y="1247"/>
                                    <a:pt x="2538" y="1247"/>
                                    <a:pt x="2538" y="1247"/>
                                  </a:cubicBezTo>
                                  <a:cubicBezTo>
                                    <a:pt x="2538" y="1255"/>
                                    <a:pt x="2538" y="1255"/>
                                    <a:pt x="2538" y="1255"/>
                                  </a:cubicBezTo>
                                  <a:cubicBezTo>
                                    <a:pt x="2560" y="1255"/>
                                    <a:pt x="2560" y="1255"/>
                                    <a:pt x="2560" y="1255"/>
                                  </a:cubicBezTo>
                                  <a:cubicBezTo>
                                    <a:pt x="2560" y="1267"/>
                                    <a:pt x="2560" y="1267"/>
                                    <a:pt x="2560" y="1267"/>
                                  </a:cubicBezTo>
                                  <a:cubicBezTo>
                                    <a:pt x="2564" y="1267"/>
                                    <a:pt x="2564" y="1267"/>
                                    <a:pt x="2564" y="1267"/>
                                  </a:cubicBezTo>
                                  <a:cubicBezTo>
                                    <a:pt x="2564" y="1278"/>
                                    <a:pt x="2564" y="1278"/>
                                    <a:pt x="2564" y="1278"/>
                                  </a:cubicBezTo>
                                  <a:cubicBezTo>
                                    <a:pt x="2583" y="1278"/>
                                    <a:pt x="2583" y="1278"/>
                                    <a:pt x="2583" y="1278"/>
                                  </a:cubicBezTo>
                                  <a:cubicBezTo>
                                    <a:pt x="2583" y="1286"/>
                                    <a:pt x="2583" y="1286"/>
                                    <a:pt x="2583" y="1286"/>
                                  </a:cubicBezTo>
                                  <a:cubicBezTo>
                                    <a:pt x="2683" y="1286"/>
                                    <a:pt x="2683" y="1286"/>
                                    <a:pt x="2683" y="1286"/>
                                  </a:cubicBezTo>
                                  <a:cubicBezTo>
                                    <a:pt x="2683" y="1305"/>
                                    <a:pt x="2683" y="1305"/>
                                    <a:pt x="2683" y="1305"/>
                                  </a:cubicBezTo>
                                  <a:cubicBezTo>
                                    <a:pt x="2713" y="1305"/>
                                    <a:pt x="2713" y="1305"/>
                                    <a:pt x="2713" y="1305"/>
                                  </a:cubicBezTo>
                                  <a:cubicBezTo>
                                    <a:pt x="2713" y="1316"/>
                                    <a:pt x="2713" y="1316"/>
                                    <a:pt x="2713" y="1316"/>
                                  </a:cubicBezTo>
                                  <a:cubicBezTo>
                                    <a:pt x="2732" y="1316"/>
                                    <a:pt x="2732" y="1316"/>
                                    <a:pt x="2732" y="1316"/>
                                  </a:cubicBezTo>
                                  <a:cubicBezTo>
                                    <a:pt x="2732" y="1324"/>
                                    <a:pt x="2732" y="1324"/>
                                    <a:pt x="2732" y="1324"/>
                                  </a:cubicBezTo>
                                  <a:cubicBezTo>
                                    <a:pt x="2736" y="1324"/>
                                    <a:pt x="2736" y="1324"/>
                                    <a:pt x="2736" y="1324"/>
                                  </a:cubicBezTo>
                                  <a:cubicBezTo>
                                    <a:pt x="2736" y="1335"/>
                                    <a:pt x="2736" y="1335"/>
                                    <a:pt x="2736" y="1335"/>
                                  </a:cubicBezTo>
                                  <a:cubicBezTo>
                                    <a:pt x="2743" y="1335"/>
                                    <a:pt x="2743" y="1335"/>
                                    <a:pt x="2743" y="1335"/>
                                  </a:cubicBezTo>
                                  <a:cubicBezTo>
                                    <a:pt x="2743" y="1343"/>
                                    <a:pt x="2743" y="1343"/>
                                    <a:pt x="2743" y="1343"/>
                                  </a:cubicBezTo>
                                  <a:cubicBezTo>
                                    <a:pt x="2786" y="1343"/>
                                    <a:pt x="2786" y="1343"/>
                                    <a:pt x="2786" y="1343"/>
                                  </a:cubicBezTo>
                                  <a:cubicBezTo>
                                    <a:pt x="2786" y="1350"/>
                                    <a:pt x="2786" y="1350"/>
                                    <a:pt x="2786" y="1350"/>
                                  </a:cubicBezTo>
                                  <a:cubicBezTo>
                                    <a:pt x="2851" y="1350"/>
                                    <a:pt x="2851" y="1350"/>
                                    <a:pt x="2851" y="1350"/>
                                  </a:cubicBezTo>
                                  <a:cubicBezTo>
                                    <a:pt x="2851" y="1362"/>
                                    <a:pt x="2851" y="1362"/>
                                    <a:pt x="2851" y="1362"/>
                                  </a:cubicBezTo>
                                  <a:cubicBezTo>
                                    <a:pt x="2873" y="1362"/>
                                    <a:pt x="2873" y="1362"/>
                                    <a:pt x="2873" y="1362"/>
                                  </a:cubicBezTo>
                                  <a:cubicBezTo>
                                    <a:pt x="2873" y="1373"/>
                                    <a:pt x="2873" y="1373"/>
                                    <a:pt x="2873" y="1373"/>
                                  </a:cubicBezTo>
                                  <a:cubicBezTo>
                                    <a:pt x="2885" y="1373"/>
                                    <a:pt x="2885" y="1373"/>
                                    <a:pt x="2885" y="1373"/>
                                  </a:cubicBezTo>
                                  <a:cubicBezTo>
                                    <a:pt x="2885" y="1385"/>
                                    <a:pt x="2885" y="1385"/>
                                    <a:pt x="2885" y="1385"/>
                                  </a:cubicBezTo>
                                  <a:cubicBezTo>
                                    <a:pt x="2900" y="1385"/>
                                    <a:pt x="2900" y="1385"/>
                                    <a:pt x="2900" y="1385"/>
                                  </a:cubicBezTo>
                                  <a:cubicBezTo>
                                    <a:pt x="2900" y="1389"/>
                                    <a:pt x="2900" y="1389"/>
                                    <a:pt x="2900" y="1389"/>
                                  </a:cubicBezTo>
                                  <a:cubicBezTo>
                                    <a:pt x="2923" y="1389"/>
                                    <a:pt x="2923" y="1389"/>
                                    <a:pt x="2923" y="1389"/>
                                  </a:cubicBezTo>
                                  <a:cubicBezTo>
                                    <a:pt x="2923" y="1400"/>
                                    <a:pt x="2923" y="1400"/>
                                    <a:pt x="2923" y="1400"/>
                                  </a:cubicBezTo>
                                  <a:cubicBezTo>
                                    <a:pt x="2934" y="1400"/>
                                    <a:pt x="2934" y="1400"/>
                                    <a:pt x="2934" y="1400"/>
                                  </a:cubicBezTo>
                                  <a:cubicBezTo>
                                    <a:pt x="2934" y="1412"/>
                                    <a:pt x="2934" y="1412"/>
                                    <a:pt x="2934" y="1412"/>
                                  </a:cubicBezTo>
                                  <a:cubicBezTo>
                                    <a:pt x="3064" y="1412"/>
                                    <a:pt x="3064" y="1412"/>
                                    <a:pt x="3064" y="1412"/>
                                  </a:cubicBezTo>
                                  <a:cubicBezTo>
                                    <a:pt x="3064" y="1416"/>
                                    <a:pt x="3064" y="1416"/>
                                    <a:pt x="3064" y="1416"/>
                                  </a:cubicBezTo>
                                  <a:cubicBezTo>
                                    <a:pt x="3072" y="1416"/>
                                    <a:pt x="3072" y="1416"/>
                                    <a:pt x="3072" y="1416"/>
                                  </a:cubicBezTo>
                                  <a:cubicBezTo>
                                    <a:pt x="3072" y="1427"/>
                                    <a:pt x="3072" y="1427"/>
                                    <a:pt x="3072" y="1427"/>
                                  </a:cubicBezTo>
                                  <a:cubicBezTo>
                                    <a:pt x="3106" y="1427"/>
                                    <a:pt x="3106" y="1427"/>
                                    <a:pt x="3106" y="1427"/>
                                  </a:cubicBezTo>
                                  <a:cubicBezTo>
                                    <a:pt x="3106" y="1438"/>
                                    <a:pt x="3106" y="1438"/>
                                    <a:pt x="3106" y="1438"/>
                                  </a:cubicBezTo>
                                  <a:cubicBezTo>
                                    <a:pt x="3137" y="1438"/>
                                    <a:pt x="3137" y="1438"/>
                                    <a:pt x="3137" y="1438"/>
                                  </a:cubicBezTo>
                                  <a:cubicBezTo>
                                    <a:pt x="3137" y="1450"/>
                                    <a:pt x="3137" y="1450"/>
                                    <a:pt x="3137" y="1450"/>
                                  </a:cubicBezTo>
                                  <a:cubicBezTo>
                                    <a:pt x="3198" y="1450"/>
                                    <a:pt x="3198" y="1450"/>
                                    <a:pt x="3198" y="1450"/>
                                  </a:cubicBezTo>
                                  <a:cubicBezTo>
                                    <a:pt x="3198" y="1454"/>
                                    <a:pt x="3198" y="1454"/>
                                    <a:pt x="3198" y="1454"/>
                                  </a:cubicBezTo>
                                  <a:cubicBezTo>
                                    <a:pt x="3308" y="1454"/>
                                    <a:pt x="3308" y="1454"/>
                                    <a:pt x="3308" y="1454"/>
                                  </a:cubicBezTo>
                                  <a:cubicBezTo>
                                    <a:pt x="3308" y="1465"/>
                                    <a:pt x="3308" y="1465"/>
                                    <a:pt x="3308" y="1465"/>
                                  </a:cubicBezTo>
                                  <a:cubicBezTo>
                                    <a:pt x="3312" y="1465"/>
                                    <a:pt x="3312" y="1465"/>
                                    <a:pt x="3312" y="1465"/>
                                  </a:cubicBezTo>
                                  <a:cubicBezTo>
                                    <a:pt x="3312" y="1476"/>
                                    <a:pt x="3312" y="1476"/>
                                    <a:pt x="3312" y="1476"/>
                                  </a:cubicBezTo>
                                  <a:cubicBezTo>
                                    <a:pt x="3346" y="1476"/>
                                    <a:pt x="3346" y="1476"/>
                                    <a:pt x="3346" y="1476"/>
                                  </a:cubicBezTo>
                                  <a:cubicBezTo>
                                    <a:pt x="3346" y="1488"/>
                                    <a:pt x="3346" y="1488"/>
                                    <a:pt x="3346" y="1488"/>
                                  </a:cubicBezTo>
                                  <a:cubicBezTo>
                                    <a:pt x="3430" y="1488"/>
                                    <a:pt x="3430" y="1488"/>
                                    <a:pt x="3430" y="1488"/>
                                  </a:cubicBezTo>
                                  <a:cubicBezTo>
                                    <a:pt x="3430" y="1492"/>
                                    <a:pt x="3430" y="1492"/>
                                    <a:pt x="3430" y="1492"/>
                                  </a:cubicBezTo>
                                  <a:cubicBezTo>
                                    <a:pt x="3518" y="1492"/>
                                    <a:pt x="3518" y="1492"/>
                                    <a:pt x="3518" y="1492"/>
                                  </a:cubicBezTo>
                                  <a:cubicBezTo>
                                    <a:pt x="3518" y="1503"/>
                                    <a:pt x="3518" y="1503"/>
                                    <a:pt x="3518" y="1503"/>
                                  </a:cubicBezTo>
                                  <a:cubicBezTo>
                                    <a:pt x="3526" y="1503"/>
                                    <a:pt x="3526" y="1503"/>
                                    <a:pt x="3526" y="1503"/>
                                  </a:cubicBezTo>
                                  <a:cubicBezTo>
                                    <a:pt x="3526" y="1515"/>
                                    <a:pt x="3526" y="1515"/>
                                    <a:pt x="3526" y="1515"/>
                                  </a:cubicBezTo>
                                  <a:cubicBezTo>
                                    <a:pt x="3762" y="1515"/>
                                    <a:pt x="3762" y="1515"/>
                                    <a:pt x="3762" y="1515"/>
                                  </a:cubicBezTo>
                                  <a:cubicBezTo>
                                    <a:pt x="3762" y="1526"/>
                                    <a:pt x="3762" y="1526"/>
                                    <a:pt x="3762" y="1526"/>
                                  </a:cubicBezTo>
                                  <a:cubicBezTo>
                                    <a:pt x="3842" y="1526"/>
                                    <a:pt x="3842" y="1526"/>
                                    <a:pt x="3842" y="1526"/>
                                  </a:cubicBezTo>
                                  <a:cubicBezTo>
                                    <a:pt x="3842" y="1530"/>
                                    <a:pt x="3842" y="1530"/>
                                    <a:pt x="3842" y="1530"/>
                                  </a:cubicBezTo>
                                  <a:cubicBezTo>
                                    <a:pt x="3885" y="1530"/>
                                    <a:pt x="3885" y="1530"/>
                                    <a:pt x="3885" y="1530"/>
                                  </a:cubicBezTo>
                                  <a:cubicBezTo>
                                    <a:pt x="3885" y="1541"/>
                                    <a:pt x="3885" y="1541"/>
                                    <a:pt x="3885" y="1541"/>
                                  </a:cubicBezTo>
                                  <a:cubicBezTo>
                                    <a:pt x="3949" y="1541"/>
                                    <a:pt x="3949" y="1541"/>
                                    <a:pt x="3949" y="1541"/>
                                  </a:cubicBezTo>
                                  <a:cubicBezTo>
                                    <a:pt x="3949" y="1553"/>
                                    <a:pt x="3949" y="1553"/>
                                    <a:pt x="3949" y="1553"/>
                                  </a:cubicBezTo>
                                  <a:cubicBezTo>
                                    <a:pt x="4025" y="1553"/>
                                    <a:pt x="4025" y="1553"/>
                                    <a:pt x="4025" y="1553"/>
                                  </a:cubicBezTo>
                                  <a:cubicBezTo>
                                    <a:pt x="4025" y="1564"/>
                                    <a:pt x="4025" y="1564"/>
                                    <a:pt x="4025" y="1564"/>
                                  </a:cubicBezTo>
                                  <a:cubicBezTo>
                                    <a:pt x="4072" y="1564"/>
                                    <a:pt x="4072" y="1564"/>
                                    <a:pt x="4072" y="1564"/>
                                  </a:cubicBezTo>
                                  <a:cubicBezTo>
                                    <a:pt x="4072" y="1572"/>
                                    <a:pt x="4072" y="1572"/>
                                    <a:pt x="4072" y="1572"/>
                                  </a:cubicBezTo>
                                  <a:cubicBezTo>
                                    <a:pt x="4087" y="1572"/>
                                    <a:pt x="4087" y="1572"/>
                                    <a:pt x="4087" y="1572"/>
                                  </a:cubicBezTo>
                                  <a:cubicBezTo>
                                    <a:pt x="4087" y="1580"/>
                                    <a:pt x="4087" y="1580"/>
                                    <a:pt x="4087" y="1580"/>
                                  </a:cubicBezTo>
                                  <a:cubicBezTo>
                                    <a:pt x="4148" y="1580"/>
                                    <a:pt x="4148" y="1580"/>
                                    <a:pt x="4148" y="1580"/>
                                  </a:cubicBezTo>
                                  <a:cubicBezTo>
                                    <a:pt x="4148" y="1591"/>
                                    <a:pt x="4148" y="1591"/>
                                    <a:pt x="4148" y="1591"/>
                                  </a:cubicBezTo>
                                  <a:cubicBezTo>
                                    <a:pt x="4274" y="1591"/>
                                    <a:pt x="4274" y="1591"/>
                                    <a:pt x="4274" y="1591"/>
                                  </a:cubicBezTo>
                                  <a:cubicBezTo>
                                    <a:pt x="4274" y="1602"/>
                                    <a:pt x="4274" y="1602"/>
                                    <a:pt x="4274" y="1602"/>
                                  </a:cubicBezTo>
                                  <a:cubicBezTo>
                                    <a:pt x="4350" y="1602"/>
                                    <a:pt x="4350" y="1602"/>
                                    <a:pt x="4350" y="1602"/>
                                  </a:cubicBezTo>
                                  <a:cubicBezTo>
                                    <a:pt x="4350" y="1614"/>
                                    <a:pt x="4350" y="1614"/>
                                    <a:pt x="4350" y="1614"/>
                                  </a:cubicBezTo>
                                  <a:cubicBezTo>
                                    <a:pt x="4438" y="1614"/>
                                    <a:pt x="4438" y="1614"/>
                                    <a:pt x="4438" y="1614"/>
                                  </a:cubicBezTo>
                                  <a:cubicBezTo>
                                    <a:pt x="4438" y="1617"/>
                                    <a:pt x="4438" y="1617"/>
                                    <a:pt x="4438" y="1617"/>
                                  </a:cubicBezTo>
                                  <a:cubicBezTo>
                                    <a:pt x="4445" y="1617"/>
                                    <a:pt x="4445" y="1617"/>
                                    <a:pt x="4445" y="1617"/>
                                  </a:cubicBezTo>
                                  <a:cubicBezTo>
                                    <a:pt x="4445" y="1629"/>
                                    <a:pt x="4445" y="1629"/>
                                    <a:pt x="4445" y="1629"/>
                                  </a:cubicBezTo>
                                  <a:cubicBezTo>
                                    <a:pt x="4556" y="1629"/>
                                    <a:pt x="4556" y="1629"/>
                                    <a:pt x="4556" y="1629"/>
                                  </a:cubicBezTo>
                                  <a:cubicBezTo>
                                    <a:pt x="4556" y="1641"/>
                                    <a:pt x="4556" y="1641"/>
                                    <a:pt x="4556" y="1641"/>
                                  </a:cubicBezTo>
                                  <a:cubicBezTo>
                                    <a:pt x="4617" y="1641"/>
                                    <a:pt x="4617" y="1641"/>
                                    <a:pt x="4617" y="1641"/>
                                  </a:cubicBezTo>
                                  <a:cubicBezTo>
                                    <a:pt x="4617" y="1652"/>
                                    <a:pt x="4617" y="1652"/>
                                    <a:pt x="4617" y="1652"/>
                                  </a:cubicBezTo>
                                  <a:cubicBezTo>
                                    <a:pt x="4682" y="1652"/>
                                    <a:pt x="4682" y="1652"/>
                                    <a:pt x="4682" y="1652"/>
                                  </a:cubicBezTo>
                                  <a:cubicBezTo>
                                    <a:pt x="4682" y="1664"/>
                                    <a:pt x="4682" y="1664"/>
                                    <a:pt x="4682" y="1664"/>
                                  </a:cubicBezTo>
                                  <a:cubicBezTo>
                                    <a:pt x="4731" y="1664"/>
                                    <a:pt x="4731" y="1664"/>
                                    <a:pt x="4731" y="1664"/>
                                  </a:cubicBezTo>
                                  <a:cubicBezTo>
                                    <a:pt x="4731" y="1667"/>
                                    <a:pt x="4731" y="1667"/>
                                    <a:pt x="4731" y="1667"/>
                                  </a:cubicBezTo>
                                  <a:cubicBezTo>
                                    <a:pt x="4781" y="1667"/>
                                    <a:pt x="4781" y="1667"/>
                                    <a:pt x="4781" y="1667"/>
                                  </a:cubicBezTo>
                                  <a:cubicBezTo>
                                    <a:pt x="4781" y="1679"/>
                                    <a:pt x="4781" y="1679"/>
                                    <a:pt x="4781" y="1679"/>
                                  </a:cubicBezTo>
                                  <a:cubicBezTo>
                                    <a:pt x="5033" y="1679"/>
                                    <a:pt x="5033" y="1679"/>
                                    <a:pt x="5033" y="1679"/>
                                  </a:cubicBezTo>
                                  <a:cubicBezTo>
                                    <a:pt x="5033" y="1690"/>
                                    <a:pt x="5033" y="1690"/>
                                    <a:pt x="5033" y="1690"/>
                                  </a:cubicBezTo>
                                  <a:cubicBezTo>
                                    <a:pt x="5407" y="1690"/>
                                    <a:pt x="5407" y="1690"/>
                                    <a:pt x="5407" y="1690"/>
                                  </a:cubicBezTo>
                                  <a:cubicBezTo>
                                    <a:pt x="5407" y="1702"/>
                                    <a:pt x="5407" y="1702"/>
                                    <a:pt x="5407" y="1702"/>
                                  </a:cubicBezTo>
                                  <a:cubicBezTo>
                                    <a:pt x="5483" y="1702"/>
                                    <a:pt x="5483" y="1702"/>
                                    <a:pt x="5483" y="1702"/>
                                  </a:cubicBezTo>
                                  <a:cubicBezTo>
                                    <a:pt x="5502" y="1702"/>
                                    <a:pt x="5521" y="1702"/>
                                    <a:pt x="5537" y="1702"/>
                                  </a:cubicBezTo>
                                  <a:cubicBezTo>
                                    <a:pt x="5544" y="1702"/>
                                    <a:pt x="5544" y="1702"/>
                                    <a:pt x="5544" y="1702"/>
                                  </a:cubicBezTo>
                                  <a:cubicBezTo>
                                    <a:pt x="5544" y="1713"/>
                                    <a:pt x="5544" y="1713"/>
                                    <a:pt x="5544" y="1713"/>
                                  </a:cubicBezTo>
                                  <a:cubicBezTo>
                                    <a:pt x="5582" y="1713"/>
                                    <a:pt x="5582" y="1713"/>
                                    <a:pt x="5582" y="1713"/>
                                  </a:cubicBezTo>
                                  <a:cubicBezTo>
                                    <a:pt x="5582" y="1724"/>
                                    <a:pt x="5582" y="1724"/>
                                    <a:pt x="5582" y="1724"/>
                                  </a:cubicBezTo>
                                  <a:cubicBezTo>
                                    <a:pt x="5605" y="1724"/>
                                    <a:pt x="5605" y="1724"/>
                                    <a:pt x="5605" y="1724"/>
                                  </a:cubicBezTo>
                                  <a:cubicBezTo>
                                    <a:pt x="5632" y="1724"/>
                                    <a:pt x="5662" y="1724"/>
                                    <a:pt x="5693" y="1724"/>
                                  </a:cubicBezTo>
                                  <a:cubicBezTo>
                                    <a:pt x="5705" y="1724"/>
                                    <a:pt x="5705" y="1724"/>
                                    <a:pt x="5705" y="1724"/>
                                  </a:cubicBezTo>
                                  <a:cubicBezTo>
                                    <a:pt x="5705" y="1736"/>
                                    <a:pt x="5705" y="1736"/>
                                    <a:pt x="5705" y="1736"/>
                                  </a:cubicBezTo>
                                  <a:cubicBezTo>
                                    <a:pt x="5720" y="1736"/>
                                    <a:pt x="5720" y="1736"/>
                                    <a:pt x="5720" y="1736"/>
                                  </a:cubicBezTo>
                                  <a:cubicBezTo>
                                    <a:pt x="5777" y="1736"/>
                                    <a:pt x="5834" y="1736"/>
                                    <a:pt x="5892" y="1736"/>
                                  </a:cubicBezTo>
                                  <a:cubicBezTo>
                                    <a:pt x="5895" y="1736"/>
                                    <a:pt x="5895" y="1736"/>
                                    <a:pt x="5895" y="1736"/>
                                  </a:cubicBezTo>
                                  <a:cubicBezTo>
                                    <a:pt x="5895" y="1751"/>
                                    <a:pt x="5895" y="1751"/>
                                    <a:pt x="5895" y="1751"/>
                                  </a:cubicBezTo>
                                  <a:cubicBezTo>
                                    <a:pt x="5911" y="1751"/>
                                    <a:pt x="5911" y="1751"/>
                                    <a:pt x="5911" y="1751"/>
                                  </a:cubicBezTo>
                                  <a:cubicBezTo>
                                    <a:pt x="5911" y="1763"/>
                                    <a:pt x="5911" y="1763"/>
                                    <a:pt x="5911" y="1763"/>
                                  </a:cubicBezTo>
                                  <a:cubicBezTo>
                                    <a:pt x="5922" y="1763"/>
                                    <a:pt x="5922" y="1763"/>
                                    <a:pt x="5922" y="1763"/>
                                  </a:cubicBezTo>
                                  <a:cubicBezTo>
                                    <a:pt x="6037" y="1763"/>
                                    <a:pt x="6151" y="1763"/>
                                    <a:pt x="6265" y="1763"/>
                                  </a:cubicBezTo>
                                  <a:cubicBezTo>
                                    <a:pt x="6273" y="1763"/>
                                    <a:pt x="6273" y="1763"/>
                                    <a:pt x="6273" y="1763"/>
                                  </a:cubicBezTo>
                                  <a:cubicBezTo>
                                    <a:pt x="6273" y="1786"/>
                                    <a:pt x="6273" y="1786"/>
                                    <a:pt x="6273" y="1786"/>
                                  </a:cubicBezTo>
                                  <a:cubicBezTo>
                                    <a:pt x="6346" y="1786"/>
                                    <a:pt x="6346" y="1786"/>
                                    <a:pt x="6346" y="1786"/>
                                  </a:cubicBezTo>
                                  <a:cubicBezTo>
                                    <a:pt x="6346" y="1801"/>
                                    <a:pt x="6346" y="1801"/>
                                    <a:pt x="6346" y="1801"/>
                                  </a:cubicBezTo>
                                  <a:cubicBezTo>
                                    <a:pt x="6361" y="1801"/>
                                    <a:pt x="6361" y="1801"/>
                                    <a:pt x="6361" y="1801"/>
                                  </a:cubicBezTo>
                                  <a:cubicBezTo>
                                    <a:pt x="6502" y="1801"/>
                                    <a:pt x="6643" y="1801"/>
                                    <a:pt x="6784" y="1801"/>
                                  </a:cubicBezTo>
                                  <a:cubicBezTo>
                                    <a:pt x="6803" y="1801"/>
                                    <a:pt x="6803" y="1801"/>
                                    <a:pt x="6803" y="1801"/>
                                  </a:cubicBezTo>
                                  <a:cubicBezTo>
                                    <a:pt x="6803" y="1846"/>
                                    <a:pt x="6803" y="1846"/>
                                    <a:pt x="6803" y="1846"/>
                                  </a:cubicBezTo>
                                  <a:cubicBezTo>
                                    <a:pt x="6807" y="1846"/>
                                    <a:pt x="6807" y="1846"/>
                                    <a:pt x="6807" y="1846"/>
                                  </a:cubicBezTo>
                                  <a:cubicBezTo>
                                    <a:pt x="7139" y="1846"/>
                                    <a:pt x="7467" y="1846"/>
                                    <a:pt x="7796" y="1846"/>
                                  </a:cubicBezTo>
                                  <a:cubicBezTo>
                                    <a:pt x="7933" y="1846"/>
                                    <a:pt x="7933" y="1846"/>
                                    <a:pt x="7933" y="1846"/>
                                  </a:cubicBezTo>
                                </a:path>
                              </a:pathLst>
                            </a:custGeom>
                            <a:noFill/>
                            <a:ln w="444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4" name="Line 451"/>
                          <wps:cNvCnPr>
                            <a:cxnSpLocks noChangeShapeType="1"/>
                          </wps:cNvCnPr>
                          <wps:spPr bwMode="auto">
                            <a:xfrm flipH="1">
                              <a:off x="947" y="105"/>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395" name="Line 452"/>
                          <wps:cNvCnPr>
                            <a:cxnSpLocks noChangeShapeType="1"/>
                          </wps:cNvCnPr>
                          <wps:spPr bwMode="auto">
                            <a:xfrm>
                              <a:off x="966" y="91"/>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396" name="Line 453"/>
                          <wps:cNvCnPr>
                            <a:cxnSpLocks noChangeShapeType="1"/>
                          </wps:cNvCnPr>
                          <wps:spPr bwMode="auto">
                            <a:xfrm flipH="1">
                              <a:off x="1137" y="41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397" name="Line 454"/>
                          <wps:cNvCnPr>
                            <a:cxnSpLocks noChangeShapeType="1"/>
                          </wps:cNvCnPr>
                          <wps:spPr bwMode="auto">
                            <a:xfrm>
                              <a:off x="1161" y="395"/>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398" name="Line 455"/>
                          <wps:cNvCnPr>
                            <a:cxnSpLocks noChangeShapeType="1"/>
                          </wps:cNvCnPr>
                          <wps:spPr bwMode="auto">
                            <a:xfrm flipH="1">
                              <a:off x="1686" y="144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399" name="Line 456"/>
                          <wps:cNvCnPr>
                            <a:cxnSpLocks noChangeShapeType="1"/>
                          </wps:cNvCnPr>
                          <wps:spPr bwMode="auto">
                            <a:xfrm>
                              <a:off x="1711" y="1422"/>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00" name="Line 457"/>
                          <wps:cNvCnPr>
                            <a:cxnSpLocks noChangeShapeType="1"/>
                          </wps:cNvCnPr>
                          <wps:spPr bwMode="auto">
                            <a:xfrm flipH="1">
                              <a:off x="1873" y="1597"/>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01" name="Line 458"/>
                          <wps:cNvCnPr>
                            <a:cxnSpLocks noChangeShapeType="1"/>
                          </wps:cNvCnPr>
                          <wps:spPr bwMode="auto">
                            <a:xfrm>
                              <a:off x="1897" y="1581"/>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02" name="Line 459"/>
                          <wps:cNvCnPr>
                            <a:cxnSpLocks noChangeShapeType="1"/>
                          </wps:cNvCnPr>
                          <wps:spPr bwMode="auto">
                            <a:xfrm flipH="1">
                              <a:off x="1876" y="1597"/>
                              <a:ext cx="44"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03" name="Line 460"/>
                          <wps:cNvCnPr>
                            <a:cxnSpLocks noChangeShapeType="1"/>
                          </wps:cNvCnPr>
                          <wps:spPr bwMode="auto">
                            <a:xfrm>
                              <a:off x="1901" y="1581"/>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04" name="Line 461"/>
                          <wps:cNvCnPr>
                            <a:cxnSpLocks noChangeShapeType="1"/>
                          </wps:cNvCnPr>
                          <wps:spPr bwMode="auto">
                            <a:xfrm flipH="1">
                              <a:off x="1907" y="1607"/>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05" name="Line 462"/>
                          <wps:cNvCnPr>
                            <a:cxnSpLocks noChangeShapeType="1"/>
                          </wps:cNvCnPr>
                          <wps:spPr bwMode="auto">
                            <a:xfrm>
                              <a:off x="1928" y="1594"/>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06" name="Line 463"/>
                          <wps:cNvCnPr>
                            <a:cxnSpLocks noChangeShapeType="1"/>
                          </wps:cNvCnPr>
                          <wps:spPr bwMode="auto">
                            <a:xfrm flipH="1">
                              <a:off x="2000" y="1607"/>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07" name="Line 464"/>
                          <wps:cNvCnPr>
                            <a:cxnSpLocks noChangeShapeType="1"/>
                          </wps:cNvCnPr>
                          <wps:spPr bwMode="auto">
                            <a:xfrm>
                              <a:off x="2022" y="1594"/>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08" name="Line 465"/>
                          <wps:cNvCnPr>
                            <a:cxnSpLocks noChangeShapeType="1"/>
                          </wps:cNvCnPr>
                          <wps:spPr bwMode="auto">
                            <a:xfrm flipH="1">
                              <a:off x="2061" y="1706"/>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09" name="Line 466"/>
                          <wps:cNvCnPr>
                            <a:cxnSpLocks noChangeShapeType="1"/>
                          </wps:cNvCnPr>
                          <wps:spPr bwMode="auto">
                            <a:xfrm>
                              <a:off x="2083" y="1693"/>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10" name="Line 467"/>
                          <wps:cNvCnPr>
                            <a:cxnSpLocks noChangeShapeType="1"/>
                          </wps:cNvCnPr>
                          <wps:spPr bwMode="auto">
                            <a:xfrm flipH="1">
                              <a:off x="2073" y="1717"/>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11" name="Line 468"/>
                          <wps:cNvCnPr>
                            <a:cxnSpLocks noChangeShapeType="1"/>
                          </wps:cNvCnPr>
                          <wps:spPr bwMode="auto">
                            <a:xfrm>
                              <a:off x="2094" y="1703"/>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12" name="Line 469"/>
                          <wps:cNvCnPr>
                            <a:cxnSpLocks noChangeShapeType="1"/>
                          </wps:cNvCnPr>
                          <wps:spPr bwMode="auto">
                            <a:xfrm flipH="1">
                              <a:off x="2121" y="1755"/>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13" name="Line 470"/>
                          <wps:cNvCnPr>
                            <a:cxnSpLocks noChangeShapeType="1"/>
                          </wps:cNvCnPr>
                          <wps:spPr bwMode="auto">
                            <a:xfrm>
                              <a:off x="2146" y="1741"/>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14" name="Line 471"/>
                          <wps:cNvCnPr>
                            <a:cxnSpLocks noChangeShapeType="1"/>
                          </wps:cNvCnPr>
                          <wps:spPr bwMode="auto">
                            <a:xfrm flipH="1">
                              <a:off x="2175" y="1772"/>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15" name="Line 472"/>
                          <wps:cNvCnPr>
                            <a:cxnSpLocks noChangeShapeType="1"/>
                          </wps:cNvCnPr>
                          <wps:spPr bwMode="auto">
                            <a:xfrm>
                              <a:off x="2198" y="1755"/>
                              <a:ext cx="0" cy="4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16" name="Line 473"/>
                          <wps:cNvCnPr>
                            <a:cxnSpLocks noChangeShapeType="1"/>
                          </wps:cNvCnPr>
                          <wps:spPr bwMode="auto">
                            <a:xfrm flipH="1">
                              <a:off x="2610" y="1969"/>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17" name="Line 474"/>
                          <wps:cNvCnPr>
                            <a:cxnSpLocks noChangeShapeType="1"/>
                          </wps:cNvCnPr>
                          <wps:spPr bwMode="auto">
                            <a:xfrm>
                              <a:off x="2633" y="1955"/>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18" name="Line 475"/>
                          <wps:cNvCnPr>
                            <a:cxnSpLocks noChangeShapeType="1"/>
                          </wps:cNvCnPr>
                          <wps:spPr bwMode="auto">
                            <a:xfrm flipH="1">
                              <a:off x="3174" y="2165"/>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19" name="Line 476"/>
                          <wps:cNvCnPr>
                            <a:cxnSpLocks noChangeShapeType="1"/>
                          </wps:cNvCnPr>
                          <wps:spPr bwMode="auto">
                            <a:xfrm>
                              <a:off x="3199" y="2144"/>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20" name="Line 477"/>
                          <wps:cNvCnPr>
                            <a:cxnSpLocks noChangeShapeType="1"/>
                          </wps:cNvCnPr>
                          <wps:spPr bwMode="auto">
                            <a:xfrm flipH="1">
                              <a:off x="3199" y="2176"/>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21" name="Line 478"/>
                          <wps:cNvCnPr>
                            <a:cxnSpLocks noChangeShapeType="1"/>
                          </wps:cNvCnPr>
                          <wps:spPr bwMode="auto">
                            <a:xfrm>
                              <a:off x="3219" y="2158"/>
                              <a:ext cx="0" cy="37"/>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22" name="Line 479"/>
                          <wps:cNvCnPr>
                            <a:cxnSpLocks noChangeShapeType="1"/>
                          </wps:cNvCnPr>
                          <wps:spPr bwMode="auto">
                            <a:xfrm flipH="1">
                              <a:off x="3747" y="2226"/>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23" name="Line 480"/>
                          <wps:cNvCnPr>
                            <a:cxnSpLocks noChangeShapeType="1"/>
                          </wps:cNvCnPr>
                          <wps:spPr bwMode="auto">
                            <a:xfrm>
                              <a:off x="3769" y="2207"/>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24" name="Line 481"/>
                          <wps:cNvCnPr>
                            <a:cxnSpLocks noChangeShapeType="1"/>
                          </wps:cNvCnPr>
                          <wps:spPr bwMode="auto">
                            <a:xfrm flipH="1">
                              <a:off x="3759" y="223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25" name="Line 482"/>
                          <wps:cNvCnPr>
                            <a:cxnSpLocks noChangeShapeType="1"/>
                          </wps:cNvCnPr>
                          <wps:spPr bwMode="auto">
                            <a:xfrm>
                              <a:off x="3781" y="2217"/>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26" name="Line 483"/>
                          <wps:cNvCnPr>
                            <a:cxnSpLocks noChangeShapeType="1"/>
                          </wps:cNvCnPr>
                          <wps:spPr bwMode="auto">
                            <a:xfrm flipH="1">
                              <a:off x="4274" y="2313"/>
                              <a:ext cx="36"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27" name="Line 484"/>
                          <wps:cNvCnPr>
                            <a:cxnSpLocks noChangeShapeType="1"/>
                          </wps:cNvCnPr>
                          <wps:spPr bwMode="auto">
                            <a:xfrm>
                              <a:off x="4297" y="2295"/>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28" name="Line 485"/>
                          <wps:cNvCnPr>
                            <a:cxnSpLocks noChangeShapeType="1"/>
                          </wps:cNvCnPr>
                          <wps:spPr bwMode="auto">
                            <a:xfrm flipH="1">
                              <a:off x="4450" y="2341"/>
                              <a:ext cx="36"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29" name="Line 486"/>
                          <wps:cNvCnPr>
                            <a:cxnSpLocks noChangeShapeType="1"/>
                          </wps:cNvCnPr>
                          <wps:spPr bwMode="auto">
                            <a:xfrm>
                              <a:off x="4472" y="2320"/>
                              <a:ext cx="0" cy="41"/>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30" name="Line 487"/>
                          <wps:cNvCnPr>
                            <a:cxnSpLocks noChangeShapeType="1"/>
                          </wps:cNvCnPr>
                          <wps:spPr bwMode="auto">
                            <a:xfrm flipH="1">
                              <a:off x="4805" y="236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31" name="Line 488"/>
                          <wps:cNvCnPr>
                            <a:cxnSpLocks noChangeShapeType="1"/>
                          </wps:cNvCnPr>
                          <wps:spPr bwMode="auto">
                            <a:xfrm>
                              <a:off x="4822" y="2344"/>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32" name="Line 489"/>
                          <wps:cNvCnPr>
                            <a:cxnSpLocks noChangeShapeType="1"/>
                          </wps:cNvCnPr>
                          <wps:spPr bwMode="auto">
                            <a:xfrm flipH="1">
                              <a:off x="4822" y="236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33" name="Line 490"/>
                          <wps:cNvCnPr>
                            <a:cxnSpLocks noChangeShapeType="1"/>
                          </wps:cNvCnPr>
                          <wps:spPr bwMode="auto">
                            <a:xfrm>
                              <a:off x="4846" y="2344"/>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34" name="Line 491"/>
                          <wps:cNvCnPr>
                            <a:cxnSpLocks noChangeShapeType="1"/>
                          </wps:cNvCnPr>
                          <wps:spPr bwMode="auto">
                            <a:xfrm flipH="1">
                              <a:off x="4959" y="237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35" name="Line 492"/>
                          <wps:cNvCnPr>
                            <a:cxnSpLocks noChangeShapeType="1"/>
                          </wps:cNvCnPr>
                          <wps:spPr bwMode="auto">
                            <a:xfrm>
                              <a:off x="4984" y="2354"/>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36" name="Line 493"/>
                          <wps:cNvCnPr>
                            <a:cxnSpLocks noChangeShapeType="1"/>
                          </wps:cNvCnPr>
                          <wps:spPr bwMode="auto">
                            <a:xfrm flipH="1">
                              <a:off x="5468" y="2405"/>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37" name="Line 494"/>
                          <wps:cNvCnPr>
                            <a:cxnSpLocks noChangeShapeType="1"/>
                          </wps:cNvCnPr>
                          <wps:spPr bwMode="auto">
                            <a:xfrm>
                              <a:off x="5492" y="2389"/>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38" name="Line 495"/>
                          <wps:cNvCnPr>
                            <a:cxnSpLocks noChangeShapeType="1"/>
                          </wps:cNvCnPr>
                          <wps:spPr bwMode="auto">
                            <a:xfrm flipH="1">
                              <a:off x="5516" y="2405"/>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39" name="Line 496"/>
                          <wps:cNvCnPr>
                            <a:cxnSpLocks noChangeShapeType="1"/>
                          </wps:cNvCnPr>
                          <wps:spPr bwMode="auto">
                            <a:xfrm>
                              <a:off x="5537" y="2389"/>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40" name="Line 497"/>
                          <wps:cNvCnPr>
                            <a:cxnSpLocks noChangeShapeType="1"/>
                          </wps:cNvCnPr>
                          <wps:spPr bwMode="auto">
                            <a:xfrm flipH="1">
                              <a:off x="5605" y="2405"/>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41" name="Line 498"/>
                          <wps:cNvCnPr>
                            <a:cxnSpLocks noChangeShapeType="1"/>
                          </wps:cNvCnPr>
                          <wps:spPr bwMode="auto">
                            <a:xfrm>
                              <a:off x="5628" y="2389"/>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42" name="Line 499"/>
                          <wps:cNvCnPr>
                            <a:cxnSpLocks noChangeShapeType="1"/>
                          </wps:cNvCnPr>
                          <wps:spPr bwMode="auto">
                            <a:xfrm flipH="1">
                              <a:off x="5906" y="2408"/>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43" name="Line 500"/>
                          <wps:cNvCnPr>
                            <a:cxnSpLocks noChangeShapeType="1"/>
                          </wps:cNvCnPr>
                          <wps:spPr bwMode="auto">
                            <a:xfrm>
                              <a:off x="5930" y="2393"/>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44" name="Line 501"/>
                          <wps:cNvCnPr>
                            <a:cxnSpLocks noChangeShapeType="1"/>
                          </wps:cNvCnPr>
                          <wps:spPr bwMode="auto">
                            <a:xfrm flipH="1">
                              <a:off x="6369" y="243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45" name="Line 502"/>
                          <wps:cNvCnPr>
                            <a:cxnSpLocks noChangeShapeType="1"/>
                          </wps:cNvCnPr>
                          <wps:spPr bwMode="auto">
                            <a:xfrm>
                              <a:off x="6390" y="2417"/>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46" name="Line 503"/>
                          <wps:cNvCnPr>
                            <a:cxnSpLocks noChangeShapeType="1"/>
                          </wps:cNvCnPr>
                          <wps:spPr bwMode="auto">
                            <a:xfrm flipH="1">
                              <a:off x="6428" y="243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47" name="Line 504"/>
                          <wps:cNvCnPr>
                            <a:cxnSpLocks noChangeShapeType="1"/>
                          </wps:cNvCnPr>
                          <wps:spPr bwMode="auto">
                            <a:xfrm>
                              <a:off x="6452" y="2417"/>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48" name="Line 505"/>
                          <wps:cNvCnPr>
                            <a:cxnSpLocks noChangeShapeType="1"/>
                          </wps:cNvCnPr>
                          <wps:spPr bwMode="auto">
                            <a:xfrm flipH="1">
                              <a:off x="6432" y="2431"/>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49" name="Line 506"/>
                          <wps:cNvCnPr>
                            <a:cxnSpLocks noChangeShapeType="1"/>
                          </wps:cNvCnPr>
                          <wps:spPr bwMode="auto">
                            <a:xfrm>
                              <a:off x="6456" y="2417"/>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50" name="Line 507"/>
                          <wps:cNvCnPr>
                            <a:cxnSpLocks noChangeShapeType="1"/>
                          </wps:cNvCnPr>
                          <wps:spPr bwMode="auto">
                            <a:xfrm flipH="1">
                              <a:off x="6440" y="243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51" name="Line 508"/>
                          <wps:cNvCnPr>
                            <a:cxnSpLocks noChangeShapeType="1"/>
                          </wps:cNvCnPr>
                          <wps:spPr bwMode="auto">
                            <a:xfrm>
                              <a:off x="6459" y="2417"/>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52" name="Line 509"/>
                          <wps:cNvCnPr>
                            <a:cxnSpLocks noChangeShapeType="1"/>
                          </wps:cNvCnPr>
                          <wps:spPr bwMode="auto">
                            <a:xfrm flipH="1">
                              <a:off x="6482"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53" name="Line 510"/>
                          <wps:cNvCnPr>
                            <a:cxnSpLocks noChangeShapeType="1"/>
                          </wps:cNvCnPr>
                          <wps:spPr bwMode="auto">
                            <a:xfrm>
                              <a:off x="6505"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54" name="Line 511"/>
                          <wps:cNvCnPr>
                            <a:cxnSpLocks noChangeShapeType="1"/>
                          </wps:cNvCnPr>
                          <wps:spPr bwMode="auto">
                            <a:xfrm flipH="1">
                              <a:off x="6482"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55" name="Line 512"/>
                          <wps:cNvCnPr>
                            <a:cxnSpLocks noChangeShapeType="1"/>
                          </wps:cNvCnPr>
                          <wps:spPr bwMode="auto">
                            <a:xfrm>
                              <a:off x="6505"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56" name="Line 513"/>
                          <wps:cNvCnPr>
                            <a:cxnSpLocks noChangeShapeType="1"/>
                          </wps:cNvCnPr>
                          <wps:spPr bwMode="auto">
                            <a:xfrm flipH="1">
                              <a:off x="6498" y="2443"/>
                              <a:ext cx="41"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57" name="Line 514"/>
                          <wps:cNvCnPr>
                            <a:cxnSpLocks noChangeShapeType="1"/>
                          </wps:cNvCnPr>
                          <wps:spPr bwMode="auto">
                            <a:xfrm>
                              <a:off x="6520"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58" name="Line 515"/>
                          <wps:cNvCnPr>
                            <a:cxnSpLocks noChangeShapeType="1"/>
                          </wps:cNvCnPr>
                          <wps:spPr bwMode="auto">
                            <a:xfrm flipH="1">
                              <a:off x="6510"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59" name="Line 516"/>
                          <wps:cNvCnPr>
                            <a:cxnSpLocks noChangeShapeType="1"/>
                          </wps:cNvCnPr>
                          <wps:spPr bwMode="auto">
                            <a:xfrm>
                              <a:off x="6531"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60" name="Line 517"/>
                          <wps:cNvCnPr>
                            <a:cxnSpLocks noChangeShapeType="1"/>
                          </wps:cNvCnPr>
                          <wps:spPr bwMode="auto">
                            <a:xfrm flipH="1">
                              <a:off x="6517"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61" name="Line 518"/>
                          <wps:cNvCnPr>
                            <a:cxnSpLocks noChangeShapeType="1"/>
                          </wps:cNvCnPr>
                          <wps:spPr bwMode="auto">
                            <a:xfrm>
                              <a:off x="6539"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62" name="Line 519"/>
                          <wps:cNvCnPr>
                            <a:cxnSpLocks noChangeShapeType="1"/>
                          </wps:cNvCnPr>
                          <wps:spPr bwMode="auto">
                            <a:xfrm flipH="1">
                              <a:off x="6531"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63" name="Line 520"/>
                          <wps:cNvCnPr>
                            <a:cxnSpLocks noChangeShapeType="1"/>
                          </wps:cNvCnPr>
                          <wps:spPr bwMode="auto">
                            <a:xfrm>
                              <a:off x="6555"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64" name="Line 521"/>
                          <wps:cNvCnPr>
                            <a:cxnSpLocks noChangeShapeType="1"/>
                          </wps:cNvCnPr>
                          <wps:spPr bwMode="auto">
                            <a:xfrm flipH="1">
                              <a:off x="6531"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65" name="Line 522"/>
                          <wps:cNvCnPr>
                            <a:cxnSpLocks noChangeShapeType="1"/>
                          </wps:cNvCnPr>
                          <wps:spPr bwMode="auto">
                            <a:xfrm>
                              <a:off x="6555"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66" name="Line 523"/>
                          <wps:cNvCnPr>
                            <a:cxnSpLocks noChangeShapeType="1"/>
                          </wps:cNvCnPr>
                          <wps:spPr bwMode="auto">
                            <a:xfrm flipH="1">
                              <a:off x="6539" y="2443"/>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67" name="Line 524"/>
                          <wps:cNvCnPr>
                            <a:cxnSpLocks noChangeShapeType="1"/>
                          </wps:cNvCnPr>
                          <wps:spPr bwMode="auto">
                            <a:xfrm>
                              <a:off x="6559"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68" name="Line 525"/>
                          <wps:cNvCnPr>
                            <a:cxnSpLocks noChangeShapeType="1"/>
                          </wps:cNvCnPr>
                          <wps:spPr bwMode="auto">
                            <a:xfrm flipH="1">
                              <a:off x="6545"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69" name="Line 526"/>
                          <wps:cNvCnPr>
                            <a:cxnSpLocks noChangeShapeType="1"/>
                          </wps:cNvCnPr>
                          <wps:spPr bwMode="auto">
                            <a:xfrm>
                              <a:off x="6566"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70" name="Line 527"/>
                          <wps:cNvCnPr>
                            <a:cxnSpLocks noChangeShapeType="1"/>
                          </wps:cNvCnPr>
                          <wps:spPr bwMode="auto">
                            <a:xfrm flipH="1">
                              <a:off x="6628"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71" name="Line 528"/>
                          <wps:cNvCnPr>
                            <a:cxnSpLocks noChangeShapeType="1"/>
                          </wps:cNvCnPr>
                          <wps:spPr bwMode="auto">
                            <a:xfrm>
                              <a:off x="6646"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72" name="Line 529"/>
                          <wps:cNvCnPr>
                            <a:cxnSpLocks noChangeShapeType="1"/>
                          </wps:cNvCnPr>
                          <wps:spPr bwMode="auto">
                            <a:xfrm flipH="1">
                              <a:off x="6734" y="2453"/>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73" name="Line 530"/>
                          <wps:cNvCnPr>
                            <a:cxnSpLocks noChangeShapeType="1"/>
                          </wps:cNvCnPr>
                          <wps:spPr bwMode="auto">
                            <a:xfrm>
                              <a:off x="6757"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74" name="Line 531"/>
                          <wps:cNvCnPr>
                            <a:cxnSpLocks noChangeShapeType="1"/>
                          </wps:cNvCnPr>
                          <wps:spPr bwMode="auto">
                            <a:xfrm flipH="1">
                              <a:off x="6741" y="2453"/>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75" name="Line 532"/>
                          <wps:cNvCnPr>
                            <a:cxnSpLocks noChangeShapeType="1"/>
                          </wps:cNvCnPr>
                          <wps:spPr bwMode="auto">
                            <a:xfrm>
                              <a:off x="6766"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76" name="Line 533"/>
                          <wps:cNvCnPr>
                            <a:cxnSpLocks noChangeShapeType="1"/>
                          </wps:cNvCnPr>
                          <wps:spPr bwMode="auto">
                            <a:xfrm flipH="1">
                              <a:off x="6745"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77" name="Line 534"/>
                          <wps:cNvCnPr>
                            <a:cxnSpLocks noChangeShapeType="1"/>
                          </wps:cNvCnPr>
                          <wps:spPr bwMode="auto">
                            <a:xfrm>
                              <a:off x="6769"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78" name="Line 535"/>
                          <wps:cNvCnPr>
                            <a:cxnSpLocks noChangeShapeType="1"/>
                          </wps:cNvCnPr>
                          <wps:spPr bwMode="auto">
                            <a:xfrm flipH="1">
                              <a:off x="6783"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79" name="Line 536"/>
                          <wps:cNvCnPr>
                            <a:cxnSpLocks noChangeShapeType="1"/>
                          </wps:cNvCnPr>
                          <wps:spPr bwMode="auto">
                            <a:xfrm>
                              <a:off x="6807"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80" name="Line 537"/>
                          <wps:cNvCnPr>
                            <a:cxnSpLocks noChangeShapeType="1"/>
                          </wps:cNvCnPr>
                          <wps:spPr bwMode="auto">
                            <a:xfrm flipH="1">
                              <a:off x="6804"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81" name="Line 538"/>
                          <wps:cNvCnPr>
                            <a:cxnSpLocks noChangeShapeType="1"/>
                          </wps:cNvCnPr>
                          <wps:spPr bwMode="auto">
                            <a:xfrm>
                              <a:off x="6821"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82" name="Line 539"/>
                          <wps:cNvCnPr>
                            <a:cxnSpLocks noChangeShapeType="1"/>
                          </wps:cNvCnPr>
                          <wps:spPr bwMode="auto">
                            <a:xfrm flipH="1">
                              <a:off x="6818"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83" name="Line 540"/>
                          <wps:cNvCnPr>
                            <a:cxnSpLocks noChangeShapeType="1"/>
                          </wps:cNvCnPr>
                          <wps:spPr bwMode="auto">
                            <a:xfrm>
                              <a:off x="6842"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84" name="Line 541"/>
                          <wps:cNvCnPr>
                            <a:cxnSpLocks noChangeShapeType="1"/>
                          </wps:cNvCnPr>
                          <wps:spPr bwMode="auto">
                            <a:xfrm flipH="1">
                              <a:off x="6846"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85" name="Line 542"/>
                          <wps:cNvCnPr>
                            <a:cxnSpLocks noChangeShapeType="1"/>
                          </wps:cNvCnPr>
                          <wps:spPr bwMode="auto">
                            <a:xfrm>
                              <a:off x="6867"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86" name="Line 543"/>
                          <wps:cNvCnPr>
                            <a:cxnSpLocks noChangeShapeType="1"/>
                          </wps:cNvCnPr>
                          <wps:spPr bwMode="auto">
                            <a:xfrm flipH="1">
                              <a:off x="6853"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87" name="Line 544"/>
                          <wps:cNvCnPr>
                            <a:cxnSpLocks noChangeShapeType="1"/>
                          </wps:cNvCnPr>
                          <wps:spPr bwMode="auto">
                            <a:xfrm>
                              <a:off x="6872"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88" name="Line 545"/>
                          <wps:cNvCnPr>
                            <a:cxnSpLocks noChangeShapeType="1"/>
                          </wps:cNvCnPr>
                          <wps:spPr bwMode="auto">
                            <a:xfrm flipH="1">
                              <a:off x="6863"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89" name="Line 546"/>
                          <wps:cNvCnPr>
                            <a:cxnSpLocks noChangeShapeType="1"/>
                          </wps:cNvCnPr>
                          <wps:spPr bwMode="auto">
                            <a:xfrm>
                              <a:off x="6884"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90" name="Line 547"/>
                          <wps:cNvCnPr>
                            <a:cxnSpLocks noChangeShapeType="1"/>
                          </wps:cNvCnPr>
                          <wps:spPr bwMode="auto">
                            <a:xfrm flipH="1">
                              <a:off x="6867"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91" name="Line 548"/>
                          <wps:cNvCnPr>
                            <a:cxnSpLocks noChangeShapeType="1"/>
                          </wps:cNvCnPr>
                          <wps:spPr bwMode="auto">
                            <a:xfrm>
                              <a:off x="6891"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92" name="Line 549"/>
                          <wps:cNvCnPr>
                            <a:cxnSpLocks noChangeShapeType="1"/>
                          </wps:cNvCnPr>
                          <wps:spPr bwMode="auto">
                            <a:xfrm flipH="1">
                              <a:off x="6884" y="2453"/>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93" name="Line 550"/>
                          <wps:cNvCnPr>
                            <a:cxnSpLocks noChangeShapeType="1"/>
                          </wps:cNvCnPr>
                          <wps:spPr bwMode="auto">
                            <a:xfrm>
                              <a:off x="6905"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94" name="Line 551"/>
                          <wps:cNvCnPr>
                            <a:cxnSpLocks noChangeShapeType="1"/>
                          </wps:cNvCnPr>
                          <wps:spPr bwMode="auto">
                            <a:xfrm flipH="1">
                              <a:off x="6891"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95" name="Line 552"/>
                          <wps:cNvCnPr>
                            <a:cxnSpLocks noChangeShapeType="1"/>
                          </wps:cNvCnPr>
                          <wps:spPr bwMode="auto">
                            <a:xfrm>
                              <a:off x="6910"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96" name="Line 553"/>
                          <wps:cNvCnPr>
                            <a:cxnSpLocks noChangeShapeType="1"/>
                          </wps:cNvCnPr>
                          <wps:spPr bwMode="auto">
                            <a:xfrm flipH="1">
                              <a:off x="6917"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97" name="Line 554"/>
                          <wps:cNvCnPr>
                            <a:cxnSpLocks noChangeShapeType="1"/>
                          </wps:cNvCnPr>
                          <wps:spPr bwMode="auto">
                            <a:xfrm>
                              <a:off x="6940"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98" name="Line 555"/>
                          <wps:cNvCnPr>
                            <a:cxnSpLocks noChangeShapeType="1"/>
                          </wps:cNvCnPr>
                          <wps:spPr bwMode="auto">
                            <a:xfrm flipH="1">
                              <a:off x="6940"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499" name="Line 556"/>
                          <wps:cNvCnPr>
                            <a:cxnSpLocks noChangeShapeType="1"/>
                          </wps:cNvCnPr>
                          <wps:spPr bwMode="auto">
                            <a:xfrm>
                              <a:off x="6959"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00" name="Line 557"/>
                          <wps:cNvCnPr>
                            <a:cxnSpLocks noChangeShapeType="1"/>
                          </wps:cNvCnPr>
                          <wps:spPr bwMode="auto">
                            <a:xfrm flipH="1">
                              <a:off x="6983"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01" name="Line 558"/>
                          <wps:cNvCnPr>
                            <a:cxnSpLocks noChangeShapeType="1"/>
                          </wps:cNvCnPr>
                          <wps:spPr bwMode="auto">
                            <a:xfrm>
                              <a:off x="7004"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02" name="Line 559"/>
                          <wps:cNvCnPr>
                            <a:cxnSpLocks noChangeShapeType="1"/>
                          </wps:cNvCnPr>
                          <wps:spPr bwMode="auto">
                            <a:xfrm flipH="1">
                              <a:off x="6983"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03" name="Line 560"/>
                          <wps:cNvCnPr>
                            <a:cxnSpLocks noChangeShapeType="1"/>
                          </wps:cNvCnPr>
                          <wps:spPr bwMode="auto">
                            <a:xfrm>
                              <a:off x="7004"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04" name="Line 561"/>
                          <wps:cNvCnPr>
                            <a:cxnSpLocks noChangeShapeType="1"/>
                          </wps:cNvCnPr>
                          <wps:spPr bwMode="auto">
                            <a:xfrm flipH="1">
                              <a:off x="6990"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05" name="Line 562"/>
                          <wps:cNvCnPr>
                            <a:cxnSpLocks noChangeShapeType="1"/>
                          </wps:cNvCnPr>
                          <wps:spPr bwMode="auto">
                            <a:xfrm>
                              <a:off x="7008"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06" name="Line 563"/>
                          <wps:cNvCnPr>
                            <a:cxnSpLocks noChangeShapeType="1"/>
                          </wps:cNvCnPr>
                          <wps:spPr bwMode="auto">
                            <a:xfrm flipH="1">
                              <a:off x="6994"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07" name="Line 564"/>
                          <wps:cNvCnPr>
                            <a:cxnSpLocks noChangeShapeType="1"/>
                          </wps:cNvCnPr>
                          <wps:spPr bwMode="auto">
                            <a:xfrm>
                              <a:off x="7018"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08" name="Line 565"/>
                          <wps:cNvCnPr>
                            <a:cxnSpLocks noChangeShapeType="1"/>
                          </wps:cNvCnPr>
                          <wps:spPr bwMode="auto">
                            <a:xfrm flipH="1">
                              <a:off x="7001"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09" name="Line 566"/>
                          <wps:cNvCnPr>
                            <a:cxnSpLocks noChangeShapeType="1"/>
                          </wps:cNvCnPr>
                          <wps:spPr bwMode="auto">
                            <a:xfrm>
                              <a:off x="7021"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10" name="Line 567"/>
                          <wps:cNvCnPr>
                            <a:cxnSpLocks noChangeShapeType="1"/>
                          </wps:cNvCnPr>
                          <wps:spPr bwMode="auto">
                            <a:xfrm flipH="1">
                              <a:off x="7008"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11" name="Line 568"/>
                          <wps:cNvCnPr>
                            <a:cxnSpLocks noChangeShapeType="1"/>
                          </wps:cNvCnPr>
                          <wps:spPr bwMode="auto">
                            <a:xfrm>
                              <a:off x="7032"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12" name="Line 569"/>
                          <wps:cNvCnPr>
                            <a:cxnSpLocks noChangeShapeType="1"/>
                          </wps:cNvCnPr>
                          <wps:spPr bwMode="auto">
                            <a:xfrm flipH="1">
                              <a:off x="7018"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13" name="Line 570"/>
                          <wps:cNvCnPr>
                            <a:cxnSpLocks noChangeShapeType="1"/>
                          </wps:cNvCnPr>
                          <wps:spPr bwMode="auto">
                            <a:xfrm>
                              <a:off x="703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14" name="Line 571"/>
                          <wps:cNvCnPr>
                            <a:cxnSpLocks noChangeShapeType="1"/>
                          </wps:cNvCnPr>
                          <wps:spPr bwMode="auto">
                            <a:xfrm flipH="1">
                              <a:off x="7018"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15" name="Line 572"/>
                          <wps:cNvCnPr>
                            <a:cxnSpLocks noChangeShapeType="1"/>
                          </wps:cNvCnPr>
                          <wps:spPr bwMode="auto">
                            <a:xfrm>
                              <a:off x="703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16" name="Line 573"/>
                          <wps:cNvCnPr>
                            <a:cxnSpLocks noChangeShapeType="1"/>
                          </wps:cNvCnPr>
                          <wps:spPr bwMode="auto">
                            <a:xfrm flipH="1">
                              <a:off x="7032"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17" name="Line 574"/>
                          <wps:cNvCnPr>
                            <a:cxnSpLocks noChangeShapeType="1"/>
                          </wps:cNvCnPr>
                          <wps:spPr bwMode="auto">
                            <a:xfrm>
                              <a:off x="705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18" name="Line 575"/>
                          <wps:cNvCnPr>
                            <a:cxnSpLocks noChangeShapeType="1"/>
                          </wps:cNvCnPr>
                          <wps:spPr bwMode="auto">
                            <a:xfrm flipH="1">
                              <a:off x="7042" y="248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19" name="Line 576"/>
                          <wps:cNvCnPr>
                            <a:cxnSpLocks noChangeShapeType="1"/>
                          </wps:cNvCnPr>
                          <wps:spPr bwMode="auto">
                            <a:xfrm>
                              <a:off x="7067"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20" name="Line 577"/>
                          <wps:cNvCnPr>
                            <a:cxnSpLocks noChangeShapeType="1"/>
                          </wps:cNvCnPr>
                          <wps:spPr bwMode="auto">
                            <a:xfrm flipH="1">
                              <a:off x="7096" y="2481"/>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21" name="Line 578"/>
                          <wps:cNvCnPr>
                            <a:cxnSpLocks noChangeShapeType="1"/>
                          </wps:cNvCnPr>
                          <wps:spPr bwMode="auto">
                            <a:xfrm>
                              <a:off x="711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22" name="Line 579"/>
                          <wps:cNvCnPr>
                            <a:cxnSpLocks noChangeShapeType="1"/>
                          </wps:cNvCnPr>
                          <wps:spPr bwMode="auto">
                            <a:xfrm flipH="1">
                              <a:off x="7115" y="248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23" name="Line 580"/>
                          <wps:cNvCnPr>
                            <a:cxnSpLocks noChangeShapeType="1"/>
                          </wps:cNvCnPr>
                          <wps:spPr bwMode="auto">
                            <a:xfrm>
                              <a:off x="7138"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24" name="Line 581"/>
                          <wps:cNvCnPr>
                            <a:cxnSpLocks noChangeShapeType="1"/>
                          </wps:cNvCnPr>
                          <wps:spPr bwMode="auto">
                            <a:xfrm flipH="1">
                              <a:off x="7157"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25" name="Line 582"/>
                          <wps:cNvCnPr>
                            <a:cxnSpLocks noChangeShapeType="1"/>
                          </wps:cNvCnPr>
                          <wps:spPr bwMode="auto">
                            <a:xfrm>
                              <a:off x="7180"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26" name="Line 583"/>
                          <wps:cNvCnPr>
                            <a:cxnSpLocks noChangeShapeType="1"/>
                          </wps:cNvCnPr>
                          <wps:spPr bwMode="auto">
                            <a:xfrm flipH="1">
                              <a:off x="7192"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27" name="Line 584"/>
                          <wps:cNvCnPr>
                            <a:cxnSpLocks noChangeShapeType="1"/>
                          </wps:cNvCnPr>
                          <wps:spPr bwMode="auto">
                            <a:xfrm>
                              <a:off x="7215"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28" name="Line 585"/>
                          <wps:cNvCnPr>
                            <a:cxnSpLocks noChangeShapeType="1"/>
                          </wps:cNvCnPr>
                          <wps:spPr bwMode="auto">
                            <a:xfrm flipH="1">
                              <a:off x="7215"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29" name="Line 586"/>
                          <wps:cNvCnPr>
                            <a:cxnSpLocks noChangeShapeType="1"/>
                          </wps:cNvCnPr>
                          <wps:spPr bwMode="auto">
                            <a:xfrm>
                              <a:off x="7234"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30" name="Line 587"/>
                          <wps:cNvCnPr>
                            <a:cxnSpLocks noChangeShapeType="1"/>
                          </wps:cNvCnPr>
                          <wps:spPr bwMode="auto">
                            <a:xfrm flipH="1">
                              <a:off x="7225"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31" name="Line 588"/>
                          <wps:cNvCnPr>
                            <a:cxnSpLocks noChangeShapeType="1"/>
                          </wps:cNvCnPr>
                          <wps:spPr bwMode="auto">
                            <a:xfrm>
                              <a:off x="724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32" name="Line 589"/>
                          <wps:cNvCnPr>
                            <a:cxnSpLocks noChangeShapeType="1"/>
                          </wps:cNvCnPr>
                          <wps:spPr bwMode="auto">
                            <a:xfrm flipH="1">
                              <a:off x="7234" y="2481"/>
                              <a:ext cx="43"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33" name="Line 590"/>
                          <wps:cNvCnPr>
                            <a:cxnSpLocks noChangeShapeType="1"/>
                          </wps:cNvCnPr>
                          <wps:spPr bwMode="auto">
                            <a:xfrm>
                              <a:off x="725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34" name="Line 591"/>
                          <wps:cNvCnPr>
                            <a:cxnSpLocks noChangeShapeType="1"/>
                          </wps:cNvCnPr>
                          <wps:spPr bwMode="auto">
                            <a:xfrm flipH="1">
                              <a:off x="7234" y="2481"/>
                              <a:ext cx="43"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35" name="Line 592"/>
                          <wps:cNvCnPr>
                            <a:cxnSpLocks noChangeShapeType="1"/>
                          </wps:cNvCnPr>
                          <wps:spPr bwMode="auto">
                            <a:xfrm>
                              <a:off x="725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36" name="Line 593"/>
                          <wps:cNvCnPr>
                            <a:cxnSpLocks noChangeShapeType="1"/>
                          </wps:cNvCnPr>
                          <wps:spPr bwMode="auto">
                            <a:xfrm flipH="1">
                              <a:off x="7253"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37" name="Line 594"/>
                          <wps:cNvCnPr>
                            <a:cxnSpLocks noChangeShapeType="1"/>
                          </wps:cNvCnPr>
                          <wps:spPr bwMode="auto">
                            <a:xfrm>
                              <a:off x="7277"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38" name="Line 595"/>
                          <wps:cNvCnPr>
                            <a:cxnSpLocks noChangeShapeType="1"/>
                          </wps:cNvCnPr>
                          <wps:spPr bwMode="auto">
                            <a:xfrm flipH="1">
                              <a:off x="7322" y="2481"/>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39" name="Line 596"/>
                          <wps:cNvCnPr>
                            <a:cxnSpLocks noChangeShapeType="1"/>
                          </wps:cNvCnPr>
                          <wps:spPr bwMode="auto">
                            <a:xfrm>
                              <a:off x="7345"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40" name="Line 597"/>
                          <wps:cNvCnPr>
                            <a:cxnSpLocks noChangeShapeType="1"/>
                          </wps:cNvCnPr>
                          <wps:spPr bwMode="auto">
                            <a:xfrm flipH="1">
                              <a:off x="7371" y="2481"/>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41" name="Line 598"/>
                          <wps:cNvCnPr>
                            <a:cxnSpLocks noChangeShapeType="1"/>
                          </wps:cNvCnPr>
                          <wps:spPr bwMode="auto">
                            <a:xfrm>
                              <a:off x="7394"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42" name="Line 599"/>
                          <wps:cNvCnPr>
                            <a:cxnSpLocks noChangeShapeType="1"/>
                          </wps:cNvCnPr>
                          <wps:spPr bwMode="auto">
                            <a:xfrm flipH="1">
                              <a:off x="7371" y="2481"/>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43" name="Line 600"/>
                          <wps:cNvCnPr>
                            <a:cxnSpLocks noChangeShapeType="1"/>
                          </wps:cNvCnPr>
                          <wps:spPr bwMode="auto">
                            <a:xfrm>
                              <a:off x="7394"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44" name="Line 601"/>
                          <wps:cNvCnPr>
                            <a:cxnSpLocks noChangeShapeType="1"/>
                          </wps:cNvCnPr>
                          <wps:spPr bwMode="auto">
                            <a:xfrm flipH="1">
                              <a:off x="7378" y="2481"/>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45" name="Line 602"/>
                          <wps:cNvCnPr>
                            <a:cxnSpLocks noChangeShapeType="1"/>
                          </wps:cNvCnPr>
                          <wps:spPr bwMode="auto">
                            <a:xfrm>
                              <a:off x="7401"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46" name="Line 603"/>
                          <wps:cNvCnPr>
                            <a:cxnSpLocks noChangeShapeType="1"/>
                          </wps:cNvCnPr>
                          <wps:spPr bwMode="auto">
                            <a:xfrm flipH="1">
                              <a:off x="7422"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47" name="Line 604"/>
                          <wps:cNvCnPr>
                            <a:cxnSpLocks noChangeShapeType="1"/>
                          </wps:cNvCnPr>
                          <wps:spPr bwMode="auto">
                            <a:xfrm>
                              <a:off x="7443"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48" name="Line 605"/>
                          <wps:cNvCnPr>
                            <a:cxnSpLocks noChangeShapeType="1"/>
                          </wps:cNvCnPr>
                          <wps:spPr bwMode="auto">
                            <a:xfrm flipH="1">
                              <a:off x="7432"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49" name="Line 606"/>
                          <wps:cNvCnPr>
                            <a:cxnSpLocks noChangeShapeType="1"/>
                          </wps:cNvCnPr>
                          <wps:spPr bwMode="auto">
                            <a:xfrm>
                              <a:off x="745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g:wgp>
                      <wpg:wgp>
                        <wpg:cNvPr id="4550" name="Group 808"/>
                        <wpg:cNvGrpSpPr>
                          <a:grpSpLocks/>
                        </wpg:cNvGrpSpPr>
                        <wpg:grpSpPr bwMode="auto">
                          <a:xfrm>
                            <a:off x="235585" y="-212"/>
                            <a:ext cx="5497195" cy="2888002"/>
                            <a:chOff x="371" y="-149"/>
                            <a:chExt cx="8657" cy="4547"/>
                          </a:xfrm>
                        </wpg:grpSpPr>
                        <wps:wsp>
                          <wps:cNvPr id="4551" name="Line 608"/>
                          <wps:cNvCnPr>
                            <a:cxnSpLocks noChangeShapeType="1"/>
                          </wps:cNvCnPr>
                          <wps:spPr bwMode="auto">
                            <a:xfrm flipH="1">
                              <a:off x="7443"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52" name="Line 609"/>
                          <wps:cNvCnPr>
                            <a:cxnSpLocks noChangeShapeType="1"/>
                          </wps:cNvCnPr>
                          <wps:spPr bwMode="auto">
                            <a:xfrm>
                              <a:off x="7467"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53" name="Line 610"/>
                          <wps:cNvCnPr>
                            <a:cxnSpLocks noChangeShapeType="1"/>
                          </wps:cNvCnPr>
                          <wps:spPr bwMode="auto">
                            <a:xfrm flipH="1">
                              <a:off x="7451" y="2481"/>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54" name="Line 611"/>
                          <wps:cNvCnPr>
                            <a:cxnSpLocks noChangeShapeType="1"/>
                          </wps:cNvCnPr>
                          <wps:spPr bwMode="auto">
                            <a:xfrm>
                              <a:off x="7470"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55" name="Line 612"/>
                          <wps:cNvCnPr>
                            <a:cxnSpLocks noChangeShapeType="1"/>
                          </wps:cNvCnPr>
                          <wps:spPr bwMode="auto">
                            <a:xfrm flipH="1">
                              <a:off x="7467"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56" name="Line 613"/>
                          <wps:cNvCnPr>
                            <a:cxnSpLocks noChangeShapeType="1"/>
                          </wps:cNvCnPr>
                          <wps:spPr bwMode="auto">
                            <a:xfrm>
                              <a:off x="7491"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57" name="Line 614"/>
                          <wps:cNvCnPr>
                            <a:cxnSpLocks noChangeShapeType="1"/>
                          </wps:cNvCnPr>
                          <wps:spPr bwMode="auto">
                            <a:xfrm flipH="1">
                              <a:off x="7477" y="248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58" name="Line 615"/>
                          <wps:cNvCnPr>
                            <a:cxnSpLocks noChangeShapeType="1"/>
                          </wps:cNvCnPr>
                          <wps:spPr bwMode="auto">
                            <a:xfrm>
                              <a:off x="7502"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59" name="Line 616"/>
                          <wps:cNvCnPr>
                            <a:cxnSpLocks noChangeShapeType="1"/>
                          </wps:cNvCnPr>
                          <wps:spPr bwMode="auto">
                            <a:xfrm flipH="1">
                              <a:off x="7491" y="2481"/>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60" name="Line 617"/>
                          <wps:cNvCnPr>
                            <a:cxnSpLocks noChangeShapeType="1"/>
                          </wps:cNvCnPr>
                          <wps:spPr bwMode="auto">
                            <a:xfrm>
                              <a:off x="750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61" name="Line 618"/>
                          <wps:cNvCnPr>
                            <a:cxnSpLocks noChangeShapeType="1"/>
                          </wps:cNvCnPr>
                          <wps:spPr bwMode="auto">
                            <a:xfrm flipH="1">
                              <a:off x="7491" y="2481"/>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62" name="Line 619"/>
                          <wps:cNvCnPr>
                            <a:cxnSpLocks noChangeShapeType="1"/>
                          </wps:cNvCnPr>
                          <wps:spPr bwMode="auto">
                            <a:xfrm>
                              <a:off x="750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63" name="Line 620"/>
                          <wps:cNvCnPr>
                            <a:cxnSpLocks noChangeShapeType="1"/>
                          </wps:cNvCnPr>
                          <wps:spPr bwMode="auto">
                            <a:xfrm flipH="1">
                              <a:off x="7519" y="250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64" name="Line 621"/>
                          <wps:cNvCnPr>
                            <a:cxnSpLocks noChangeShapeType="1"/>
                          </wps:cNvCnPr>
                          <wps:spPr bwMode="auto">
                            <a:xfrm>
                              <a:off x="7543" y="2492"/>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65" name="Line 622"/>
                          <wps:cNvCnPr>
                            <a:cxnSpLocks noChangeShapeType="1"/>
                          </wps:cNvCnPr>
                          <wps:spPr bwMode="auto">
                            <a:xfrm flipH="1">
                              <a:off x="7543" y="2509"/>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66" name="Line 623"/>
                          <wps:cNvCnPr>
                            <a:cxnSpLocks noChangeShapeType="1"/>
                          </wps:cNvCnPr>
                          <wps:spPr bwMode="auto">
                            <a:xfrm>
                              <a:off x="7566" y="2492"/>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67" name="Line 624"/>
                          <wps:cNvCnPr>
                            <a:cxnSpLocks noChangeShapeType="1"/>
                          </wps:cNvCnPr>
                          <wps:spPr bwMode="auto">
                            <a:xfrm flipH="1">
                              <a:off x="7554" y="250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68" name="Line 625"/>
                          <wps:cNvCnPr>
                            <a:cxnSpLocks noChangeShapeType="1"/>
                          </wps:cNvCnPr>
                          <wps:spPr bwMode="auto">
                            <a:xfrm>
                              <a:off x="7578" y="2492"/>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69" name="Line 626"/>
                          <wps:cNvCnPr>
                            <a:cxnSpLocks noChangeShapeType="1"/>
                          </wps:cNvCnPr>
                          <wps:spPr bwMode="auto">
                            <a:xfrm flipH="1">
                              <a:off x="7557" y="2509"/>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70" name="Line 627"/>
                          <wps:cNvCnPr>
                            <a:cxnSpLocks noChangeShapeType="1"/>
                          </wps:cNvCnPr>
                          <wps:spPr bwMode="auto">
                            <a:xfrm>
                              <a:off x="7582" y="2492"/>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71" name="Line 628"/>
                          <wps:cNvCnPr>
                            <a:cxnSpLocks noChangeShapeType="1"/>
                          </wps:cNvCnPr>
                          <wps:spPr bwMode="auto">
                            <a:xfrm flipH="1">
                              <a:off x="7570"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72" name="Line 629"/>
                          <wps:cNvCnPr>
                            <a:cxnSpLocks noChangeShapeType="1"/>
                          </wps:cNvCnPr>
                          <wps:spPr bwMode="auto">
                            <a:xfrm>
                              <a:off x="7592"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73" name="Line 630"/>
                          <wps:cNvCnPr>
                            <a:cxnSpLocks noChangeShapeType="1"/>
                          </wps:cNvCnPr>
                          <wps:spPr bwMode="auto">
                            <a:xfrm flipH="1">
                              <a:off x="7582" y="2530"/>
                              <a:ext cx="36"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74" name="Line 631"/>
                          <wps:cNvCnPr>
                            <a:cxnSpLocks noChangeShapeType="1"/>
                          </wps:cNvCnPr>
                          <wps:spPr bwMode="auto">
                            <a:xfrm>
                              <a:off x="7604"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75" name="Line 632"/>
                          <wps:cNvCnPr>
                            <a:cxnSpLocks noChangeShapeType="1"/>
                          </wps:cNvCnPr>
                          <wps:spPr bwMode="auto">
                            <a:xfrm flipH="1">
                              <a:off x="7589"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76" name="Line 633"/>
                          <wps:cNvCnPr>
                            <a:cxnSpLocks noChangeShapeType="1"/>
                          </wps:cNvCnPr>
                          <wps:spPr bwMode="auto">
                            <a:xfrm>
                              <a:off x="760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77" name="Line 634"/>
                          <wps:cNvCnPr>
                            <a:cxnSpLocks noChangeShapeType="1"/>
                          </wps:cNvCnPr>
                          <wps:spPr bwMode="auto">
                            <a:xfrm flipH="1">
                              <a:off x="7596" y="2530"/>
                              <a:ext cx="43"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78" name="Line 635"/>
                          <wps:cNvCnPr>
                            <a:cxnSpLocks noChangeShapeType="1"/>
                          </wps:cNvCnPr>
                          <wps:spPr bwMode="auto">
                            <a:xfrm>
                              <a:off x="761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79" name="Line 636"/>
                          <wps:cNvCnPr>
                            <a:cxnSpLocks noChangeShapeType="1"/>
                          </wps:cNvCnPr>
                          <wps:spPr bwMode="auto">
                            <a:xfrm flipH="1">
                              <a:off x="7604"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80" name="Line 637"/>
                          <wps:cNvCnPr>
                            <a:cxnSpLocks noChangeShapeType="1"/>
                          </wps:cNvCnPr>
                          <wps:spPr bwMode="auto">
                            <a:xfrm>
                              <a:off x="762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81" name="Line 638"/>
                          <wps:cNvCnPr>
                            <a:cxnSpLocks noChangeShapeType="1"/>
                          </wps:cNvCnPr>
                          <wps:spPr bwMode="auto">
                            <a:xfrm flipH="1">
                              <a:off x="7608"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82" name="Line 639"/>
                          <wps:cNvCnPr>
                            <a:cxnSpLocks noChangeShapeType="1"/>
                          </wps:cNvCnPr>
                          <wps:spPr bwMode="auto">
                            <a:xfrm>
                              <a:off x="7630"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83" name="Line 640"/>
                          <wps:cNvCnPr>
                            <a:cxnSpLocks noChangeShapeType="1"/>
                          </wps:cNvCnPr>
                          <wps:spPr bwMode="auto">
                            <a:xfrm flipH="1">
                              <a:off x="7627"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84" name="Line 641"/>
                          <wps:cNvCnPr>
                            <a:cxnSpLocks noChangeShapeType="1"/>
                          </wps:cNvCnPr>
                          <wps:spPr bwMode="auto">
                            <a:xfrm>
                              <a:off x="764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85" name="Line 642"/>
                          <wps:cNvCnPr>
                            <a:cxnSpLocks noChangeShapeType="1"/>
                          </wps:cNvCnPr>
                          <wps:spPr bwMode="auto">
                            <a:xfrm flipH="1">
                              <a:off x="7627"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86" name="Line 643"/>
                          <wps:cNvCnPr>
                            <a:cxnSpLocks noChangeShapeType="1"/>
                          </wps:cNvCnPr>
                          <wps:spPr bwMode="auto">
                            <a:xfrm>
                              <a:off x="764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87" name="Line 644"/>
                          <wps:cNvCnPr>
                            <a:cxnSpLocks noChangeShapeType="1"/>
                          </wps:cNvCnPr>
                          <wps:spPr bwMode="auto">
                            <a:xfrm flipH="1">
                              <a:off x="7657"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88" name="Line 645"/>
                          <wps:cNvCnPr>
                            <a:cxnSpLocks noChangeShapeType="1"/>
                          </wps:cNvCnPr>
                          <wps:spPr bwMode="auto">
                            <a:xfrm>
                              <a:off x="7681"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89" name="Line 646"/>
                          <wps:cNvCnPr>
                            <a:cxnSpLocks noChangeShapeType="1"/>
                          </wps:cNvCnPr>
                          <wps:spPr bwMode="auto">
                            <a:xfrm flipH="1">
                              <a:off x="7688"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90" name="Line 647"/>
                          <wps:cNvCnPr>
                            <a:cxnSpLocks noChangeShapeType="1"/>
                          </wps:cNvCnPr>
                          <wps:spPr bwMode="auto">
                            <a:xfrm>
                              <a:off x="7705"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91" name="Line 648"/>
                          <wps:cNvCnPr>
                            <a:cxnSpLocks noChangeShapeType="1"/>
                          </wps:cNvCnPr>
                          <wps:spPr bwMode="auto">
                            <a:xfrm flipH="1">
                              <a:off x="7716"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92" name="Line 649"/>
                          <wps:cNvCnPr>
                            <a:cxnSpLocks noChangeShapeType="1"/>
                          </wps:cNvCnPr>
                          <wps:spPr bwMode="auto">
                            <a:xfrm>
                              <a:off x="7733"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93" name="Line 650"/>
                          <wps:cNvCnPr>
                            <a:cxnSpLocks noChangeShapeType="1"/>
                          </wps:cNvCnPr>
                          <wps:spPr bwMode="auto">
                            <a:xfrm flipH="1">
                              <a:off x="7719"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94" name="Line 651"/>
                          <wps:cNvCnPr>
                            <a:cxnSpLocks noChangeShapeType="1"/>
                          </wps:cNvCnPr>
                          <wps:spPr bwMode="auto">
                            <a:xfrm>
                              <a:off x="7740"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95" name="Line 652"/>
                          <wps:cNvCnPr>
                            <a:cxnSpLocks noChangeShapeType="1"/>
                          </wps:cNvCnPr>
                          <wps:spPr bwMode="auto">
                            <a:xfrm flipH="1">
                              <a:off x="7733" y="2530"/>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96" name="Line 653"/>
                          <wps:cNvCnPr>
                            <a:cxnSpLocks noChangeShapeType="1"/>
                          </wps:cNvCnPr>
                          <wps:spPr bwMode="auto">
                            <a:xfrm>
                              <a:off x="775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97" name="Line 654"/>
                          <wps:cNvCnPr>
                            <a:cxnSpLocks noChangeShapeType="1"/>
                          </wps:cNvCnPr>
                          <wps:spPr bwMode="auto">
                            <a:xfrm flipH="1">
                              <a:off x="7740"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98" name="Line 655"/>
                          <wps:cNvCnPr>
                            <a:cxnSpLocks noChangeShapeType="1"/>
                          </wps:cNvCnPr>
                          <wps:spPr bwMode="auto">
                            <a:xfrm>
                              <a:off x="7764"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599" name="Line 656"/>
                          <wps:cNvCnPr>
                            <a:cxnSpLocks noChangeShapeType="1"/>
                          </wps:cNvCnPr>
                          <wps:spPr bwMode="auto">
                            <a:xfrm flipH="1">
                              <a:off x="7764"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600" name="Line 657"/>
                          <wps:cNvCnPr>
                            <a:cxnSpLocks noChangeShapeType="1"/>
                          </wps:cNvCnPr>
                          <wps:spPr bwMode="auto">
                            <a:xfrm>
                              <a:off x="7784"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601" name="Line 658"/>
                          <wps:cNvCnPr>
                            <a:cxnSpLocks noChangeShapeType="1"/>
                          </wps:cNvCnPr>
                          <wps:spPr bwMode="auto">
                            <a:xfrm flipH="1">
                              <a:off x="7775"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602" name="Line 659"/>
                          <wps:cNvCnPr>
                            <a:cxnSpLocks noChangeShapeType="1"/>
                          </wps:cNvCnPr>
                          <wps:spPr bwMode="auto">
                            <a:xfrm>
                              <a:off x="779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603" name="Line 660"/>
                          <wps:cNvCnPr>
                            <a:cxnSpLocks noChangeShapeType="1"/>
                          </wps:cNvCnPr>
                          <wps:spPr bwMode="auto">
                            <a:xfrm flipH="1">
                              <a:off x="7784" y="2530"/>
                              <a:ext cx="41"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604" name="Line 661"/>
                          <wps:cNvCnPr>
                            <a:cxnSpLocks noChangeShapeType="1"/>
                          </wps:cNvCnPr>
                          <wps:spPr bwMode="auto">
                            <a:xfrm>
                              <a:off x="780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605" name="Line 662"/>
                          <wps:cNvCnPr>
                            <a:cxnSpLocks noChangeShapeType="1"/>
                          </wps:cNvCnPr>
                          <wps:spPr bwMode="auto">
                            <a:xfrm flipH="1">
                              <a:off x="7806"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606" name="Line 663"/>
                          <wps:cNvCnPr>
                            <a:cxnSpLocks noChangeShapeType="1"/>
                          </wps:cNvCnPr>
                          <wps:spPr bwMode="auto">
                            <a:xfrm>
                              <a:off x="782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607" name="Line 664"/>
                          <wps:cNvCnPr>
                            <a:cxnSpLocks noChangeShapeType="1"/>
                          </wps:cNvCnPr>
                          <wps:spPr bwMode="auto">
                            <a:xfrm flipH="1">
                              <a:off x="7844"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608" name="Line 665"/>
                          <wps:cNvCnPr>
                            <a:cxnSpLocks noChangeShapeType="1"/>
                          </wps:cNvCnPr>
                          <wps:spPr bwMode="auto">
                            <a:xfrm>
                              <a:off x="786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609" name="Line 666"/>
                          <wps:cNvCnPr>
                            <a:cxnSpLocks noChangeShapeType="1"/>
                          </wps:cNvCnPr>
                          <wps:spPr bwMode="auto">
                            <a:xfrm flipH="1">
                              <a:off x="7857"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610" name="Line 667"/>
                          <wps:cNvCnPr>
                            <a:cxnSpLocks noChangeShapeType="1"/>
                          </wps:cNvCnPr>
                          <wps:spPr bwMode="auto">
                            <a:xfrm>
                              <a:off x="787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611" name="Line 668"/>
                          <wps:cNvCnPr>
                            <a:cxnSpLocks noChangeShapeType="1"/>
                          </wps:cNvCnPr>
                          <wps:spPr bwMode="auto">
                            <a:xfrm flipH="1">
                              <a:off x="7902"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612" name="Line 669"/>
                          <wps:cNvCnPr>
                            <a:cxnSpLocks noChangeShapeType="1"/>
                          </wps:cNvCnPr>
                          <wps:spPr bwMode="auto">
                            <a:xfrm>
                              <a:off x="791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613" name="Line 670"/>
                          <wps:cNvCnPr>
                            <a:cxnSpLocks noChangeShapeType="1"/>
                          </wps:cNvCnPr>
                          <wps:spPr bwMode="auto">
                            <a:xfrm flipH="1">
                              <a:off x="7940"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614" name="Line 671"/>
                          <wps:cNvCnPr>
                            <a:cxnSpLocks noChangeShapeType="1"/>
                          </wps:cNvCnPr>
                          <wps:spPr bwMode="auto">
                            <a:xfrm>
                              <a:off x="7963"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615" name="Line 672"/>
                          <wps:cNvCnPr>
                            <a:cxnSpLocks noChangeShapeType="1"/>
                          </wps:cNvCnPr>
                          <wps:spPr bwMode="auto">
                            <a:xfrm flipH="1">
                              <a:off x="7966"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616" name="Line 673"/>
                          <wps:cNvCnPr>
                            <a:cxnSpLocks noChangeShapeType="1"/>
                          </wps:cNvCnPr>
                          <wps:spPr bwMode="auto">
                            <a:xfrm>
                              <a:off x="798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617" name="Line 674"/>
                          <wps:cNvCnPr>
                            <a:cxnSpLocks noChangeShapeType="1"/>
                          </wps:cNvCnPr>
                          <wps:spPr bwMode="auto">
                            <a:xfrm flipH="1">
                              <a:off x="7978"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618" name="Line 675"/>
                          <wps:cNvCnPr>
                            <a:cxnSpLocks noChangeShapeType="1"/>
                          </wps:cNvCnPr>
                          <wps:spPr bwMode="auto">
                            <a:xfrm>
                              <a:off x="8001"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619" name="Line 676"/>
                          <wps:cNvCnPr>
                            <a:cxnSpLocks noChangeShapeType="1"/>
                          </wps:cNvCnPr>
                          <wps:spPr bwMode="auto">
                            <a:xfrm flipH="1">
                              <a:off x="7978"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620" name="Line 677"/>
                          <wps:cNvCnPr>
                            <a:cxnSpLocks noChangeShapeType="1"/>
                          </wps:cNvCnPr>
                          <wps:spPr bwMode="auto">
                            <a:xfrm>
                              <a:off x="8001"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621" name="Line 678"/>
                          <wps:cNvCnPr>
                            <a:cxnSpLocks noChangeShapeType="1"/>
                          </wps:cNvCnPr>
                          <wps:spPr bwMode="auto">
                            <a:xfrm flipH="1">
                              <a:off x="7992"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622" name="Line 679"/>
                          <wps:cNvCnPr>
                            <a:cxnSpLocks noChangeShapeType="1"/>
                          </wps:cNvCnPr>
                          <wps:spPr bwMode="auto">
                            <a:xfrm>
                              <a:off x="801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623" name="Line 680"/>
                          <wps:cNvCnPr>
                            <a:cxnSpLocks noChangeShapeType="1"/>
                          </wps:cNvCnPr>
                          <wps:spPr bwMode="auto">
                            <a:xfrm flipH="1">
                              <a:off x="8065"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624" name="Line 681"/>
                          <wps:cNvCnPr>
                            <a:cxnSpLocks noChangeShapeType="1"/>
                          </wps:cNvCnPr>
                          <wps:spPr bwMode="auto">
                            <a:xfrm>
                              <a:off x="808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625" name="Line 682"/>
                          <wps:cNvCnPr>
                            <a:cxnSpLocks noChangeShapeType="1"/>
                          </wps:cNvCnPr>
                          <wps:spPr bwMode="auto">
                            <a:xfrm flipH="1">
                              <a:off x="8100" y="2530"/>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626" name="Line 683"/>
                          <wps:cNvCnPr>
                            <a:cxnSpLocks noChangeShapeType="1"/>
                          </wps:cNvCnPr>
                          <wps:spPr bwMode="auto">
                            <a:xfrm>
                              <a:off x="811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627" name="Line 684"/>
                          <wps:cNvCnPr>
                            <a:cxnSpLocks noChangeShapeType="1"/>
                          </wps:cNvCnPr>
                          <wps:spPr bwMode="auto">
                            <a:xfrm flipH="1">
                              <a:off x="8104" y="2530"/>
                              <a:ext cx="36"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628" name="Line 685"/>
                          <wps:cNvCnPr>
                            <a:cxnSpLocks noChangeShapeType="1"/>
                          </wps:cNvCnPr>
                          <wps:spPr bwMode="auto">
                            <a:xfrm>
                              <a:off x="812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629" name="Line 686"/>
                          <wps:cNvCnPr>
                            <a:cxnSpLocks noChangeShapeType="1"/>
                          </wps:cNvCnPr>
                          <wps:spPr bwMode="auto">
                            <a:xfrm flipH="1">
                              <a:off x="8107" y="2530"/>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630" name="Line 687"/>
                          <wps:cNvCnPr>
                            <a:cxnSpLocks noChangeShapeType="1"/>
                          </wps:cNvCnPr>
                          <wps:spPr bwMode="auto">
                            <a:xfrm>
                              <a:off x="8130"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631" name="Line 688"/>
                          <wps:cNvCnPr>
                            <a:cxnSpLocks noChangeShapeType="1"/>
                          </wps:cNvCnPr>
                          <wps:spPr bwMode="auto">
                            <a:xfrm flipH="1">
                              <a:off x="8116"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632" name="Line 689"/>
                          <wps:cNvCnPr>
                            <a:cxnSpLocks noChangeShapeType="1"/>
                          </wps:cNvCnPr>
                          <wps:spPr bwMode="auto">
                            <a:xfrm>
                              <a:off x="813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633" name="Line 690"/>
                          <wps:cNvCnPr>
                            <a:cxnSpLocks noChangeShapeType="1"/>
                          </wps:cNvCnPr>
                          <wps:spPr bwMode="auto">
                            <a:xfrm flipH="1">
                              <a:off x="8130"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634" name="Line 691"/>
                          <wps:cNvCnPr>
                            <a:cxnSpLocks noChangeShapeType="1"/>
                          </wps:cNvCnPr>
                          <wps:spPr bwMode="auto">
                            <a:xfrm>
                              <a:off x="8154"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635" name="Line 692"/>
                          <wps:cNvCnPr>
                            <a:cxnSpLocks noChangeShapeType="1"/>
                          </wps:cNvCnPr>
                          <wps:spPr bwMode="auto">
                            <a:xfrm flipH="1">
                              <a:off x="8140"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636" name="Line 693"/>
                          <wps:cNvCnPr>
                            <a:cxnSpLocks noChangeShapeType="1"/>
                          </wps:cNvCnPr>
                          <wps:spPr bwMode="auto">
                            <a:xfrm>
                              <a:off x="8165"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637" name="Line 694"/>
                          <wps:cNvCnPr>
                            <a:cxnSpLocks noChangeShapeType="1"/>
                          </wps:cNvCnPr>
                          <wps:spPr bwMode="auto">
                            <a:xfrm flipH="1">
                              <a:off x="8147" y="2530"/>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638" name="Line 695"/>
                          <wps:cNvCnPr>
                            <a:cxnSpLocks noChangeShapeType="1"/>
                          </wps:cNvCnPr>
                          <wps:spPr bwMode="auto">
                            <a:xfrm>
                              <a:off x="816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639" name="Line 696"/>
                          <wps:cNvCnPr>
                            <a:cxnSpLocks noChangeShapeType="1"/>
                          </wps:cNvCnPr>
                          <wps:spPr bwMode="auto">
                            <a:xfrm flipH="1">
                              <a:off x="8154"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640" name="Line 697"/>
                          <wps:cNvCnPr>
                            <a:cxnSpLocks noChangeShapeType="1"/>
                          </wps:cNvCnPr>
                          <wps:spPr bwMode="auto">
                            <a:xfrm>
                              <a:off x="8175"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641" name="Line 698"/>
                          <wps:cNvCnPr>
                            <a:cxnSpLocks noChangeShapeType="1"/>
                          </wps:cNvCnPr>
                          <wps:spPr bwMode="auto">
                            <a:xfrm flipH="1">
                              <a:off x="8165"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642" name="Line 699"/>
                          <wps:cNvCnPr>
                            <a:cxnSpLocks noChangeShapeType="1"/>
                          </wps:cNvCnPr>
                          <wps:spPr bwMode="auto">
                            <a:xfrm>
                              <a:off x="818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643" name="Line 700"/>
                          <wps:cNvCnPr>
                            <a:cxnSpLocks noChangeShapeType="1"/>
                          </wps:cNvCnPr>
                          <wps:spPr bwMode="auto">
                            <a:xfrm flipH="1">
                              <a:off x="8168"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644" name="Line 701"/>
                          <wps:cNvCnPr>
                            <a:cxnSpLocks noChangeShapeType="1"/>
                          </wps:cNvCnPr>
                          <wps:spPr bwMode="auto">
                            <a:xfrm>
                              <a:off x="8192"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645" name="Line 702"/>
                          <wps:cNvCnPr>
                            <a:cxnSpLocks noChangeShapeType="1"/>
                          </wps:cNvCnPr>
                          <wps:spPr bwMode="auto">
                            <a:xfrm flipH="1">
                              <a:off x="8179" y="2530"/>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646" name="Line 703"/>
                          <wps:cNvCnPr>
                            <a:cxnSpLocks noChangeShapeType="1"/>
                          </wps:cNvCnPr>
                          <wps:spPr bwMode="auto">
                            <a:xfrm>
                              <a:off x="8203"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647" name="Line 704"/>
                          <wps:cNvCnPr>
                            <a:cxnSpLocks noChangeShapeType="1"/>
                          </wps:cNvCnPr>
                          <wps:spPr bwMode="auto">
                            <a:xfrm flipH="1">
                              <a:off x="8189" y="2530"/>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648" name="Line 705"/>
                          <wps:cNvCnPr>
                            <a:cxnSpLocks noChangeShapeType="1"/>
                          </wps:cNvCnPr>
                          <wps:spPr bwMode="auto">
                            <a:xfrm>
                              <a:off x="820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649" name="Line 706"/>
                          <wps:cNvCnPr>
                            <a:cxnSpLocks noChangeShapeType="1"/>
                          </wps:cNvCnPr>
                          <wps:spPr bwMode="auto">
                            <a:xfrm flipH="1">
                              <a:off x="8213"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650" name="Line 707"/>
                          <wps:cNvCnPr>
                            <a:cxnSpLocks noChangeShapeType="1"/>
                          </wps:cNvCnPr>
                          <wps:spPr bwMode="auto">
                            <a:xfrm>
                              <a:off x="823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651" name="Line 708"/>
                          <wps:cNvCnPr>
                            <a:cxnSpLocks noChangeShapeType="1"/>
                          </wps:cNvCnPr>
                          <wps:spPr bwMode="auto">
                            <a:xfrm flipH="1">
                              <a:off x="8619"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652" name="Line 709"/>
                          <wps:cNvCnPr>
                            <a:cxnSpLocks noChangeShapeType="1"/>
                          </wps:cNvCnPr>
                          <wps:spPr bwMode="auto">
                            <a:xfrm>
                              <a:off x="8641"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653" name="Freeform 710"/>
                          <wps:cNvSpPr>
                            <a:spLocks/>
                          </wps:cNvSpPr>
                          <wps:spPr bwMode="auto">
                            <a:xfrm>
                              <a:off x="961" y="105"/>
                              <a:ext cx="66" cy="38"/>
                            </a:xfrm>
                            <a:custGeom>
                              <a:avLst/>
                              <a:gdLst>
                                <a:gd name="T0" fmla="*/ 0 w 66"/>
                                <a:gd name="T1" fmla="*/ 0 h 38"/>
                                <a:gd name="T2" fmla="*/ 4 w 66"/>
                                <a:gd name="T3" fmla="*/ 0 h 38"/>
                                <a:gd name="T4" fmla="*/ 38 w 66"/>
                                <a:gd name="T5" fmla="*/ 0 h 38"/>
                                <a:gd name="T6" fmla="*/ 38 w 66"/>
                                <a:gd name="T7" fmla="*/ 14 h 38"/>
                                <a:gd name="T8" fmla="*/ 55 w 66"/>
                                <a:gd name="T9" fmla="*/ 14 h 38"/>
                                <a:gd name="T10" fmla="*/ 55 w 66"/>
                                <a:gd name="T11" fmla="*/ 27 h 38"/>
                                <a:gd name="T12" fmla="*/ 66 w 66"/>
                                <a:gd name="T13" fmla="*/ 27 h 38"/>
                                <a:gd name="T14" fmla="*/ 66 w 66"/>
                                <a:gd name="T15" fmla="*/ 38 h 3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6" h="38">
                                  <a:moveTo>
                                    <a:pt x="0" y="0"/>
                                  </a:moveTo>
                                  <a:lnTo>
                                    <a:pt x="4" y="0"/>
                                  </a:lnTo>
                                  <a:lnTo>
                                    <a:pt x="38" y="0"/>
                                  </a:lnTo>
                                  <a:lnTo>
                                    <a:pt x="38" y="14"/>
                                  </a:lnTo>
                                  <a:lnTo>
                                    <a:pt x="55" y="14"/>
                                  </a:lnTo>
                                  <a:lnTo>
                                    <a:pt x="55" y="27"/>
                                  </a:lnTo>
                                  <a:lnTo>
                                    <a:pt x="66" y="27"/>
                                  </a:lnTo>
                                  <a:lnTo>
                                    <a:pt x="66" y="3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4" name="Freeform 711"/>
                          <wps:cNvSpPr>
                            <a:spLocks/>
                          </wps:cNvSpPr>
                          <wps:spPr bwMode="auto">
                            <a:xfrm>
                              <a:off x="1065" y="193"/>
                              <a:ext cx="39" cy="49"/>
                            </a:xfrm>
                            <a:custGeom>
                              <a:avLst/>
                              <a:gdLst>
                                <a:gd name="T0" fmla="*/ 0 w 39"/>
                                <a:gd name="T1" fmla="*/ 0 h 49"/>
                                <a:gd name="T2" fmla="*/ 0 w 39"/>
                                <a:gd name="T3" fmla="*/ 0 h 49"/>
                                <a:gd name="T4" fmla="*/ 0 w 39"/>
                                <a:gd name="T5" fmla="*/ 11 h 49"/>
                                <a:gd name="T6" fmla="*/ 11 w 39"/>
                                <a:gd name="T7" fmla="*/ 11 h 49"/>
                                <a:gd name="T8" fmla="*/ 11 w 39"/>
                                <a:gd name="T9" fmla="*/ 15 h 49"/>
                                <a:gd name="T10" fmla="*/ 11 w 39"/>
                                <a:gd name="T11" fmla="*/ 26 h 49"/>
                                <a:gd name="T12" fmla="*/ 35 w 39"/>
                                <a:gd name="T13" fmla="*/ 26 h 49"/>
                                <a:gd name="T14" fmla="*/ 35 w 39"/>
                                <a:gd name="T15" fmla="*/ 29 h 49"/>
                                <a:gd name="T16" fmla="*/ 35 w 39"/>
                                <a:gd name="T17" fmla="*/ 42 h 49"/>
                                <a:gd name="T18" fmla="*/ 39 w 39"/>
                                <a:gd name="T19" fmla="*/ 42 h 49"/>
                                <a:gd name="T20" fmla="*/ 39 w 39"/>
                                <a:gd name="T21" fmla="*/ 49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9" h="49">
                                  <a:moveTo>
                                    <a:pt x="0" y="0"/>
                                  </a:moveTo>
                                  <a:lnTo>
                                    <a:pt x="0" y="0"/>
                                  </a:lnTo>
                                  <a:lnTo>
                                    <a:pt x="0" y="11"/>
                                  </a:lnTo>
                                  <a:lnTo>
                                    <a:pt x="11" y="11"/>
                                  </a:lnTo>
                                  <a:lnTo>
                                    <a:pt x="11" y="15"/>
                                  </a:lnTo>
                                  <a:lnTo>
                                    <a:pt x="11" y="26"/>
                                  </a:lnTo>
                                  <a:lnTo>
                                    <a:pt x="35" y="26"/>
                                  </a:lnTo>
                                  <a:lnTo>
                                    <a:pt x="35" y="29"/>
                                  </a:lnTo>
                                  <a:lnTo>
                                    <a:pt x="35" y="42"/>
                                  </a:lnTo>
                                  <a:lnTo>
                                    <a:pt x="39" y="42"/>
                                  </a:lnTo>
                                  <a:lnTo>
                                    <a:pt x="39" y="49"/>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5" name="Freeform 712"/>
                          <wps:cNvSpPr>
                            <a:spLocks/>
                          </wps:cNvSpPr>
                          <wps:spPr bwMode="auto">
                            <a:xfrm>
                              <a:off x="1137" y="292"/>
                              <a:ext cx="12" cy="65"/>
                            </a:xfrm>
                            <a:custGeom>
                              <a:avLst/>
                              <a:gdLst>
                                <a:gd name="T0" fmla="*/ 0 w 12"/>
                                <a:gd name="T1" fmla="*/ 0 h 65"/>
                                <a:gd name="T2" fmla="*/ 0 w 12"/>
                                <a:gd name="T3" fmla="*/ 20 h 65"/>
                                <a:gd name="T4" fmla="*/ 4 w 12"/>
                                <a:gd name="T5" fmla="*/ 20 h 65"/>
                                <a:gd name="T6" fmla="*/ 4 w 12"/>
                                <a:gd name="T7" fmla="*/ 31 h 65"/>
                                <a:gd name="T8" fmla="*/ 4 w 12"/>
                                <a:gd name="T9" fmla="*/ 50 h 65"/>
                                <a:gd name="T10" fmla="*/ 12 w 12"/>
                                <a:gd name="T11" fmla="*/ 50 h 65"/>
                                <a:gd name="T12" fmla="*/ 12 w 12"/>
                                <a:gd name="T13" fmla="*/ 57 h 65"/>
                                <a:gd name="T14" fmla="*/ 12 w 12"/>
                                <a:gd name="T15" fmla="*/ 65 h 6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 h="65">
                                  <a:moveTo>
                                    <a:pt x="0" y="0"/>
                                  </a:moveTo>
                                  <a:lnTo>
                                    <a:pt x="0" y="20"/>
                                  </a:lnTo>
                                  <a:lnTo>
                                    <a:pt x="4" y="20"/>
                                  </a:lnTo>
                                  <a:lnTo>
                                    <a:pt x="4" y="31"/>
                                  </a:lnTo>
                                  <a:lnTo>
                                    <a:pt x="4" y="50"/>
                                  </a:lnTo>
                                  <a:lnTo>
                                    <a:pt x="12" y="50"/>
                                  </a:lnTo>
                                  <a:lnTo>
                                    <a:pt x="12" y="57"/>
                                  </a:lnTo>
                                  <a:lnTo>
                                    <a:pt x="12" y="65"/>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6" name="Freeform 713"/>
                          <wps:cNvSpPr>
                            <a:spLocks/>
                          </wps:cNvSpPr>
                          <wps:spPr bwMode="auto">
                            <a:xfrm>
                              <a:off x="1164" y="419"/>
                              <a:ext cx="39" cy="49"/>
                            </a:xfrm>
                            <a:custGeom>
                              <a:avLst/>
                              <a:gdLst>
                                <a:gd name="T0" fmla="*/ 0 w 39"/>
                                <a:gd name="T1" fmla="*/ 0 h 49"/>
                                <a:gd name="T2" fmla="*/ 0 w 39"/>
                                <a:gd name="T3" fmla="*/ 0 h 49"/>
                                <a:gd name="T4" fmla="*/ 0 w 39"/>
                                <a:gd name="T5" fmla="*/ 11 h 49"/>
                                <a:gd name="T6" fmla="*/ 8 w 39"/>
                                <a:gd name="T7" fmla="*/ 11 h 49"/>
                                <a:gd name="T8" fmla="*/ 8 w 39"/>
                                <a:gd name="T9" fmla="*/ 22 h 49"/>
                                <a:gd name="T10" fmla="*/ 11 w 39"/>
                                <a:gd name="T11" fmla="*/ 22 h 49"/>
                                <a:gd name="T12" fmla="*/ 11 w 39"/>
                                <a:gd name="T13" fmla="*/ 27 h 49"/>
                                <a:gd name="T14" fmla="*/ 19 w 39"/>
                                <a:gd name="T15" fmla="*/ 27 h 49"/>
                                <a:gd name="T16" fmla="*/ 19 w 39"/>
                                <a:gd name="T17" fmla="*/ 38 h 49"/>
                                <a:gd name="T18" fmla="*/ 39 w 39"/>
                                <a:gd name="T19" fmla="*/ 38 h 49"/>
                                <a:gd name="T20" fmla="*/ 39 w 39"/>
                                <a:gd name="T21" fmla="*/ 49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9" h="49">
                                  <a:moveTo>
                                    <a:pt x="0" y="0"/>
                                  </a:moveTo>
                                  <a:lnTo>
                                    <a:pt x="0" y="0"/>
                                  </a:lnTo>
                                  <a:lnTo>
                                    <a:pt x="0" y="11"/>
                                  </a:lnTo>
                                  <a:lnTo>
                                    <a:pt x="8" y="11"/>
                                  </a:lnTo>
                                  <a:lnTo>
                                    <a:pt x="8" y="22"/>
                                  </a:lnTo>
                                  <a:lnTo>
                                    <a:pt x="11" y="22"/>
                                  </a:lnTo>
                                  <a:lnTo>
                                    <a:pt x="11" y="27"/>
                                  </a:lnTo>
                                  <a:lnTo>
                                    <a:pt x="19" y="27"/>
                                  </a:lnTo>
                                  <a:lnTo>
                                    <a:pt x="19" y="38"/>
                                  </a:lnTo>
                                  <a:lnTo>
                                    <a:pt x="39" y="38"/>
                                  </a:lnTo>
                                  <a:lnTo>
                                    <a:pt x="39" y="49"/>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7" name="Freeform 714"/>
                          <wps:cNvSpPr>
                            <a:spLocks/>
                          </wps:cNvSpPr>
                          <wps:spPr bwMode="auto">
                            <a:xfrm>
                              <a:off x="1220" y="529"/>
                              <a:ext cx="18" cy="57"/>
                            </a:xfrm>
                            <a:custGeom>
                              <a:avLst/>
                              <a:gdLst>
                                <a:gd name="T0" fmla="*/ 0 w 18"/>
                                <a:gd name="T1" fmla="*/ 0 h 57"/>
                                <a:gd name="T2" fmla="*/ 0 w 18"/>
                                <a:gd name="T3" fmla="*/ 0 h 57"/>
                                <a:gd name="T4" fmla="*/ 0 w 18"/>
                                <a:gd name="T5" fmla="*/ 3 h 57"/>
                                <a:gd name="T6" fmla="*/ 14 w 18"/>
                                <a:gd name="T7" fmla="*/ 3 h 57"/>
                                <a:gd name="T8" fmla="*/ 14 w 18"/>
                                <a:gd name="T9" fmla="*/ 26 h 57"/>
                                <a:gd name="T10" fmla="*/ 14 w 18"/>
                                <a:gd name="T11" fmla="*/ 41 h 57"/>
                                <a:gd name="T12" fmla="*/ 18 w 18"/>
                                <a:gd name="T13" fmla="*/ 41 h 57"/>
                                <a:gd name="T14" fmla="*/ 18 w 18"/>
                                <a:gd name="T15" fmla="*/ 57 h 5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 h="57">
                                  <a:moveTo>
                                    <a:pt x="0" y="0"/>
                                  </a:moveTo>
                                  <a:lnTo>
                                    <a:pt x="0" y="0"/>
                                  </a:lnTo>
                                  <a:lnTo>
                                    <a:pt x="0" y="3"/>
                                  </a:lnTo>
                                  <a:lnTo>
                                    <a:pt x="14" y="3"/>
                                  </a:lnTo>
                                  <a:lnTo>
                                    <a:pt x="14" y="26"/>
                                  </a:lnTo>
                                  <a:lnTo>
                                    <a:pt x="14" y="41"/>
                                  </a:lnTo>
                                  <a:lnTo>
                                    <a:pt x="18" y="41"/>
                                  </a:lnTo>
                                  <a:lnTo>
                                    <a:pt x="18" y="57"/>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8" name="Line 715"/>
                          <wps:cNvCnPr>
                            <a:cxnSpLocks noChangeShapeType="1"/>
                          </wps:cNvCnPr>
                          <wps:spPr bwMode="auto">
                            <a:xfrm>
                              <a:off x="1241" y="654"/>
                              <a:ext cx="0" cy="64"/>
                            </a:xfrm>
                            <a:prstGeom prst="line">
                              <a:avLst/>
                            </a:prstGeom>
                            <a:noFill/>
                            <a:ln w="4445" cap="flat">
                              <a:solidFill>
                                <a:srgbClr val="9D9D9D"/>
                              </a:solidFill>
                              <a:prstDash val="solid"/>
                              <a:miter lim="800000"/>
                              <a:headEnd/>
                              <a:tailEnd/>
                            </a:ln>
                            <a:extLst>
                              <a:ext uri="{909E8E84-426E-40DD-AFC4-6F175D3DCCD1}">
                                <a14:hiddenFill xmlns:a14="http://schemas.microsoft.com/office/drawing/2010/main">
                                  <a:noFill/>
                                </a14:hiddenFill>
                              </a:ext>
                            </a:extLst>
                          </wps:spPr>
                          <wps:bodyPr/>
                        </wps:wsp>
                        <wps:wsp>
                          <wps:cNvPr id="4659" name="Freeform 716"/>
                          <wps:cNvSpPr>
                            <a:spLocks/>
                          </wps:cNvSpPr>
                          <wps:spPr bwMode="auto">
                            <a:xfrm>
                              <a:off x="1248" y="784"/>
                              <a:ext cx="16" cy="61"/>
                            </a:xfrm>
                            <a:custGeom>
                              <a:avLst/>
                              <a:gdLst>
                                <a:gd name="T0" fmla="*/ 0 w 16"/>
                                <a:gd name="T1" fmla="*/ 0 h 61"/>
                                <a:gd name="T2" fmla="*/ 0 w 16"/>
                                <a:gd name="T3" fmla="*/ 23 h 61"/>
                                <a:gd name="T4" fmla="*/ 3 w 16"/>
                                <a:gd name="T5" fmla="*/ 23 h 61"/>
                                <a:gd name="T6" fmla="*/ 3 w 16"/>
                                <a:gd name="T7" fmla="*/ 37 h 61"/>
                                <a:gd name="T8" fmla="*/ 10 w 16"/>
                                <a:gd name="T9" fmla="*/ 37 h 61"/>
                                <a:gd name="T10" fmla="*/ 10 w 16"/>
                                <a:gd name="T11" fmla="*/ 50 h 61"/>
                                <a:gd name="T12" fmla="*/ 16 w 16"/>
                                <a:gd name="T13" fmla="*/ 50 h 61"/>
                                <a:gd name="T14" fmla="*/ 16 w 16"/>
                                <a:gd name="T15" fmla="*/ 61 h 6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61">
                                  <a:moveTo>
                                    <a:pt x="0" y="0"/>
                                  </a:moveTo>
                                  <a:lnTo>
                                    <a:pt x="0" y="23"/>
                                  </a:lnTo>
                                  <a:lnTo>
                                    <a:pt x="3" y="23"/>
                                  </a:lnTo>
                                  <a:lnTo>
                                    <a:pt x="3" y="37"/>
                                  </a:lnTo>
                                  <a:lnTo>
                                    <a:pt x="10" y="37"/>
                                  </a:lnTo>
                                  <a:lnTo>
                                    <a:pt x="10" y="50"/>
                                  </a:lnTo>
                                  <a:lnTo>
                                    <a:pt x="16" y="50"/>
                                  </a:lnTo>
                                  <a:lnTo>
                                    <a:pt x="16" y="61"/>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0" name="Freeform 717"/>
                          <wps:cNvSpPr>
                            <a:spLocks/>
                          </wps:cNvSpPr>
                          <wps:spPr bwMode="auto">
                            <a:xfrm>
                              <a:off x="1302" y="893"/>
                              <a:ext cx="35" cy="56"/>
                            </a:xfrm>
                            <a:custGeom>
                              <a:avLst/>
                              <a:gdLst>
                                <a:gd name="T0" fmla="*/ 0 w 35"/>
                                <a:gd name="T1" fmla="*/ 0 h 56"/>
                                <a:gd name="T2" fmla="*/ 11 w 35"/>
                                <a:gd name="T3" fmla="*/ 0 h 56"/>
                                <a:gd name="T4" fmla="*/ 11 w 35"/>
                                <a:gd name="T5" fmla="*/ 13 h 56"/>
                                <a:gd name="T6" fmla="*/ 35 w 35"/>
                                <a:gd name="T7" fmla="*/ 13 h 56"/>
                                <a:gd name="T8" fmla="*/ 35 w 35"/>
                                <a:gd name="T9" fmla="*/ 56 h 56"/>
                              </a:gdLst>
                              <a:ahLst/>
                              <a:cxnLst>
                                <a:cxn ang="0">
                                  <a:pos x="T0" y="T1"/>
                                </a:cxn>
                                <a:cxn ang="0">
                                  <a:pos x="T2" y="T3"/>
                                </a:cxn>
                                <a:cxn ang="0">
                                  <a:pos x="T4" y="T5"/>
                                </a:cxn>
                                <a:cxn ang="0">
                                  <a:pos x="T6" y="T7"/>
                                </a:cxn>
                                <a:cxn ang="0">
                                  <a:pos x="T8" y="T9"/>
                                </a:cxn>
                              </a:cxnLst>
                              <a:rect l="0" t="0" r="r" b="b"/>
                              <a:pathLst>
                                <a:path w="35" h="56">
                                  <a:moveTo>
                                    <a:pt x="0" y="0"/>
                                  </a:moveTo>
                                  <a:lnTo>
                                    <a:pt x="11" y="0"/>
                                  </a:lnTo>
                                  <a:lnTo>
                                    <a:pt x="11" y="13"/>
                                  </a:lnTo>
                                  <a:lnTo>
                                    <a:pt x="35" y="13"/>
                                  </a:lnTo>
                                  <a:lnTo>
                                    <a:pt x="35" y="56"/>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1" name="Freeform 718"/>
                          <wps:cNvSpPr>
                            <a:spLocks/>
                          </wps:cNvSpPr>
                          <wps:spPr bwMode="auto">
                            <a:xfrm>
                              <a:off x="1401" y="984"/>
                              <a:ext cx="75" cy="33"/>
                            </a:xfrm>
                            <a:custGeom>
                              <a:avLst/>
                              <a:gdLst>
                                <a:gd name="T0" fmla="*/ 0 w 75"/>
                                <a:gd name="T1" fmla="*/ 0 h 33"/>
                                <a:gd name="T2" fmla="*/ 0 w 75"/>
                                <a:gd name="T3" fmla="*/ 10 h 33"/>
                                <a:gd name="T4" fmla="*/ 16 w 75"/>
                                <a:gd name="T5" fmla="*/ 10 h 33"/>
                                <a:gd name="T6" fmla="*/ 16 w 75"/>
                                <a:gd name="T7" fmla="*/ 14 h 33"/>
                                <a:gd name="T8" fmla="*/ 61 w 75"/>
                                <a:gd name="T9" fmla="*/ 14 h 33"/>
                                <a:gd name="T10" fmla="*/ 61 w 75"/>
                                <a:gd name="T11" fmla="*/ 24 h 33"/>
                                <a:gd name="T12" fmla="*/ 75 w 75"/>
                                <a:gd name="T13" fmla="*/ 24 h 33"/>
                                <a:gd name="T14" fmla="*/ 75 w 75"/>
                                <a:gd name="T15" fmla="*/ 33 h 3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5" h="33">
                                  <a:moveTo>
                                    <a:pt x="0" y="0"/>
                                  </a:moveTo>
                                  <a:lnTo>
                                    <a:pt x="0" y="10"/>
                                  </a:lnTo>
                                  <a:lnTo>
                                    <a:pt x="16" y="10"/>
                                  </a:lnTo>
                                  <a:lnTo>
                                    <a:pt x="16" y="14"/>
                                  </a:lnTo>
                                  <a:lnTo>
                                    <a:pt x="61" y="14"/>
                                  </a:lnTo>
                                  <a:lnTo>
                                    <a:pt x="61" y="24"/>
                                  </a:lnTo>
                                  <a:lnTo>
                                    <a:pt x="75" y="24"/>
                                  </a:lnTo>
                                  <a:lnTo>
                                    <a:pt x="75" y="33"/>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2" name="Freeform 719"/>
                          <wps:cNvSpPr>
                            <a:spLocks/>
                          </wps:cNvSpPr>
                          <wps:spPr bwMode="auto">
                            <a:xfrm>
                              <a:off x="1507" y="1071"/>
                              <a:ext cx="7" cy="60"/>
                            </a:xfrm>
                            <a:custGeom>
                              <a:avLst/>
                              <a:gdLst>
                                <a:gd name="T0" fmla="*/ 0 w 7"/>
                                <a:gd name="T1" fmla="*/ 0 h 60"/>
                                <a:gd name="T2" fmla="*/ 0 w 7"/>
                                <a:gd name="T3" fmla="*/ 0 h 60"/>
                                <a:gd name="T4" fmla="*/ 4 w 7"/>
                                <a:gd name="T5" fmla="*/ 0 h 60"/>
                                <a:gd name="T6" fmla="*/ 4 w 7"/>
                                <a:gd name="T7" fmla="*/ 23 h 60"/>
                                <a:gd name="T8" fmla="*/ 7 w 7"/>
                                <a:gd name="T9" fmla="*/ 23 h 60"/>
                                <a:gd name="T10" fmla="*/ 7 w 7"/>
                                <a:gd name="T11" fmla="*/ 60 h 60"/>
                              </a:gdLst>
                              <a:ahLst/>
                              <a:cxnLst>
                                <a:cxn ang="0">
                                  <a:pos x="T0" y="T1"/>
                                </a:cxn>
                                <a:cxn ang="0">
                                  <a:pos x="T2" y="T3"/>
                                </a:cxn>
                                <a:cxn ang="0">
                                  <a:pos x="T4" y="T5"/>
                                </a:cxn>
                                <a:cxn ang="0">
                                  <a:pos x="T6" y="T7"/>
                                </a:cxn>
                                <a:cxn ang="0">
                                  <a:pos x="T8" y="T9"/>
                                </a:cxn>
                                <a:cxn ang="0">
                                  <a:pos x="T10" y="T11"/>
                                </a:cxn>
                              </a:cxnLst>
                              <a:rect l="0" t="0" r="r" b="b"/>
                              <a:pathLst>
                                <a:path w="7" h="60">
                                  <a:moveTo>
                                    <a:pt x="0" y="0"/>
                                  </a:moveTo>
                                  <a:lnTo>
                                    <a:pt x="0" y="0"/>
                                  </a:lnTo>
                                  <a:lnTo>
                                    <a:pt x="4" y="0"/>
                                  </a:lnTo>
                                  <a:lnTo>
                                    <a:pt x="4" y="23"/>
                                  </a:lnTo>
                                  <a:lnTo>
                                    <a:pt x="7" y="23"/>
                                  </a:lnTo>
                                  <a:lnTo>
                                    <a:pt x="7" y="6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3" name="Freeform 720"/>
                          <wps:cNvSpPr>
                            <a:spLocks/>
                          </wps:cNvSpPr>
                          <wps:spPr bwMode="auto">
                            <a:xfrm>
                              <a:off x="1514" y="1204"/>
                              <a:ext cx="12" cy="61"/>
                            </a:xfrm>
                            <a:custGeom>
                              <a:avLst/>
                              <a:gdLst>
                                <a:gd name="T0" fmla="*/ 0 w 12"/>
                                <a:gd name="T1" fmla="*/ 0 h 61"/>
                                <a:gd name="T2" fmla="*/ 0 w 12"/>
                                <a:gd name="T3" fmla="*/ 31 h 61"/>
                                <a:gd name="T4" fmla="*/ 9 w 12"/>
                                <a:gd name="T5" fmla="*/ 31 h 61"/>
                                <a:gd name="T6" fmla="*/ 9 w 12"/>
                                <a:gd name="T7" fmla="*/ 38 h 61"/>
                                <a:gd name="T8" fmla="*/ 9 w 12"/>
                                <a:gd name="T9" fmla="*/ 52 h 61"/>
                                <a:gd name="T10" fmla="*/ 12 w 12"/>
                                <a:gd name="T11" fmla="*/ 52 h 61"/>
                                <a:gd name="T12" fmla="*/ 12 w 12"/>
                                <a:gd name="T13" fmla="*/ 61 h 61"/>
                              </a:gdLst>
                              <a:ahLst/>
                              <a:cxnLst>
                                <a:cxn ang="0">
                                  <a:pos x="T0" y="T1"/>
                                </a:cxn>
                                <a:cxn ang="0">
                                  <a:pos x="T2" y="T3"/>
                                </a:cxn>
                                <a:cxn ang="0">
                                  <a:pos x="T4" y="T5"/>
                                </a:cxn>
                                <a:cxn ang="0">
                                  <a:pos x="T6" y="T7"/>
                                </a:cxn>
                                <a:cxn ang="0">
                                  <a:pos x="T8" y="T9"/>
                                </a:cxn>
                                <a:cxn ang="0">
                                  <a:pos x="T10" y="T11"/>
                                </a:cxn>
                                <a:cxn ang="0">
                                  <a:pos x="T12" y="T13"/>
                                </a:cxn>
                              </a:cxnLst>
                              <a:rect l="0" t="0" r="r" b="b"/>
                              <a:pathLst>
                                <a:path w="12" h="61">
                                  <a:moveTo>
                                    <a:pt x="0" y="0"/>
                                  </a:moveTo>
                                  <a:lnTo>
                                    <a:pt x="0" y="31"/>
                                  </a:lnTo>
                                  <a:lnTo>
                                    <a:pt x="9" y="31"/>
                                  </a:lnTo>
                                  <a:lnTo>
                                    <a:pt x="9" y="38"/>
                                  </a:lnTo>
                                  <a:lnTo>
                                    <a:pt x="9" y="52"/>
                                  </a:lnTo>
                                  <a:lnTo>
                                    <a:pt x="12" y="52"/>
                                  </a:lnTo>
                                  <a:lnTo>
                                    <a:pt x="12" y="61"/>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4" name="Freeform 721"/>
                          <wps:cNvSpPr>
                            <a:spLocks/>
                          </wps:cNvSpPr>
                          <wps:spPr bwMode="auto">
                            <a:xfrm>
                              <a:off x="1565" y="1310"/>
                              <a:ext cx="69" cy="42"/>
                            </a:xfrm>
                            <a:custGeom>
                              <a:avLst/>
                              <a:gdLst>
                                <a:gd name="T0" fmla="*/ 0 w 69"/>
                                <a:gd name="T1" fmla="*/ 0 h 42"/>
                                <a:gd name="T2" fmla="*/ 38 w 69"/>
                                <a:gd name="T3" fmla="*/ 0 h 42"/>
                                <a:gd name="T4" fmla="*/ 38 w 69"/>
                                <a:gd name="T5" fmla="*/ 11 h 42"/>
                                <a:gd name="T6" fmla="*/ 46 w 69"/>
                                <a:gd name="T7" fmla="*/ 11 h 42"/>
                                <a:gd name="T8" fmla="*/ 46 w 69"/>
                                <a:gd name="T9" fmla="*/ 31 h 42"/>
                                <a:gd name="T10" fmla="*/ 60 w 69"/>
                                <a:gd name="T11" fmla="*/ 31 h 42"/>
                                <a:gd name="T12" fmla="*/ 60 w 69"/>
                                <a:gd name="T13" fmla="*/ 42 h 42"/>
                                <a:gd name="T14" fmla="*/ 69 w 69"/>
                                <a:gd name="T15" fmla="*/ 42 h 4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9" h="42">
                                  <a:moveTo>
                                    <a:pt x="0" y="0"/>
                                  </a:moveTo>
                                  <a:lnTo>
                                    <a:pt x="38" y="0"/>
                                  </a:lnTo>
                                  <a:lnTo>
                                    <a:pt x="38" y="11"/>
                                  </a:lnTo>
                                  <a:lnTo>
                                    <a:pt x="46" y="11"/>
                                  </a:lnTo>
                                  <a:lnTo>
                                    <a:pt x="46" y="31"/>
                                  </a:lnTo>
                                  <a:lnTo>
                                    <a:pt x="60" y="31"/>
                                  </a:lnTo>
                                  <a:lnTo>
                                    <a:pt x="60" y="42"/>
                                  </a:lnTo>
                                  <a:lnTo>
                                    <a:pt x="69" y="4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5" name="Freeform 722"/>
                          <wps:cNvSpPr>
                            <a:spLocks/>
                          </wps:cNvSpPr>
                          <wps:spPr bwMode="auto">
                            <a:xfrm>
                              <a:off x="1683" y="1394"/>
                              <a:ext cx="42" cy="47"/>
                            </a:xfrm>
                            <a:custGeom>
                              <a:avLst/>
                              <a:gdLst>
                                <a:gd name="T0" fmla="*/ 0 w 42"/>
                                <a:gd name="T1" fmla="*/ 0 h 47"/>
                                <a:gd name="T2" fmla="*/ 7 w 42"/>
                                <a:gd name="T3" fmla="*/ 0 h 47"/>
                                <a:gd name="T4" fmla="*/ 7 w 42"/>
                                <a:gd name="T5" fmla="*/ 7 h 47"/>
                                <a:gd name="T6" fmla="*/ 15 w 42"/>
                                <a:gd name="T7" fmla="*/ 7 h 47"/>
                                <a:gd name="T8" fmla="*/ 15 w 42"/>
                                <a:gd name="T9" fmla="*/ 16 h 47"/>
                                <a:gd name="T10" fmla="*/ 20 w 42"/>
                                <a:gd name="T11" fmla="*/ 16 h 47"/>
                                <a:gd name="T12" fmla="*/ 20 w 42"/>
                                <a:gd name="T13" fmla="*/ 27 h 47"/>
                                <a:gd name="T14" fmla="*/ 20 w 42"/>
                                <a:gd name="T15" fmla="*/ 47 h 47"/>
                                <a:gd name="T16" fmla="*/ 27 w 42"/>
                                <a:gd name="T17" fmla="*/ 47 h 47"/>
                                <a:gd name="T18" fmla="*/ 42 w 42"/>
                                <a:gd name="T19" fmla="*/ 47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2" h="47">
                                  <a:moveTo>
                                    <a:pt x="0" y="0"/>
                                  </a:moveTo>
                                  <a:lnTo>
                                    <a:pt x="7" y="0"/>
                                  </a:lnTo>
                                  <a:lnTo>
                                    <a:pt x="7" y="7"/>
                                  </a:lnTo>
                                  <a:lnTo>
                                    <a:pt x="15" y="7"/>
                                  </a:lnTo>
                                  <a:lnTo>
                                    <a:pt x="15" y="16"/>
                                  </a:lnTo>
                                  <a:lnTo>
                                    <a:pt x="20" y="16"/>
                                  </a:lnTo>
                                  <a:lnTo>
                                    <a:pt x="20" y="27"/>
                                  </a:lnTo>
                                  <a:lnTo>
                                    <a:pt x="20" y="47"/>
                                  </a:lnTo>
                                  <a:lnTo>
                                    <a:pt x="27" y="47"/>
                                  </a:lnTo>
                                  <a:lnTo>
                                    <a:pt x="42" y="47"/>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6" name="Freeform 723"/>
                          <wps:cNvSpPr>
                            <a:spLocks/>
                          </wps:cNvSpPr>
                          <wps:spPr bwMode="auto">
                            <a:xfrm>
                              <a:off x="1789" y="1479"/>
                              <a:ext cx="12" cy="59"/>
                            </a:xfrm>
                            <a:custGeom>
                              <a:avLst/>
                              <a:gdLst>
                                <a:gd name="T0" fmla="*/ 0 w 12"/>
                                <a:gd name="T1" fmla="*/ 0 h 59"/>
                                <a:gd name="T2" fmla="*/ 0 w 12"/>
                                <a:gd name="T3" fmla="*/ 18 h 59"/>
                                <a:gd name="T4" fmla="*/ 0 w 12"/>
                                <a:gd name="T5" fmla="*/ 48 h 59"/>
                                <a:gd name="T6" fmla="*/ 8 w 12"/>
                                <a:gd name="T7" fmla="*/ 48 h 59"/>
                                <a:gd name="T8" fmla="*/ 8 w 12"/>
                                <a:gd name="T9" fmla="*/ 59 h 59"/>
                                <a:gd name="T10" fmla="*/ 12 w 12"/>
                                <a:gd name="T11" fmla="*/ 59 h 59"/>
                              </a:gdLst>
                              <a:ahLst/>
                              <a:cxnLst>
                                <a:cxn ang="0">
                                  <a:pos x="T0" y="T1"/>
                                </a:cxn>
                                <a:cxn ang="0">
                                  <a:pos x="T2" y="T3"/>
                                </a:cxn>
                                <a:cxn ang="0">
                                  <a:pos x="T4" y="T5"/>
                                </a:cxn>
                                <a:cxn ang="0">
                                  <a:pos x="T6" y="T7"/>
                                </a:cxn>
                                <a:cxn ang="0">
                                  <a:pos x="T8" y="T9"/>
                                </a:cxn>
                                <a:cxn ang="0">
                                  <a:pos x="T10" y="T11"/>
                                </a:cxn>
                              </a:cxnLst>
                              <a:rect l="0" t="0" r="r" b="b"/>
                              <a:pathLst>
                                <a:path w="12" h="59">
                                  <a:moveTo>
                                    <a:pt x="0" y="0"/>
                                  </a:moveTo>
                                  <a:lnTo>
                                    <a:pt x="0" y="18"/>
                                  </a:lnTo>
                                  <a:lnTo>
                                    <a:pt x="0" y="48"/>
                                  </a:lnTo>
                                  <a:lnTo>
                                    <a:pt x="8" y="48"/>
                                  </a:lnTo>
                                  <a:lnTo>
                                    <a:pt x="8" y="59"/>
                                  </a:lnTo>
                                  <a:lnTo>
                                    <a:pt x="12" y="59"/>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7" name="Freeform 724"/>
                          <wps:cNvSpPr>
                            <a:spLocks/>
                          </wps:cNvSpPr>
                          <wps:spPr bwMode="auto">
                            <a:xfrm>
                              <a:off x="1869" y="1569"/>
                              <a:ext cx="66" cy="38"/>
                            </a:xfrm>
                            <a:custGeom>
                              <a:avLst/>
                              <a:gdLst>
                                <a:gd name="T0" fmla="*/ 0 w 66"/>
                                <a:gd name="T1" fmla="*/ 0 h 38"/>
                                <a:gd name="T2" fmla="*/ 8 w 66"/>
                                <a:gd name="T3" fmla="*/ 0 h 38"/>
                                <a:gd name="T4" fmla="*/ 8 w 66"/>
                                <a:gd name="T5" fmla="*/ 13 h 38"/>
                                <a:gd name="T6" fmla="*/ 17 w 66"/>
                                <a:gd name="T7" fmla="*/ 13 h 38"/>
                                <a:gd name="T8" fmla="*/ 17 w 66"/>
                                <a:gd name="T9" fmla="*/ 24 h 38"/>
                                <a:gd name="T10" fmla="*/ 20 w 66"/>
                                <a:gd name="T11" fmla="*/ 24 h 38"/>
                                <a:gd name="T12" fmla="*/ 20 w 66"/>
                                <a:gd name="T13" fmla="*/ 28 h 38"/>
                                <a:gd name="T14" fmla="*/ 28 w 66"/>
                                <a:gd name="T15" fmla="*/ 28 h 38"/>
                                <a:gd name="T16" fmla="*/ 32 w 66"/>
                                <a:gd name="T17" fmla="*/ 28 h 38"/>
                                <a:gd name="T18" fmla="*/ 39 w 66"/>
                                <a:gd name="T19" fmla="*/ 28 h 38"/>
                                <a:gd name="T20" fmla="*/ 39 w 66"/>
                                <a:gd name="T21" fmla="*/ 38 h 38"/>
                                <a:gd name="T22" fmla="*/ 59 w 66"/>
                                <a:gd name="T23" fmla="*/ 38 h 38"/>
                                <a:gd name="T24" fmla="*/ 66 w 66"/>
                                <a:gd name="T25"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6" h="38">
                                  <a:moveTo>
                                    <a:pt x="0" y="0"/>
                                  </a:moveTo>
                                  <a:lnTo>
                                    <a:pt x="8" y="0"/>
                                  </a:lnTo>
                                  <a:lnTo>
                                    <a:pt x="8" y="13"/>
                                  </a:lnTo>
                                  <a:lnTo>
                                    <a:pt x="17" y="13"/>
                                  </a:lnTo>
                                  <a:lnTo>
                                    <a:pt x="17" y="24"/>
                                  </a:lnTo>
                                  <a:lnTo>
                                    <a:pt x="20" y="24"/>
                                  </a:lnTo>
                                  <a:lnTo>
                                    <a:pt x="20" y="28"/>
                                  </a:lnTo>
                                  <a:lnTo>
                                    <a:pt x="28" y="28"/>
                                  </a:lnTo>
                                  <a:lnTo>
                                    <a:pt x="32" y="28"/>
                                  </a:lnTo>
                                  <a:lnTo>
                                    <a:pt x="39" y="28"/>
                                  </a:lnTo>
                                  <a:lnTo>
                                    <a:pt x="39" y="38"/>
                                  </a:lnTo>
                                  <a:lnTo>
                                    <a:pt x="59" y="38"/>
                                  </a:lnTo>
                                  <a:lnTo>
                                    <a:pt x="66" y="3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8" name="Freeform 725"/>
                          <wps:cNvSpPr>
                            <a:spLocks/>
                          </wps:cNvSpPr>
                          <wps:spPr bwMode="auto">
                            <a:xfrm>
                              <a:off x="2057" y="1620"/>
                              <a:ext cx="9" cy="60"/>
                            </a:xfrm>
                            <a:custGeom>
                              <a:avLst/>
                              <a:gdLst>
                                <a:gd name="T0" fmla="*/ 0 w 9"/>
                                <a:gd name="T1" fmla="*/ 0 h 60"/>
                                <a:gd name="T2" fmla="*/ 0 w 9"/>
                                <a:gd name="T3" fmla="*/ 0 h 60"/>
                                <a:gd name="T4" fmla="*/ 0 w 9"/>
                                <a:gd name="T5" fmla="*/ 14 h 60"/>
                                <a:gd name="T6" fmla="*/ 4 w 9"/>
                                <a:gd name="T7" fmla="*/ 14 h 60"/>
                                <a:gd name="T8" fmla="*/ 4 w 9"/>
                                <a:gd name="T9" fmla="*/ 25 h 60"/>
                                <a:gd name="T10" fmla="*/ 4 w 9"/>
                                <a:gd name="T11" fmla="*/ 46 h 60"/>
                                <a:gd name="T12" fmla="*/ 9 w 9"/>
                                <a:gd name="T13" fmla="*/ 46 h 60"/>
                                <a:gd name="T14" fmla="*/ 9 w 9"/>
                                <a:gd name="T15" fmla="*/ 57 h 60"/>
                                <a:gd name="T16" fmla="*/ 9 w 9"/>
                                <a:gd name="T17" fmla="*/ 6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 h="60">
                                  <a:moveTo>
                                    <a:pt x="0" y="0"/>
                                  </a:moveTo>
                                  <a:lnTo>
                                    <a:pt x="0" y="0"/>
                                  </a:lnTo>
                                  <a:lnTo>
                                    <a:pt x="0" y="14"/>
                                  </a:lnTo>
                                  <a:lnTo>
                                    <a:pt x="4" y="14"/>
                                  </a:lnTo>
                                  <a:lnTo>
                                    <a:pt x="4" y="25"/>
                                  </a:lnTo>
                                  <a:lnTo>
                                    <a:pt x="4" y="46"/>
                                  </a:lnTo>
                                  <a:lnTo>
                                    <a:pt x="9" y="46"/>
                                  </a:lnTo>
                                  <a:lnTo>
                                    <a:pt x="9" y="57"/>
                                  </a:lnTo>
                                  <a:lnTo>
                                    <a:pt x="9" y="6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9" name="Freeform 726"/>
                          <wps:cNvSpPr>
                            <a:spLocks/>
                          </wps:cNvSpPr>
                          <wps:spPr bwMode="auto">
                            <a:xfrm>
                              <a:off x="2111" y="1731"/>
                              <a:ext cx="59" cy="38"/>
                            </a:xfrm>
                            <a:custGeom>
                              <a:avLst/>
                              <a:gdLst>
                                <a:gd name="T0" fmla="*/ 0 w 59"/>
                                <a:gd name="T1" fmla="*/ 0 h 38"/>
                                <a:gd name="T2" fmla="*/ 0 w 59"/>
                                <a:gd name="T3" fmla="*/ 3 h 38"/>
                                <a:gd name="T4" fmla="*/ 11 w 59"/>
                                <a:gd name="T5" fmla="*/ 3 h 38"/>
                                <a:gd name="T6" fmla="*/ 11 w 59"/>
                                <a:gd name="T7" fmla="*/ 14 h 38"/>
                                <a:gd name="T8" fmla="*/ 27 w 59"/>
                                <a:gd name="T9" fmla="*/ 14 h 38"/>
                                <a:gd name="T10" fmla="*/ 27 w 59"/>
                                <a:gd name="T11" fmla="*/ 25 h 38"/>
                                <a:gd name="T12" fmla="*/ 34 w 59"/>
                                <a:gd name="T13" fmla="*/ 25 h 38"/>
                                <a:gd name="T14" fmla="*/ 52 w 59"/>
                                <a:gd name="T15" fmla="*/ 25 h 38"/>
                                <a:gd name="T16" fmla="*/ 52 w 59"/>
                                <a:gd name="T17" fmla="*/ 38 h 38"/>
                                <a:gd name="T18" fmla="*/ 59 w 59"/>
                                <a:gd name="T19"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9" h="38">
                                  <a:moveTo>
                                    <a:pt x="0" y="0"/>
                                  </a:moveTo>
                                  <a:lnTo>
                                    <a:pt x="0" y="3"/>
                                  </a:lnTo>
                                  <a:lnTo>
                                    <a:pt x="11" y="3"/>
                                  </a:lnTo>
                                  <a:lnTo>
                                    <a:pt x="11" y="14"/>
                                  </a:lnTo>
                                  <a:lnTo>
                                    <a:pt x="27" y="14"/>
                                  </a:lnTo>
                                  <a:lnTo>
                                    <a:pt x="27" y="25"/>
                                  </a:lnTo>
                                  <a:lnTo>
                                    <a:pt x="34" y="25"/>
                                  </a:lnTo>
                                  <a:lnTo>
                                    <a:pt x="52" y="25"/>
                                  </a:lnTo>
                                  <a:lnTo>
                                    <a:pt x="52" y="38"/>
                                  </a:lnTo>
                                  <a:lnTo>
                                    <a:pt x="59" y="3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70" name="Freeform 727"/>
                          <wps:cNvSpPr>
                            <a:spLocks/>
                          </wps:cNvSpPr>
                          <wps:spPr bwMode="auto">
                            <a:xfrm>
                              <a:off x="2252" y="1795"/>
                              <a:ext cx="80" cy="26"/>
                            </a:xfrm>
                            <a:custGeom>
                              <a:avLst/>
                              <a:gdLst>
                                <a:gd name="T0" fmla="*/ 0 w 80"/>
                                <a:gd name="T1" fmla="*/ 0 h 26"/>
                                <a:gd name="T2" fmla="*/ 0 w 80"/>
                                <a:gd name="T3" fmla="*/ 0 h 26"/>
                                <a:gd name="T4" fmla="*/ 0 w 80"/>
                                <a:gd name="T5" fmla="*/ 8 h 26"/>
                                <a:gd name="T6" fmla="*/ 60 w 80"/>
                                <a:gd name="T7" fmla="*/ 8 h 26"/>
                                <a:gd name="T8" fmla="*/ 60 w 80"/>
                                <a:gd name="T9" fmla="*/ 19 h 26"/>
                                <a:gd name="T10" fmla="*/ 69 w 80"/>
                                <a:gd name="T11" fmla="*/ 19 h 26"/>
                                <a:gd name="T12" fmla="*/ 69 w 80"/>
                                <a:gd name="T13" fmla="*/ 26 h 26"/>
                                <a:gd name="T14" fmla="*/ 80 w 80"/>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0" h="26">
                                  <a:moveTo>
                                    <a:pt x="0" y="0"/>
                                  </a:moveTo>
                                  <a:lnTo>
                                    <a:pt x="0" y="0"/>
                                  </a:lnTo>
                                  <a:lnTo>
                                    <a:pt x="0" y="8"/>
                                  </a:lnTo>
                                  <a:lnTo>
                                    <a:pt x="60" y="8"/>
                                  </a:lnTo>
                                  <a:lnTo>
                                    <a:pt x="60" y="19"/>
                                  </a:lnTo>
                                  <a:lnTo>
                                    <a:pt x="69" y="19"/>
                                  </a:lnTo>
                                  <a:lnTo>
                                    <a:pt x="69" y="26"/>
                                  </a:lnTo>
                                  <a:lnTo>
                                    <a:pt x="80" y="26"/>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71" name="Freeform 728"/>
                          <wps:cNvSpPr>
                            <a:spLocks/>
                          </wps:cNvSpPr>
                          <wps:spPr bwMode="auto">
                            <a:xfrm>
                              <a:off x="2360" y="1878"/>
                              <a:ext cx="59" cy="39"/>
                            </a:xfrm>
                            <a:custGeom>
                              <a:avLst/>
                              <a:gdLst>
                                <a:gd name="T0" fmla="*/ 0 w 59"/>
                                <a:gd name="T1" fmla="*/ 0 h 39"/>
                                <a:gd name="T2" fmla="*/ 0 w 59"/>
                                <a:gd name="T3" fmla="*/ 0 h 39"/>
                                <a:gd name="T4" fmla="*/ 3 w 59"/>
                                <a:gd name="T5" fmla="*/ 0 h 39"/>
                                <a:gd name="T6" fmla="*/ 3 w 59"/>
                                <a:gd name="T7" fmla="*/ 11 h 39"/>
                                <a:gd name="T8" fmla="*/ 18 w 59"/>
                                <a:gd name="T9" fmla="*/ 11 h 39"/>
                                <a:gd name="T10" fmla="*/ 18 w 59"/>
                                <a:gd name="T11" fmla="*/ 28 h 39"/>
                                <a:gd name="T12" fmla="*/ 25 w 59"/>
                                <a:gd name="T13" fmla="*/ 28 h 39"/>
                                <a:gd name="T14" fmla="*/ 25 w 59"/>
                                <a:gd name="T15" fmla="*/ 39 h 39"/>
                                <a:gd name="T16" fmla="*/ 59 w 59"/>
                                <a:gd name="T17" fmla="*/ 39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9" h="39">
                                  <a:moveTo>
                                    <a:pt x="0" y="0"/>
                                  </a:moveTo>
                                  <a:lnTo>
                                    <a:pt x="0" y="0"/>
                                  </a:lnTo>
                                  <a:lnTo>
                                    <a:pt x="3" y="0"/>
                                  </a:lnTo>
                                  <a:lnTo>
                                    <a:pt x="3" y="11"/>
                                  </a:lnTo>
                                  <a:lnTo>
                                    <a:pt x="18" y="11"/>
                                  </a:lnTo>
                                  <a:lnTo>
                                    <a:pt x="18" y="28"/>
                                  </a:lnTo>
                                  <a:lnTo>
                                    <a:pt x="25" y="28"/>
                                  </a:lnTo>
                                  <a:lnTo>
                                    <a:pt x="25" y="39"/>
                                  </a:lnTo>
                                  <a:lnTo>
                                    <a:pt x="59" y="39"/>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72" name="Freeform 729"/>
                          <wps:cNvSpPr>
                            <a:spLocks/>
                          </wps:cNvSpPr>
                          <wps:spPr bwMode="auto">
                            <a:xfrm>
                              <a:off x="2550" y="1917"/>
                              <a:ext cx="64" cy="38"/>
                            </a:xfrm>
                            <a:custGeom>
                              <a:avLst/>
                              <a:gdLst>
                                <a:gd name="T0" fmla="*/ 0 w 64"/>
                                <a:gd name="T1" fmla="*/ 0 h 38"/>
                                <a:gd name="T2" fmla="*/ 0 w 64"/>
                                <a:gd name="T3" fmla="*/ 11 h 38"/>
                                <a:gd name="T4" fmla="*/ 48 w 64"/>
                                <a:gd name="T5" fmla="*/ 11 h 38"/>
                                <a:gd name="T6" fmla="*/ 48 w 64"/>
                                <a:gd name="T7" fmla="*/ 23 h 38"/>
                                <a:gd name="T8" fmla="*/ 48 w 64"/>
                                <a:gd name="T9" fmla="*/ 27 h 38"/>
                                <a:gd name="T10" fmla="*/ 64 w 64"/>
                                <a:gd name="T11" fmla="*/ 27 h 38"/>
                                <a:gd name="T12" fmla="*/ 64 w 64"/>
                                <a:gd name="T13" fmla="*/ 38 h 38"/>
                              </a:gdLst>
                              <a:ahLst/>
                              <a:cxnLst>
                                <a:cxn ang="0">
                                  <a:pos x="T0" y="T1"/>
                                </a:cxn>
                                <a:cxn ang="0">
                                  <a:pos x="T2" y="T3"/>
                                </a:cxn>
                                <a:cxn ang="0">
                                  <a:pos x="T4" y="T5"/>
                                </a:cxn>
                                <a:cxn ang="0">
                                  <a:pos x="T6" y="T7"/>
                                </a:cxn>
                                <a:cxn ang="0">
                                  <a:pos x="T8" y="T9"/>
                                </a:cxn>
                                <a:cxn ang="0">
                                  <a:pos x="T10" y="T11"/>
                                </a:cxn>
                                <a:cxn ang="0">
                                  <a:pos x="T12" y="T13"/>
                                </a:cxn>
                              </a:cxnLst>
                              <a:rect l="0" t="0" r="r" b="b"/>
                              <a:pathLst>
                                <a:path w="64" h="38">
                                  <a:moveTo>
                                    <a:pt x="0" y="0"/>
                                  </a:moveTo>
                                  <a:lnTo>
                                    <a:pt x="0" y="11"/>
                                  </a:lnTo>
                                  <a:lnTo>
                                    <a:pt x="48" y="11"/>
                                  </a:lnTo>
                                  <a:lnTo>
                                    <a:pt x="48" y="23"/>
                                  </a:lnTo>
                                  <a:lnTo>
                                    <a:pt x="48" y="27"/>
                                  </a:lnTo>
                                  <a:lnTo>
                                    <a:pt x="64" y="27"/>
                                  </a:lnTo>
                                  <a:lnTo>
                                    <a:pt x="64" y="3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73" name="Freeform 730"/>
                          <wps:cNvSpPr>
                            <a:spLocks/>
                          </wps:cNvSpPr>
                          <wps:spPr bwMode="auto">
                            <a:xfrm>
                              <a:off x="2664" y="1997"/>
                              <a:ext cx="58" cy="45"/>
                            </a:xfrm>
                            <a:custGeom>
                              <a:avLst/>
                              <a:gdLst>
                                <a:gd name="T0" fmla="*/ 0 w 58"/>
                                <a:gd name="T1" fmla="*/ 0 h 45"/>
                                <a:gd name="T2" fmla="*/ 0 w 58"/>
                                <a:gd name="T3" fmla="*/ 7 h 45"/>
                                <a:gd name="T4" fmla="*/ 20 w 58"/>
                                <a:gd name="T5" fmla="*/ 7 h 45"/>
                                <a:gd name="T6" fmla="*/ 20 w 58"/>
                                <a:gd name="T7" fmla="*/ 12 h 45"/>
                                <a:gd name="T8" fmla="*/ 24 w 58"/>
                                <a:gd name="T9" fmla="*/ 12 h 45"/>
                                <a:gd name="T10" fmla="*/ 24 w 58"/>
                                <a:gd name="T11" fmla="*/ 23 h 45"/>
                                <a:gd name="T12" fmla="*/ 35 w 58"/>
                                <a:gd name="T13" fmla="*/ 23 h 45"/>
                                <a:gd name="T14" fmla="*/ 35 w 58"/>
                                <a:gd name="T15" fmla="*/ 45 h 45"/>
                                <a:gd name="T16" fmla="*/ 58 w 58"/>
                                <a:gd name="T17" fmla="*/ 4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8" h="45">
                                  <a:moveTo>
                                    <a:pt x="0" y="0"/>
                                  </a:moveTo>
                                  <a:lnTo>
                                    <a:pt x="0" y="7"/>
                                  </a:lnTo>
                                  <a:lnTo>
                                    <a:pt x="20" y="7"/>
                                  </a:lnTo>
                                  <a:lnTo>
                                    <a:pt x="20" y="12"/>
                                  </a:lnTo>
                                  <a:lnTo>
                                    <a:pt x="24" y="12"/>
                                  </a:lnTo>
                                  <a:lnTo>
                                    <a:pt x="24" y="23"/>
                                  </a:lnTo>
                                  <a:lnTo>
                                    <a:pt x="35" y="23"/>
                                  </a:lnTo>
                                  <a:lnTo>
                                    <a:pt x="35" y="45"/>
                                  </a:lnTo>
                                  <a:lnTo>
                                    <a:pt x="58" y="45"/>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74" name="Freeform 731"/>
                          <wps:cNvSpPr>
                            <a:spLocks/>
                          </wps:cNvSpPr>
                          <wps:spPr bwMode="auto">
                            <a:xfrm>
                              <a:off x="2837" y="2047"/>
                              <a:ext cx="81" cy="35"/>
                            </a:xfrm>
                            <a:custGeom>
                              <a:avLst/>
                              <a:gdLst>
                                <a:gd name="T0" fmla="*/ 0 w 81"/>
                                <a:gd name="T1" fmla="*/ 0 h 35"/>
                                <a:gd name="T2" fmla="*/ 44 w 81"/>
                                <a:gd name="T3" fmla="*/ 0 h 35"/>
                                <a:gd name="T4" fmla="*/ 44 w 81"/>
                                <a:gd name="T5" fmla="*/ 11 h 35"/>
                                <a:gd name="T6" fmla="*/ 71 w 81"/>
                                <a:gd name="T7" fmla="*/ 11 h 35"/>
                                <a:gd name="T8" fmla="*/ 71 w 81"/>
                                <a:gd name="T9" fmla="*/ 22 h 35"/>
                                <a:gd name="T10" fmla="*/ 81 w 81"/>
                                <a:gd name="T11" fmla="*/ 22 h 35"/>
                                <a:gd name="T12" fmla="*/ 81 w 81"/>
                                <a:gd name="T13" fmla="*/ 35 h 35"/>
                              </a:gdLst>
                              <a:ahLst/>
                              <a:cxnLst>
                                <a:cxn ang="0">
                                  <a:pos x="T0" y="T1"/>
                                </a:cxn>
                                <a:cxn ang="0">
                                  <a:pos x="T2" y="T3"/>
                                </a:cxn>
                                <a:cxn ang="0">
                                  <a:pos x="T4" y="T5"/>
                                </a:cxn>
                                <a:cxn ang="0">
                                  <a:pos x="T6" y="T7"/>
                                </a:cxn>
                                <a:cxn ang="0">
                                  <a:pos x="T8" y="T9"/>
                                </a:cxn>
                                <a:cxn ang="0">
                                  <a:pos x="T10" y="T11"/>
                                </a:cxn>
                                <a:cxn ang="0">
                                  <a:pos x="T12" y="T13"/>
                                </a:cxn>
                              </a:cxnLst>
                              <a:rect l="0" t="0" r="r" b="b"/>
                              <a:pathLst>
                                <a:path w="81" h="35">
                                  <a:moveTo>
                                    <a:pt x="0" y="0"/>
                                  </a:moveTo>
                                  <a:lnTo>
                                    <a:pt x="44" y="0"/>
                                  </a:lnTo>
                                  <a:lnTo>
                                    <a:pt x="44" y="11"/>
                                  </a:lnTo>
                                  <a:lnTo>
                                    <a:pt x="71" y="11"/>
                                  </a:lnTo>
                                  <a:lnTo>
                                    <a:pt x="71" y="22"/>
                                  </a:lnTo>
                                  <a:lnTo>
                                    <a:pt x="81" y="22"/>
                                  </a:lnTo>
                                  <a:lnTo>
                                    <a:pt x="81" y="35"/>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75" name="Freeform 732"/>
                          <wps:cNvSpPr>
                            <a:spLocks/>
                          </wps:cNvSpPr>
                          <wps:spPr bwMode="auto">
                            <a:xfrm>
                              <a:off x="2978" y="2120"/>
                              <a:ext cx="94" cy="14"/>
                            </a:xfrm>
                            <a:custGeom>
                              <a:avLst/>
                              <a:gdLst>
                                <a:gd name="T0" fmla="*/ 0 w 94"/>
                                <a:gd name="T1" fmla="*/ 0 h 14"/>
                                <a:gd name="T2" fmla="*/ 7 w 94"/>
                                <a:gd name="T3" fmla="*/ 0 h 14"/>
                                <a:gd name="T4" fmla="*/ 7 w 94"/>
                                <a:gd name="T5" fmla="*/ 7 h 14"/>
                                <a:gd name="T6" fmla="*/ 83 w 94"/>
                                <a:gd name="T7" fmla="*/ 7 h 14"/>
                                <a:gd name="T8" fmla="*/ 83 w 94"/>
                                <a:gd name="T9" fmla="*/ 14 h 14"/>
                                <a:gd name="T10" fmla="*/ 94 w 94"/>
                                <a:gd name="T11" fmla="*/ 14 h 14"/>
                              </a:gdLst>
                              <a:ahLst/>
                              <a:cxnLst>
                                <a:cxn ang="0">
                                  <a:pos x="T0" y="T1"/>
                                </a:cxn>
                                <a:cxn ang="0">
                                  <a:pos x="T2" y="T3"/>
                                </a:cxn>
                                <a:cxn ang="0">
                                  <a:pos x="T4" y="T5"/>
                                </a:cxn>
                                <a:cxn ang="0">
                                  <a:pos x="T6" y="T7"/>
                                </a:cxn>
                                <a:cxn ang="0">
                                  <a:pos x="T8" y="T9"/>
                                </a:cxn>
                                <a:cxn ang="0">
                                  <a:pos x="T10" y="T11"/>
                                </a:cxn>
                              </a:cxnLst>
                              <a:rect l="0" t="0" r="r" b="b"/>
                              <a:pathLst>
                                <a:path w="94" h="14">
                                  <a:moveTo>
                                    <a:pt x="0" y="0"/>
                                  </a:moveTo>
                                  <a:lnTo>
                                    <a:pt x="7" y="0"/>
                                  </a:lnTo>
                                  <a:lnTo>
                                    <a:pt x="7" y="7"/>
                                  </a:lnTo>
                                  <a:lnTo>
                                    <a:pt x="83" y="7"/>
                                  </a:lnTo>
                                  <a:lnTo>
                                    <a:pt x="83" y="14"/>
                                  </a:lnTo>
                                  <a:lnTo>
                                    <a:pt x="94" y="14"/>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76" name="Freeform 733"/>
                          <wps:cNvSpPr>
                            <a:spLocks/>
                          </wps:cNvSpPr>
                          <wps:spPr bwMode="auto">
                            <a:xfrm>
                              <a:off x="3171" y="2158"/>
                              <a:ext cx="101" cy="18"/>
                            </a:xfrm>
                            <a:custGeom>
                              <a:avLst/>
                              <a:gdLst>
                                <a:gd name="T0" fmla="*/ 0 w 101"/>
                                <a:gd name="T1" fmla="*/ 0 h 18"/>
                                <a:gd name="T2" fmla="*/ 24 w 101"/>
                                <a:gd name="T3" fmla="*/ 0 h 18"/>
                                <a:gd name="T4" fmla="*/ 24 w 101"/>
                                <a:gd name="T5" fmla="*/ 7 h 18"/>
                                <a:gd name="T6" fmla="*/ 27 w 101"/>
                                <a:gd name="T7" fmla="*/ 7 h 18"/>
                                <a:gd name="T8" fmla="*/ 38 w 101"/>
                                <a:gd name="T9" fmla="*/ 7 h 18"/>
                                <a:gd name="T10" fmla="*/ 38 w 101"/>
                                <a:gd name="T11" fmla="*/ 18 h 18"/>
                                <a:gd name="T12" fmla="*/ 49 w 101"/>
                                <a:gd name="T13" fmla="*/ 18 h 18"/>
                                <a:gd name="T14" fmla="*/ 101 w 101"/>
                                <a:gd name="T15" fmla="*/ 18 h 1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1" h="18">
                                  <a:moveTo>
                                    <a:pt x="0" y="0"/>
                                  </a:moveTo>
                                  <a:lnTo>
                                    <a:pt x="24" y="0"/>
                                  </a:lnTo>
                                  <a:lnTo>
                                    <a:pt x="24" y="7"/>
                                  </a:lnTo>
                                  <a:lnTo>
                                    <a:pt x="27" y="7"/>
                                  </a:lnTo>
                                  <a:lnTo>
                                    <a:pt x="38" y="7"/>
                                  </a:lnTo>
                                  <a:lnTo>
                                    <a:pt x="38" y="18"/>
                                  </a:lnTo>
                                  <a:lnTo>
                                    <a:pt x="49" y="18"/>
                                  </a:lnTo>
                                  <a:lnTo>
                                    <a:pt x="101" y="1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77" name="Freeform 734"/>
                          <wps:cNvSpPr>
                            <a:spLocks/>
                          </wps:cNvSpPr>
                          <wps:spPr bwMode="auto">
                            <a:xfrm>
                              <a:off x="3388" y="2182"/>
                              <a:ext cx="119" cy="13"/>
                            </a:xfrm>
                            <a:custGeom>
                              <a:avLst/>
                              <a:gdLst>
                                <a:gd name="T0" fmla="*/ 0 w 119"/>
                                <a:gd name="T1" fmla="*/ 0 h 13"/>
                                <a:gd name="T2" fmla="*/ 11 w 119"/>
                                <a:gd name="T3" fmla="*/ 0 h 13"/>
                                <a:gd name="T4" fmla="*/ 11 w 119"/>
                                <a:gd name="T5" fmla="*/ 13 h 13"/>
                                <a:gd name="T6" fmla="*/ 119 w 119"/>
                                <a:gd name="T7" fmla="*/ 13 h 13"/>
                              </a:gdLst>
                              <a:ahLst/>
                              <a:cxnLst>
                                <a:cxn ang="0">
                                  <a:pos x="T0" y="T1"/>
                                </a:cxn>
                                <a:cxn ang="0">
                                  <a:pos x="T2" y="T3"/>
                                </a:cxn>
                                <a:cxn ang="0">
                                  <a:pos x="T4" y="T5"/>
                                </a:cxn>
                                <a:cxn ang="0">
                                  <a:pos x="T6" y="T7"/>
                                </a:cxn>
                              </a:cxnLst>
                              <a:rect l="0" t="0" r="r" b="b"/>
                              <a:pathLst>
                                <a:path w="119" h="13">
                                  <a:moveTo>
                                    <a:pt x="0" y="0"/>
                                  </a:moveTo>
                                  <a:lnTo>
                                    <a:pt x="11" y="0"/>
                                  </a:lnTo>
                                  <a:lnTo>
                                    <a:pt x="11" y="13"/>
                                  </a:lnTo>
                                  <a:lnTo>
                                    <a:pt x="119" y="13"/>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78" name="Freeform 735"/>
                          <wps:cNvSpPr>
                            <a:spLocks/>
                          </wps:cNvSpPr>
                          <wps:spPr bwMode="auto">
                            <a:xfrm>
                              <a:off x="3625" y="2203"/>
                              <a:ext cx="118" cy="11"/>
                            </a:xfrm>
                            <a:custGeom>
                              <a:avLst/>
                              <a:gdLst>
                                <a:gd name="T0" fmla="*/ 0 w 118"/>
                                <a:gd name="T1" fmla="*/ 0 h 11"/>
                                <a:gd name="T2" fmla="*/ 88 w 118"/>
                                <a:gd name="T3" fmla="*/ 0 h 11"/>
                                <a:gd name="T4" fmla="*/ 88 w 118"/>
                                <a:gd name="T5" fmla="*/ 11 h 11"/>
                                <a:gd name="T6" fmla="*/ 118 w 118"/>
                                <a:gd name="T7" fmla="*/ 11 h 11"/>
                              </a:gdLst>
                              <a:ahLst/>
                              <a:cxnLst>
                                <a:cxn ang="0">
                                  <a:pos x="T0" y="T1"/>
                                </a:cxn>
                                <a:cxn ang="0">
                                  <a:pos x="T2" y="T3"/>
                                </a:cxn>
                                <a:cxn ang="0">
                                  <a:pos x="T4" y="T5"/>
                                </a:cxn>
                                <a:cxn ang="0">
                                  <a:pos x="T6" y="T7"/>
                                </a:cxn>
                              </a:cxnLst>
                              <a:rect l="0" t="0" r="r" b="b"/>
                              <a:pathLst>
                                <a:path w="118" h="11">
                                  <a:moveTo>
                                    <a:pt x="0" y="0"/>
                                  </a:moveTo>
                                  <a:lnTo>
                                    <a:pt x="88" y="0"/>
                                  </a:lnTo>
                                  <a:lnTo>
                                    <a:pt x="88" y="11"/>
                                  </a:lnTo>
                                  <a:lnTo>
                                    <a:pt x="118" y="11"/>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79" name="Freeform 736"/>
                          <wps:cNvSpPr>
                            <a:spLocks/>
                          </wps:cNvSpPr>
                          <wps:spPr bwMode="auto">
                            <a:xfrm>
                              <a:off x="3801" y="2252"/>
                              <a:ext cx="116" cy="12"/>
                            </a:xfrm>
                            <a:custGeom>
                              <a:avLst/>
                              <a:gdLst>
                                <a:gd name="T0" fmla="*/ 0 w 116"/>
                                <a:gd name="T1" fmla="*/ 0 h 12"/>
                                <a:gd name="T2" fmla="*/ 12 w 116"/>
                                <a:gd name="T3" fmla="*/ 0 h 12"/>
                                <a:gd name="T4" fmla="*/ 12 w 116"/>
                                <a:gd name="T5" fmla="*/ 12 h 12"/>
                                <a:gd name="T6" fmla="*/ 116 w 116"/>
                                <a:gd name="T7" fmla="*/ 12 h 12"/>
                              </a:gdLst>
                              <a:ahLst/>
                              <a:cxnLst>
                                <a:cxn ang="0">
                                  <a:pos x="T0" y="T1"/>
                                </a:cxn>
                                <a:cxn ang="0">
                                  <a:pos x="T2" y="T3"/>
                                </a:cxn>
                                <a:cxn ang="0">
                                  <a:pos x="T4" y="T5"/>
                                </a:cxn>
                                <a:cxn ang="0">
                                  <a:pos x="T6" y="T7"/>
                                </a:cxn>
                              </a:cxnLst>
                              <a:rect l="0" t="0" r="r" b="b"/>
                              <a:pathLst>
                                <a:path w="116" h="12">
                                  <a:moveTo>
                                    <a:pt x="0" y="0"/>
                                  </a:moveTo>
                                  <a:lnTo>
                                    <a:pt x="12" y="0"/>
                                  </a:lnTo>
                                  <a:lnTo>
                                    <a:pt x="12" y="12"/>
                                  </a:lnTo>
                                  <a:lnTo>
                                    <a:pt x="116" y="1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80" name="Freeform 737"/>
                          <wps:cNvSpPr>
                            <a:spLocks/>
                          </wps:cNvSpPr>
                          <wps:spPr bwMode="auto">
                            <a:xfrm>
                              <a:off x="4056" y="2264"/>
                              <a:ext cx="117" cy="7"/>
                            </a:xfrm>
                            <a:custGeom>
                              <a:avLst/>
                              <a:gdLst>
                                <a:gd name="T0" fmla="*/ 0 w 117"/>
                                <a:gd name="T1" fmla="*/ 0 h 7"/>
                                <a:gd name="T2" fmla="*/ 20 w 117"/>
                                <a:gd name="T3" fmla="*/ 0 h 7"/>
                                <a:gd name="T4" fmla="*/ 20 w 117"/>
                                <a:gd name="T5" fmla="*/ 7 h 7"/>
                                <a:gd name="T6" fmla="*/ 117 w 117"/>
                                <a:gd name="T7" fmla="*/ 7 h 7"/>
                              </a:gdLst>
                              <a:ahLst/>
                              <a:cxnLst>
                                <a:cxn ang="0">
                                  <a:pos x="T0" y="T1"/>
                                </a:cxn>
                                <a:cxn ang="0">
                                  <a:pos x="T2" y="T3"/>
                                </a:cxn>
                                <a:cxn ang="0">
                                  <a:pos x="T4" y="T5"/>
                                </a:cxn>
                                <a:cxn ang="0">
                                  <a:pos x="T6" y="T7"/>
                                </a:cxn>
                              </a:cxnLst>
                              <a:rect l="0" t="0" r="r" b="b"/>
                              <a:pathLst>
                                <a:path w="117" h="7">
                                  <a:moveTo>
                                    <a:pt x="0" y="0"/>
                                  </a:moveTo>
                                  <a:lnTo>
                                    <a:pt x="20" y="0"/>
                                  </a:lnTo>
                                  <a:lnTo>
                                    <a:pt x="20" y="7"/>
                                  </a:lnTo>
                                  <a:lnTo>
                                    <a:pt x="117" y="7"/>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81" name="Freeform 738"/>
                          <wps:cNvSpPr>
                            <a:spLocks/>
                          </wps:cNvSpPr>
                          <wps:spPr bwMode="auto">
                            <a:xfrm>
                              <a:off x="4258" y="2302"/>
                              <a:ext cx="16" cy="0"/>
                            </a:xfrm>
                            <a:custGeom>
                              <a:avLst/>
                              <a:gdLst>
                                <a:gd name="T0" fmla="*/ 0 w 16"/>
                                <a:gd name="T1" fmla="*/ 0 w 16"/>
                                <a:gd name="T2" fmla="*/ 16 w 16"/>
                              </a:gdLst>
                              <a:ahLst/>
                              <a:cxnLst>
                                <a:cxn ang="0">
                                  <a:pos x="T0" y="0"/>
                                </a:cxn>
                                <a:cxn ang="0">
                                  <a:pos x="T1" y="0"/>
                                </a:cxn>
                                <a:cxn ang="0">
                                  <a:pos x="T2" y="0"/>
                                </a:cxn>
                              </a:cxnLst>
                              <a:rect l="0" t="0" r="r" b="b"/>
                              <a:pathLst>
                                <a:path w="16">
                                  <a:moveTo>
                                    <a:pt x="0" y="0"/>
                                  </a:moveTo>
                                  <a:lnTo>
                                    <a:pt x="0" y="0"/>
                                  </a:lnTo>
                                  <a:lnTo>
                                    <a:pt x="16"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82" name="Freeform 739"/>
                          <wps:cNvSpPr>
                            <a:spLocks/>
                          </wps:cNvSpPr>
                          <wps:spPr bwMode="auto">
                            <a:xfrm>
                              <a:off x="4274" y="2302"/>
                              <a:ext cx="75" cy="18"/>
                            </a:xfrm>
                            <a:custGeom>
                              <a:avLst/>
                              <a:gdLst>
                                <a:gd name="T0" fmla="*/ 0 w 75"/>
                                <a:gd name="T1" fmla="*/ 0 h 18"/>
                                <a:gd name="T2" fmla="*/ 0 w 75"/>
                                <a:gd name="T3" fmla="*/ 11 h 18"/>
                                <a:gd name="T4" fmla="*/ 23 w 75"/>
                                <a:gd name="T5" fmla="*/ 11 h 18"/>
                                <a:gd name="T6" fmla="*/ 45 w 75"/>
                                <a:gd name="T7" fmla="*/ 11 h 18"/>
                                <a:gd name="T8" fmla="*/ 45 w 75"/>
                                <a:gd name="T9" fmla="*/ 18 h 18"/>
                                <a:gd name="T10" fmla="*/ 75 w 75"/>
                                <a:gd name="T11" fmla="*/ 18 h 18"/>
                              </a:gdLst>
                              <a:ahLst/>
                              <a:cxnLst>
                                <a:cxn ang="0">
                                  <a:pos x="T0" y="T1"/>
                                </a:cxn>
                                <a:cxn ang="0">
                                  <a:pos x="T2" y="T3"/>
                                </a:cxn>
                                <a:cxn ang="0">
                                  <a:pos x="T4" y="T5"/>
                                </a:cxn>
                                <a:cxn ang="0">
                                  <a:pos x="T6" y="T7"/>
                                </a:cxn>
                                <a:cxn ang="0">
                                  <a:pos x="T8" y="T9"/>
                                </a:cxn>
                                <a:cxn ang="0">
                                  <a:pos x="T10" y="T11"/>
                                </a:cxn>
                              </a:cxnLst>
                              <a:rect l="0" t="0" r="r" b="b"/>
                              <a:pathLst>
                                <a:path w="75" h="18">
                                  <a:moveTo>
                                    <a:pt x="0" y="0"/>
                                  </a:moveTo>
                                  <a:lnTo>
                                    <a:pt x="0" y="11"/>
                                  </a:lnTo>
                                  <a:lnTo>
                                    <a:pt x="23" y="11"/>
                                  </a:lnTo>
                                  <a:lnTo>
                                    <a:pt x="45" y="11"/>
                                  </a:lnTo>
                                  <a:lnTo>
                                    <a:pt x="45" y="18"/>
                                  </a:lnTo>
                                  <a:lnTo>
                                    <a:pt x="75" y="1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83" name="Freeform 740"/>
                          <wps:cNvSpPr>
                            <a:spLocks/>
                          </wps:cNvSpPr>
                          <wps:spPr bwMode="auto">
                            <a:xfrm>
                              <a:off x="4457" y="2341"/>
                              <a:ext cx="109" cy="10"/>
                            </a:xfrm>
                            <a:custGeom>
                              <a:avLst/>
                              <a:gdLst>
                                <a:gd name="T0" fmla="*/ 0 w 109"/>
                                <a:gd name="T1" fmla="*/ 0 h 10"/>
                                <a:gd name="T2" fmla="*/ 0 w 109"/>
                                <a:gd name="T3" fmla="*/ 0 h 10"/>
                                <a:gd name="T4" fmla="*/ 16 w 109"/>
                                <a:gd name="T5" fmla="*/ 0 h 10"/>
                                <a:gd name="T6" fmla="*/ 27 w 109"/>
                                <a:gd name="T7" fmla="*/ 0 h 10"/>
                                <a:gd name="T8" fmla="*/ 27 w 109"/>
                                <a:gd name="T9" fmla="*/ 10 h 10"/>
                                <a:gd name="T10" fmla="*/ 109 w 109"/>
                                <a:gd name="T11" fmla="*/ 10 h 10"/>
                              </a:gdLst>
                              <a:ahLst/>
                              <a:cxnLst>
                                <a:cxn ang="0">
                                  <a:pos x="T0" y="T1"/>
                                </a:cxn>
                                <a:cxn ang="0">
                                  <a:pos x="T2" y="T3"/>
                                </a:cxn>
                                <a:cxn ang="0">
                                  <a:pos x="T4" y="T5"/>
                                </a:cxn>
                                <a:cxn ang="0">
                                  <a:pos x="T6" y="T7"/>
                                </a:cxn>
                                <a:cxn ang="0">
                                  <a:pos x="T8" y="T9"/>
                                </a:cxn>
                                <a:cxn ang="0">
                                  <a:pos x="T10" y="T11"/>
                                </a:cxn>
                              </a:cxnLst>
                              <a:rect l="0" t="0" r="r" b="b"/>
                              <a:pathLst>
                                <a:path w="109" h="10">
                                  <a:moveTo>
                                    <a:pt x="0" y="0"/>
                                  </a:moveTo>
                                  <a:lnTo>
                                    <a:pt x="0" y="0"/>
                                  </a:lnTo>
                                  <a:lnTo>
                                    <a:pt x="16" y="0"/>
                                  </a:lnTo>
                                  <a:lnTo>
                                    <a:pt x="27" y="0"/>
                                  </a:lnTo>
                                  <a:lnTo>
                                    <a:pt x="27" y="10"/>
                                  </a:lnTo>
                                  <a:lnTo>
                                    <a:pt x="109" y="1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84" name="Freeform 741"/>
                          <wps:cNvSpPr>
                            <a:spLocks/>
                          </wps:cNvSpPr>
                          <wps:spPr bwMode="auto">
                            <a:xfrm>
                              <a:off x="4704" y="2351"/>
                              <a:ext cx="115" cy="10"/>
                            </a:xfrm>
                            <a:custGeom>
                              <a:avLst/>
                              <a:gdLst>
                                <a:gd name="T0" fmla="*/ 0 w 115"/>
                                <a:gd name="T1" fmla="*/ 0 h 10"/>
                                <a:gd name="T2" fmla="*/ 55 w 115"/>
                                <a:gd name="T3" fmla="*/ 0 h 10"/>
                                <a:gd name="T4" fmla="*/ 55 w 115"/>
                                <a:gd name="T5" fmla="*/ 10 h 10"/>
                                <a:gd name="T6" fmla="*/ 115 w 115"/>
                                <a:gd name="T7" fmla="*/ 10 h 10"/>
                              </a:gdLst>
                              <a:ahLst/>
                              <a:cxnLst>
                                <a:cxn ang="0">
                                  <a:pos x="T0" y="T1"/>
                                </a:cxn>
                                <a:cxn ang="0">
                                  <a:pos x="T2" y="T3"/>
                                </a:cxn>
                                <a:cxn ang="0">
                                  <a:pos x="T4" y="T5"/>
                                </a:cxn>
                                <a:cxn ang="0">
                                  <a:pos x="T6" y="T7"/>
                                </a:cxn>
                              </a:cxnLst>
                              <a:rect l="0" t="0" r="r" b="b"/>
                              <a:pathLst>
                                <a:path w="115" h="10">
                                  <a:moveTo>
                                    <a:pt x="0" y="0"/>
                                  </a:moveTo>
                                  <a:lnTo>
                                    <a:pt x="55" y="0"/>
                                  </a:lnTo>
                                  <a:lnTo>
                                    <a:pt x="55" y="10"/>
                                  </a:lnTo>
                                  <a:lnTo>
                                    <a:pt x="115" y="1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85" name="Freeform 742"/>
                          <wps:cNvSpPr>
                            <a:spLocks/>
                          </wps:cNvSpPr>
                          <wps:spPr bwMode="auto">
                            <a:xfrm>
                              <a:off x="4942" y="2370"/>
                              <a:ext cx="129" cy="0"/>
                            </a:xfrm>
                            <a:custGeom>
                              <a:avLst/>
                              <a:gdLst>
                                <a:gd name="T0" fmla="*/ 0 w 129"/>
                                <a:gd name="T1" fmla="*/ 42 w 129"/>
                                <a:gd name="T2" fmla="*/ 129 w 129"/>
                              </a:gdLst>
                              <a:ahLst/>
                              <a:cxnLst>
                                <a:cxn ang="0">
                                  <a:pos x="T0" y="0"/>
                                </a:cxn>
                                <a:cxn ang="0">
                                  <a:pos x="T1" y="0"/>
                                </a:cxn>
                                <a:cxn ang="0">
                                  <a:pos x="T2" y="0"/>
                                </a:cxn>
                              </a:cxnLst>
                              <a:rect l="0" t="0" r="r" b="b"/>
                              <a:pathLst>
                                <a:path w="129">
                                  <a:moveTo>
                                    <a:pt x="0" y="0"/>
                                  </a:moveTo>
                                  <a:lnTo>
                                    <a:pt x="42" y="0"/>
                                  </a:lnTo>
                                  <a:lnTo>
                                    <a:pt x="129"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86" name="Freeform 743"/>
                          <wps:cNvSpPr>
                            <a:spLocks/>
                          </wps:cNvSpPr>
                          <wps:spPr bwMode="auto">
                            <a:xfrm>
                              <a:off x="5170" y="2393"/>
                              <a:ext cx="115" cy="12"/>
                            </a:xfrm>
                            <a:custGeom>
                              <a:avLst/>
                              <a:gdLst>
                                <a:gd name="T0" fmla="*/ 0 w 115"/>
                                <a:gd name="T1" fmla="*/ 0 h 12"/>
                                <a:gd name="T2" fmla="*/ 100 w 115"/>
                                <a:gd name="T3" fmla="*/ 0 h 12"/>
                                <a:gd name="T4" fmla="*/ 100 w 115"/>
                                <a:gd name="T5" fmla="*/ 12 h 12"/>
                                <a:gd name="T6" fmla="*/ 115 w 115"/>
                                <a:gd name="T7" fmla="*/ 12 h 12"/>
                              </a:gdLst>
                              <a:ahLst/>
                              <a:cxnLst>
                                <a:cxn ang="0">
                                  <a:pos x="T0" y="T1"/>
                                </a:cxn>
                                <a:cxn ang="0">
                                  <a:pos x="T2" y="T3"/>
                                </a:cxn>
                                <a:cxn ang="0">
                                  <a:pos x="T4" y="T5"/>
                                </a:cxn>
                                <a:cxn ang="0">
                                  <a:pos x="T6" y="T7"/>
                                </a:cxn>
                              </a:cxnLst>
                              <a:rect l="0" t="0" r="r" b="b"/>
                              <a:pathLst>
                                <a:path w="115" h="12">
                                  <a:moveTo>
                                    <a:pt x="0" y="0"/>
                                  </a:moveTo>
                                  <a:lnTo>
                                    <a:pt x="100" y="0"/>
                                  </a:lnTo>
                                  <a:lnTo>
                                    <a:pt x="100" y="12"/>
                                  </a:lnTo>
                                  <a:lnTo>
                                    <a:pt x="115" y="1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87" name="Freeform 744"/>
                          <wps:cNvSpPr>
                            <a:spLocks/>
                          </wps:cNvSpPr>
                          <wps:spPr bwMode="auto">
                            <a:xfrm>
                              <a:off x="5422" y="2405"/>
                              <a:ext cx="138" cy="0"/>
                            </a:xfrm>
                            <a:custGeom>
                              <a:avLst/>
                              <a:gdLst>
                                <a:gd name="T0" fmla="*/ 0 w 138"/>
                                <a:gd name="T1" fmla="*/ 69 w 138"/>
                                <a:gd name="T2" fmla="*/ 114 w 138"/>
                                <a:gd name="T3" fmla="*/ 138 w 138"/>
                              </a:gdLst>
                              <a:ahLst/>
                              <a:cxnLst>
                                <a:cxn ang="0">
                                  <a:pos x="T0" y="0"/>
                                </a:cxn>
                                <a:cxn ang="0">
                                  <a:pos x="T1" y="0"/>
                                </a:cxn>
                                <a:cxn ang="0">
                                  <a:pos x="T2" y="0"/>
                                </a:cxn>
                                <a:cxn ang="0">
                                  <a:pos x="T3" y="0"/>
                                </a:cxn>
                              </a:cxnLst>
                              <a:rect l="0" t="0" r="r" b="b"/>
                              <a:pathLst>
                                <a:path w="138">
                                  <a:moveTo>
                                    <a:pt x="0" y="0"/>
                                  </a:moveTo>
                                  <a:lnTo>
                                    <a:pt x="69" y="0"/>
                                  </a:lnTo>
                                  <a:lnTo>
                                    <a:pt x="114" y="0"/>
                                  </a:lnTo>
                                  <a:lnTo>
                                    <a:pt x="138"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88" name="Line 745"/>
                          <wps:cNvCnPr>
                            <a:cxnSpLocks noChangeShapeType="1"/>
                          </wps:cNvCnPr>
                          <wps:spPr bwMode="auto">
                            <a:xfrm>
                              <a:off x="5696" y="2405"/>
                              <a:ext cx="137" cy="0"/>
                            </a:xfrm>
                            <a:prstGeom prst="line">
                              <a:avLst/>
                            </a:prstGeom>
                            <a:noFill/>
                            <a:ln w="4445" cap="flat">
                              <a:solidFill>
                                <a:srgbClr val="9D9D9D"/>
                              </a:solidFill>
                              <a:prstDash val="solid"/>
                              <a:miter lim="800000"/>
                              <a:headEnd/>
                              <a:tailEnd/>
                            </a:ln>
                            <a:extLst>
                              <a:ext uri="{909E8E84-426E-40DD-AFC4-6F175D3DCCD1}">
                                <a14:hiddenFill xmlns:a14="http://schemas.microsoft.com/office/drawing/2010/main">
                                  <a:noFill/>
                                </a14:hiddenFill>
                              </a:ext>
                            </a:extLst>
                          </wps:spPr>
                          <wps:bodyPr/>
                        </wps:wsp>
                        <wps:wsp>
                          <wps:cNvPr id="4689" name="Freeform 746"/>
                          <wps:cNvSpPr>
                            <a:spLocks/>
                          </wps:cNvSpPr>
                          <wps:spPr bwMode="auto">
                            <a:xfrm>
                              <a:off x="5941" y="2420"/>
                              <a:ext cx="130" cy="0"/>
                            </a:xfrm>
                            <a:custGeom>
                              <a:avLst/>
                              <a:gdLst>
                                <a:gd name="T0" fmla="*/ 0 w 130"/>
                                <a:gd name="T1" fmla="*/ 0 w 130"/>
                                <a:gd name="T2" fmla="*/ 130 w 130"/>
                              </a:gdLst>
                              <a:ahLst/>
                              <a:cxnLst>
                                <a:cxn ang="0">
                                  <a:pos x="T0" y="0"/>
                                </a:cxn>
                                <a:cxn ang="0">
                                  <a:pos x="T1" y="0"/>
                                </a:cxn>
                                <a:cxn ang="0">
                                  <a:pos x="T2" y="0"/>
                                </a:cxn>
                              </a:cxnLst>
                              <a:rect l="0" t="0" r="r" b="b"/>
                              <a:pathLst>
                                <a:path w="130">
                                  <a:moveTo>
                                    <a:pt x="0" y="0"/>
                                  </a:moveTo>
                                  <a:lnTo>
                                    <a:pt x="0" y="0"/>
                                  </a:lnTo>
                                  <a:lnTo>
                                    <a:pt x="130"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90" name="Freeform 747"/>
                          <wps:cNvSpPr>
                            <a:spLocks/>
                          </wps:cNvSpPr>
                          <wps:spPr bwMode="auto">
                            <a:xfrm>
                              <a:off x="6207" y="2420"/>
                              <a:ext cx="115" cy="11"/>
                            </a:xfrm>
                            <a:custGeom>
                              <a:avLst/>
                              <a:gdLst>
                                <a:gd name="T0" fmla="*/ 0 w 115"/>
                                <a:gd name="T1" fmla="*/ 0 h 11"/>
                                <a:gd name="T2" fmla="*/ 38 w 115"/>
                                <a:gd name="T3" fmla="*/ 0 h 11"/>
                                <a:gd name="T4" fmla="*/ 38 w 115"/>
                                <a:gd name="T5" fmla="*/ 11 h 11"/>
                                <a:gd name="T6" fmla="*/ 115 w 115"/>
                                <a:gd name="T7" fmla="*/ 11 h 11"/>
                              </a:gdLst>
                              <a:ahLst/>
                              <a:cxnLst>
                                <a:cxn ang="0">
                                  <a:pos x="T0" y="T1"/>
                                </a:cxn>
                                <a:cxn ang="0">
                                  <a:pos x="T2" y="T3"/>
                                </a:cxn>
                                <a:cxn ang="0">
                                  <a:pos x="T4" y="T5"/>
                                </a:cxn>
                                <a:cxn ang="0">
                                  <a:pos x="T6" y="T7"/>
                                </a:cxn>
                              </a:cxnLst>
                              <a:rect l="0" t="0" r="r" b="b"/>
                              <a:pathLst>
                                <a:path w="115" h="11">
                                  <a:moveTo>
                                    <a:pt x="0" y="0"/>
                                  </a:moveTo>
                                  <a:lnTo>
                                    <a:pt x="38" y="0"/>
                                  </a:lnTo>
                                  <a:lnTo>
                                    <a:pt x="38" y="11"/>
                                  </a:lnTo>
                                  <a:lnTo>
                                    <a:pt x="115" y="11"/>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91" name="Freeform 748"/>
                          <wps:cNvSpPr>
                            <a:spLocks/>
                          </wps:cNvSpPr>
                          <wps:spPr bwMode="auto">
                            <a:xfrm>
                              <a:off x="6459" y="2431"/>
                              <a:ext cx="119" cy="12"/>
                            </a:xfrm>
                            <a:custGeom>
                              <a:avLst/>
                              <a:gdLst>
                                <a:gd name="T0" fmla="*/ 0 w 119"/>
                                <a:gd name="T1" fmla="*/ 0 h 12"/>
                                <a:gd name="T2" fmla="*/ 0 w 119"/>
                                <a:gd name="T3" fmla="*/ 0 h 12"/>
                                <a:gd name="T4" fmla="*/ 21 w 119"/>
                                <a:gd name="T5" fmla="*/ 0 h 12"/>
                                <a:gd name="T6" fmla="*/ 21 w 119"/>
                                <a:gd name="T7" fmla="*/ 12 h 12"/>
                                <a:gd name="T8" fmla="*/ 46 w 119"/>
                                <a:gd name="T9" fmla="*/ 12 h 12"/>
                                <a:gd name="T10" fmla="*/ 62 w 119"/>
                                <a:gd name="T11" fmla="*/ 12 h 12"/>
                                <a:gd name="T12" fmla="*/ 73 w 119"/>
                                <a:gd name="T13" fmla="*/ 12 h 12"/>
                                <a:gd name="T14" fmla="*/ 81 w 119"/>
                                <a:gd name="T15" fmla="*/ 12 h 12"/>
                                <a:gd name="T16" fmla="*/ 97 w 119"/>
                                <a:gd name="T17" fmla="*/ 12 h 12"/>
                                <a:gd name="T18" fmla="*/ 101 w 119"/>
                                <a:gd name="T19" fmla="*/ 12 h 12"/>
                                <a:gd name="T20" fmla="*/ 108 w 119"/>
                                <a:gd name="T21" fmla="*/ 12 h 12"/>
                                <a:gd name="T22" fmla="*/ 119 w 119"/>
                                <a:gd name="T23"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9" h="12">
                                  <a:moveTo>
                                    <a:pt x="0" y="0"/>
                                  </a:moveTo>
                                  <a:lnTo>
                                    <a:pt x="0" y="0"/>
                                  </a:lnTo>
                                  <a:lnTo>
                                    <a:pt x="21" y="0"/>
                                  </a:lnTo>
                                  <a:lnTo>
                                    <a:pt x="21" y="12"/>
                                  </a:lnTo>
                                  <a:lnTo>
                                    <a:pt x="46" y="12"/>
                                  </a:lnTo>
                                  <a:lnTo>
                                    <a:pt x="62" y="12"/>
                                  </a:lnTo>
                                  <a:lnTo>
                                    <a:pt x="73" y="12"/>
                                  </a:lnTo>
                                  <a:lnTo>
                                    <a:pt x="81" y="12"/>
                                  </a:lnTo>
                                  <a:lnTo>
                                    <a:pt x="97" y="12"/>
                                  </a:lnTo>
                                  <a:lnTo>
                                    <a:pt x="101" y="12"/>
                                  </a:lnTo>
                                  <a:lnTo>
                                    <a:pt x="108" y="12"/>
                                  </a:lnTo>
                                  <a:lnTo>
                                    <a:pt x="119" y="1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92" name="Freeform 749"/>
                          <wps:cNvSpPr>
                            <a:spLocks/>
                          </wps:cNvSpPr>
                          <wps:spPr bwMode="auto">
                            <a:xfrm>
                              <a:off x="6715" y="2443"/>
                              <a:ext cx="113" cy="10"/>
                            </a:xfrm>
                            <a:custGeom>
                              <a:avLst/>
                              <a:gdLst>
                                <a:gd name="T0" fmla="*/ 0 w 113"/>
                                <a:gd name="T1" fmla="*/ 0 h 10"/>
                                <a:gd name="T2" fmla="*/ 31 w 113"/>
                                <a:gd name="T3" fmla="*/ 0 h 10"/>
                                <a:gd name="T4" fmla="*/ 31 w 113"/>
                                <a:gd name="T5" fmla="*/ 10 h 10"/>
                                <a:gd name="T6" fmla="*/ 42 w 113"/>
                                <a:gd name="T7" fmla="*/ 10 h 10"/>
                                <a:gd name="T8" fmla="*/ 51 w 113"/>
                                <a:gd name="T9" fmla="*/ 10 h 10"/>
                                <a:gd name="T10" fmla="*/ 54 w 113"/>
                                <a:gd name="T11" fmla="*/ 10 h 10"/>
                                <a:gd name="T12" fmla="*/ 92 w 113"/>
                                <a:gd name="T13" fmla="*/ 10 h 10"/>
                                <a:gd name="T14" fmla="*/ 106 w 113"/>
                                <a:gd name="T15" fmla="*/ 10 h 10"/>
                                <a:gd name="T16" fmla="*/ 113 w 113"/>
                                <a:gd name="T17" fmla="*/ 1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3" h="10">
                                  <a:moveTo>
                                    <a:pt x="0" y="0"/>
                                  </a:moveTo>
                                  <a:lnTo>
                                    <a:pt x="31" y="0"/>
                                  </a:lnTo>
                                  <a:lnTo>
                                    <a:pt x="31" y="10"/>
                                  </a:lnTo>
                                  <a:lnTo>
                                    <a:pt x="42" y="10"/>
                                  </a:lnTo>
                                  <a:lnTo>
                                    <a:pt x="51" y="10"/>
                                  </a:lnTo>
                                  <a:lnTo>
                                    <a:pt x="54" y="10"/>
                                  </a:lnTo>
                                  <a:lnTo>
                                    <a:pt x="92" y="10"/>
                                  </a:lnTo>
                                  <a:lnTo>
                                    <a:pt x="106" y="10"/>
                                  </a:lnTo>
                                  <a:lnTo>
                                    <a:pt x="113" y="1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93" name="Freeform 750"/>
                          <wps:cNvSpPr>
                            <a:spLocks/>
                          </wps:cNvSpPr>
                          <wps:spPr bwMode="auto">
                            <a:xfrm>
                              <a:off x="6940" y="2469"/>
                              <a:ext cx="102" cy="12"/>
                            </a:xfrm>
                            <a:custGeom>
                              <a:avLst/>
                              <a:gdLst>
                                <a:gd name="T0" fmla="*/ 0 w 102"/>
                                <a:gd name="T1" fmla="*/ 0 h 12"/>
                                <a:gd name="T2" fmla="*/ 0 w 102"/>
                                <a:gd name="T3" fmla="*/ 0 h 12"/>
                                <a:gd name="T4" fmla="*/ 20 w 102"/>
                                <a:gd name="T5" fmla="*/ 0 h 12"/>
                                <a:gd name="T6" fmla="*/ 65 w 102"/>
                                <a:gd name="T7" fmla="*/ 0 h 12"/>
                                <a:gd name="T8" fmla="*/ 68 w 102"/>
                                <a:gd name="T9" fmla="*/ 0 h 12"/>
                                <a:gd name="T10" fmla="*/ 77 w 102"/>
                                <a:gd name="T11" fmla="*/ 0 h 12"/>
                                <a:gd name="T12" fmla="*/ 81 w 102"/>
                                <a:gd name="T13" fmla="*/ 0 h 12"/>
                                <a:gd name="T14" fmla="*/ 88 w 102"/>
                                <a:gd name="T15" fmla="*/ 0 h 12"/>
                                <a:gd name="T16" fmla="*/ 88 w 102"/>
                                <a:gd name="T17" fmla="*/ 12 h 12"/>
                                <a:gd name="T18" fmla="*/ 92 w 102"/>
                                <a:gd name="T19" fmla="*/ 12 h 12"/>
                                <a:gd name="T20" fmla="*/ 99 w 102"/>
                                <a:gd name="T21" fmla="*/ 12 h 12"/>
                                <a:gd name="T22" fmla="*/ 102 w 102"/>
                                <a:gd name="T23"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2" h="12">
                                  <a:moveTo>
                                    <a:pt x="0" y="0"/>
                                  </a:moveTo>
                                  <a:lnTo>
                                    <a:pt x="0" y="0"/>
                                  </a:lnTo>
                                  <a:lnTo>
                                    <a:pt x="20" y="0"/>
                                  </a:lnTo>
                                  <a:lnTo>
                                    <a:pt x="65" y="0"/>
                                  </a:lnTo>
                                  <a:lnTo>
                                    <a:pt x="68" y="0"/>
                                  </a:lnTo>
                                  <a:lnTo>
                                    <a:pt x="77" y="0"/>
                                  </a:lnTo>
                                  <a:lnTo>
                                    <a:pt x="81" y="0"/>
                                  </a:lnTo>
                                  <a:lnTo>
                                    <a:pt x="88" y="0"/>
                                  </a:lnTo>
                                  <a:lnTo>
                                    <a:pt x="88" y="12"/>
                                  </a:lnTo>
                                  <a:lnTo>
                                    <a:pt x="92" y="12"/>
                                  </a:lnTo>
                                  <a:lnTo>
                                    <a:pt x="99" y="12"/>
                                  </a:lnTo>
                                  <a:lnTo>
                                    <a:pt x="102" y="1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94" name="Freeform 751"/>
                          <wps:cNvSpPr>
                            <a:spLocks/>
                          </wps:cNvSpPr>
                          <wps:spPr bwMode="auto">
                            <a:xfrm>
                              <a:off x="7180" y="2481"/>
                              <a:ext cx="139" cy="0"/>
                            </a:xfrm>
                            <a:custGeom>
                              <a:avLst/>
                              <a:gdLst>
                                <a:gd name="T0" fmla="*/ 0 w 139"/>
                                <a:gd name="T1" fmla="*/ 35 w 139"/>
                                <a:gd name="T2" fmla="*/ 53 w 139"/>
                                <a:gd name="T3" fmla="*/ 66 w 139"/>
                                <a:gd name="T4" fmla="*/ 77 w 139"/>
                                <a:gd name="T5" fmla="*/ 97 w 139"/>
                                <a:gd name="T6" fmla="*/ 139 w 139"/>
                              </a:gdLst>
                              <a:ahLst/>
                              <a:cxnLst>
                                <a:cxn ang="0">
                                  <a:pos x="T0" y="0"/>
                                </a:cxn>
                                <a:cxn ang="0">
                                  <a:pos x="T1" y="0"/>
                                </a:cxn>
                                <a:cxn ang="0">
                                  <a:pos x="T2" y="0"/>
                                </a:cxn>
                                <a:cxn ang="0">
                                  <a:pos x="T3" y="0"/>
                                </a:cxn>
                                <a:cxn ang="0">
                                  <a:pos x="T4" y="0"/>
                                </a:cxn>
                                <a:cxn ang="0">
                                  <a:pos x="T5" y="0"/>
                                </a:cxn>
                                <a:cxn ang="0">
                                  <a:pos x="T6" y="0"/>
                                </a:cxn>
                              </a:cxnLst>
                              <a:rect l="0" t="0" r="r" b="b"/>
                              <a:pathLst>
                                <a:path w="139">
                                  <a:moveTo>
                                    <a:pt x="0" y="0"/>
                                  </a:moveTo>
                                  <a:lnTo>
                                    <a:pt x="35" y="0"/>
                                  </a:lnTo>
                                  <a:lnTo>
                                    <a:pt x="53" y="0"/>
                                  </a:lnTo>
                                  <a:lnTo>
                                    <a:pt x="66" y="0"/>
                                  </a:lnTo>
                                  <a:lnTo>
                                    <a:pt x="77" y="0"/>
                                  </a:lnTo>
                                  <a:lnTo>
                                    <a:pt x="97" y="0"/>
                                  </a:lnTo>
                                  <a:lnTo>
                                    <a:pt x="139"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95" name="Freeform 752"/>
                          <wps:cNvSpPr>
                            <a:spLocks/>
                          </wps:cNvSpPr>
                          <wps:spPr bwMode="auto">
                            <a:xfrm>
                              <a:off x="7456" y="2481"/>
                              <a:ext cx="94" cy="28"/>
                            </a:xfrm>
                            <a:custGeom>
                              <a:avLst/>
                              <a:gdLst>
                                <a:gd name="T0" fmla="*/ 0 w 94"/>
                                <a:gd name="T1" fmla="*/ 0 h 28"/>
                                <a:gd name="T2" fmla="*/ 11 w 94"/>
                                <a:gd name="T3" fmla="*/ 0 h 28"/>
                                <a:gd name="T4" fmla="*/ 15 w 94"/>
                                <a:gd name="T5" fmla="*/ 0 h 28"/>
                                <a:gd name="T6" fmla="*/ 35 w 94"/>
                                <a:gd name="T7" fmla="*/ 0 h 28"/>
                                <a:gd name="T8" fmla="*/ 46 w 94"/>
                                <a:gd name="T9" fmla="*/ 0 h 28"/>
                                <a:gd name="T10" fmla="*/ 53 w 94"/>
                                <a:gd name="T11" fmla="*/ 0 h 28"/>
                                <a:gd name="T12" fmla="*/ 64 w 94"/>
                                <a:gd name="T13" fmla="*/ 0 h 28"/>
                                <a:gd name="T14" fmla="*/ 64 w 94"/>
                                <a:gd name="T15" fmla="*/ 28 h 28"/>
                                <a:gd name="T16" fmla="*/ 87 w 94"/>
                                <a:gd name="T17" fmla="*/ 28 h 28"/>
                                <a:gd name="T18" fmla="*/ 94 w 94"/>
                                <a:gd name="T19" fmla="*/ 28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4" h="28">
                                  <a:moveTo>
                                    <a:pt x="0" y="0"/>
                                  </a:moveTo>
                                  <a:lnTo>
                                    <a:pt x="11" y="0"/>
                                  </a:lnTo>
                                  <a:lnTo>
                                    <a:pt x="15" y="0"/>
                                  </a:lnTo>
                                  <a:lnTo>
                                    <a:pt x="35" y="0"/>
                                  </a:lnTo>
                                  <a:lnTo>
                                    <a:pt x="46" y="0"/>
                                  </a:lnTo>
                                  <a:lnTo>
                                    <a:pt x="53" y="0"/>
                                  </a:lnTo>
                                  <a:lnTo>
                                    <a:pt x="64" y="0"/>
                                  </a:lnTo>
                                  <a:lnTo>
                                    <a:pt x="64" y="28"/>
                                  </a:lnTo>
                                  <a:lnTo>
                                    <a:pt x="87" y="28"/>
                                  </a:lnTo>
                                  <a:lnTo>
                                    <a:pt x="94" y="2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96" name="Freeform 753"/>
                          <wps:cNvSpPr>
                            <a:spLocks/>
                          </wps:cNvSpPr>
                          <wps:spPr bwMode="auto">
                            <a:xfrm>
                              <a:off x="7630" y="2530"/>
                              <a:ext cx="138" cy="0"/>
                            </a:xfrm>
                            <a:custGeom>
                              <a:avLst/>
                              <a:gdLst>
                                <a:gd name="T0" fmla="*/ 0 w 138"/>
                                <a:gd name="T1" fmla="*/ 0 w 138"/>
                                <a:gd name="T2" fmla="*/ 17 w 138"/>
                                <a:gd name="T3" fmla="*/ 51 w 138"/>
                                <a:gd name="T4" fmla="*/ 77 w 138"/>
                                <a:gd name="T5" fmla="*/ 104 w 138"/>
                                <a:gd name="T6" fmla="*/ 111 w 138"/>
                                <a:gd name="T7" fmla="*/ 127 w 138"/>
                                <a:gd name="T8" fmla="*/ 134 w 138"/>
                                <a:gd name="T9" fmla="*/ 138 w 138"/>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Lst>
                              <a:rect l="0" t="0" r="r" b="b"/>
                              <a:pathLst>
                                <a:path w="138">
                                  <a:moveTo>
                                    <a:pt x="0" y="0"/>
                                  </a:moveTo>
                                  <a:lnTo>
                                    <a:pt x="0" y="0"/>
                                  </a:lnTo>
                                  <a:lnTo>
                                    <a:pt x="17" y="0"/>
                                  </a:lnTo>
                                  <a:lnTo>
                                    <a:pt x="51" y="0"/>
                                  </a:lnTo>
                                  <a:lnTo>
                                    <a:pt x="77" y="0"/>
                                  </a:lnTo>
                                  <a:lnTo>
                                    <a:pt x="104" y="0"/>
                                  </a:lnTo>
                                  <a:lnTo>
                                    <a:pt x="111" y="0"/>
                                  </a:lnTo>
                                  <a:lnTo>
                                    <a:pt x="127" y="0"/>
                                  </a:lnTo>
                                  <a:lnTo>
                                    <a:pt x="134" y="0"/>
                                  </a:lnTo>
                                  <a:lnTo>
                                    <a:pt x="138"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97" name="Freeform 754"/>
                          <wps:cNvSpPr>
                            <a:spLocks/>
                          </wps:cNvSpPr>
                          <wps:spPr bwMode="auto">
                            <a:xfrm>
                              <a:off x="7905" y="2530"/>
                              <a:ext cx="138" cy="0"/>
                            </a:xfrm>
                            <a:custGeom>
                              <a:avLst/>
                              <a:gdLst>
                                <a:gd name="T0" fmla="*/ 0 w 138"/>
                                <a:gd name="T1" fmla="*/ 15 w 138"/>
                                <a:gd name="T2" fmla="*/ 59 w 138"/>
                                <a:gd name="T3" fmla="*/ 84 w 138"/>
                                <a:gd name="T4" fmla="*/ 97 w 138"/>
                                <a:gd name="T5" fmla="*/ 111 w 138"/>
                                <a:gd name="T6" fmla="*/ 138 w 138"/>
                              </a:gdLst>
                              <a:ahLst/>
                              <a:cxnLst>
                                <a:cxn ang="0">
                                  <a:pos x="T0" y="0"/>
                                </a:cxn>
                                <a:cxn ang="0">
                                  <a:pos x="T1" y="0"/>
                                </a:cxn>
                                <a:cxn ang="0">
                                  <a:pos x="T2" y="0"/>
                                </a:cxn>
                                <a:cxn ang="0">
                                  <a:pos x="T3" y="0"/>
                                </a:cxn>
                                <a:cxn ang="0">
                                  <a:pos x="T4" y="0"/>
                                </a:cxn>
                                <a:cxn ang="0">
                                  <a:pos x="T5" y="0"/>
                                </a:cxn>
                                <a:cxn ang="0">
                                  <a:pos x="T6" y="0"/>
                                </a:cxn>
                              </a:cxnLst>
                              <a:rect l="0" t="0" r="r" b="b"/>
                              <a:pathLst>
                                <a:path w="138">
                                  <a:moveTo>
                                    <a:pt x="0" y="0"/>
                                  </a:moveTo>
                                  <a:lnTo>
                                    <a:pt x="15" y="0"/>
                                  </a:lnTo>
                                  <a:lnTo>
                                    <a:pt x="59" y="0"/>
                                  </a:lnTo>
                                  <a:lnTo>
                                    <a:pt x="84" y="0"/>
                                  </a:lnTo>
                                  <a:lnTo>
                                    <a:pt x="97" y="0"/>
                                  </a:lnTo>
                                  <a:lnTo>
                                    <a:pt x="111" y="0"/>
                                  </a:lnTo>
                                  <a:lnTo>
                                    <a:pt x="138"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98" name="Freeform 755"/>
                          <wps:cNvSpPr>
                            <a:spLocks/>
                          </wps:cNvSpPr>
                          <wps:spPr bwMode="auto">
                            <a:xfrm>
                              <a:off x="8179" y="2530"/>
                              <a:ext cx="139" cy="0"/>
                            </a:xfrm>
                            <a:custGeom>
                              <a:avLst/>
                              <a:gdLst>
                                <a:gd name="T0" fmla="*/ 0 w 139"/>
                                <a:gd name="T1" fmla="*/ 9 w 139"/>
                                <a:gd name="T2" fmla="*/ 13 w 139"/>
                                <a:gd name="T3" fmla="*/ 23 w 139"/>
                                <a:gd name="T4" fmla="*/ 27 w 139"/>
                                <a:gd name="T5" fmla="*/ 58 w 139"/>
                                <a:gd name="T6" fmla="*/ 139 w 139"/>
                              </a:gdLst>
                              <a:ahLst/>
                              <a:cxnLst>
                                <a:cxn ang="0">
                                  <a:pos x="T0" y="0"/>
                                </a:cxn>
                                <a:cxn ang="0">
                                  <a:pos x="T1" y="0"/>
                                </a:cxn>
                                <a:cxn ang="0">
                                  <a:pos x="T2" y="0"/>
                                </a:cxn>
                                <a:cxn ang="0">
                                  <a:pos x="T3" y="0"/>
                                </a:cxn>
                                <a:cxn ang="0">
                                  <a:pos x="T4" y="0"/>
                                </a:cxn>
                                <a:cxn ang="0">
                                  <a:pos x="T5" y="0"/>
                                </a:cxn>
                                <a:cxn ang="0">
                                  <a:pos x="T6" y="0"/>
                                </a:cxn>
                              </a:cxnLst>
                              <a:rect l="0" t="0" r="r" b="b"/>
                              <a:pathLst>
                                <a:path w="139">
                                  <a:moveTo>
                                    <a:pt x="0" y="0"/>
                                  </a:moveTo>
                                  <a:lnTo>
                                    <a:pt x="9" y="0"/>
                                  </a:lnTo>
                                  <a:lnTo>
                                    <a:pt x="13" y="0"/>
                                  </a:lnTo>
                                  <a:lnTo>
                                    <a:pt x="23" y="0"/>
                                  </a:lnTo>
                                  <a:lnTo>
                                    <a:pt x="27" y="0"/>
                                  </a:lnTo>
                                  <a:lnTo>
                                    <a:pt x="58" y="0"/>
                                  </a:lnTo>
                                  <a:lnTo>
                                    <a:pt x="139"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99" name="Line 756"/>
                          <wps:cNvCnPr>
                            <a:cxnSpLocks noChangeShapeType="1"/>
                          </wps:cNvCnPr>
                          <wps:spPr bwMode="auto">
                            <a:xfrm>
                              <a:off x="8455" y="2530"/>
                              <a:ext cx="138" cy="0"/>
                            </a:xfrm>
                            <a:prstGeom prst="line">
                              <a:avLst/>
                            </a:prstGeom>
                            <a:noFill/>
                            <a:ln w="4445" cap="flat">
                              <a:solidFill>
                                <a:srgbClr val="9D9D9D"/>
                              </a:solidFill>
                              <a:prstDash val="solid"/>
                              <a:miter lim="800000"/>
                              <a:headEnd/>
                              <a:tailEnd/>
                            </a:ln>
                            <a:extLst>
                              <a:ext uri="{909E8E84-426E-40DD-AFC4-6F175D3DCCD1}">
                                <a14:hiddenFill xmlns:a14="http://schemas.microsoft.com/office/drawing/2010/main">
                                  <a:noFill/>
                                </a14:hiddenFill>
                              </a:ext>
                            </a:extLst>
                          </wps:spPr>
                          <wps:bodyPr/>
                        </wps:wsp>
                        <wps:wsp>
                          <wps:cNvPr id="4700" name="Rectangle 757"/>
                          <wps:cNvSpPr>
                            <a:spLocks noChangeArrowheads="1"/>
                          </wps:cNvSpPr>
                          <wps:spPr bwMode="auto">
                            <a:xfrm>
                              <a:off x="886" y="-149"/>
                              <a:ext cx="8142" cy="4060"/>
                            </a:xfrm>
                            <a:prstGeom prst="rect">
                              <a:avLst/>
                            </a:prstGeom>
                            <a:noFill/>
                            <a:ln w="444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1" name="Rectangle 759"/>
                          <wps:cNvSpPr>
                            <a:spLocks noChangeArrowheads="1"/>
                          </wps:cNvSpPr>
                          <wps:spPr bwMode="auto">
                            <a:xfrm>
                              <a:off x="664" y="-62"/>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726FB" w14:textId="77777777" w:rsidR="009012EB" w:rsidRDefault="009012EB" w:rsidP="002C47D7">
                                <w:r>
                                  <w:rPr>
                                    <w:rFonts w:ascii="Arial" w:hAnsi="Arial" w:cs="Arial"/>
                                    <w:color w:val="000000"/>
                                    <w:sz w:val="10"/>
                                    <w:szCs w:val="10"/>
                                  </w:rPr>
                                  <w:t>1,0</w:t>
                                </w:r>
                              </w:p>
                            </w:txbxContent>
                          </wps:txbx>
                          <wps:bodyPr rot="0" vert="horz" wrap="square" lIns="0" tIns="0" rIns="0" bIns="0" anchor="t" anchorCtr="0">
                            <a:noAutofit/>
                          </wps:bodyPr>
                        </wps:wsp>
                        <wps:wsp>
                          <wps:cNvPr id="4702" name="Rectangle 760"/>
                          <wps:cNvSpPr>
                            <a:spLocks noChangeArrowheads="1"/>
                          </wps:cNvSpPr>
                          <wps:spPr bwMode="auto">
                            <a:xfrm>
                              <a:off x="664" y="302"/>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7AC2C" w14:textId="77777777" w:rsidR="009012EB" w:rsidRDefault="009012EB" w:rsidP="002C47D7">
                                <w:r>
                                  <w:rPr>
                                    <w:rFonts w:ascii="Arial" w:hAnsi="Arial" w:cs="Arial"/>
                                    <w:color w:val="000000"/>
                                    <w:sz w:val="10"/>
                                    <w:szCs w:val="10"/>
                                  </w:rPr>
                                  <w:t>0,9</w:t>
                                </w:r>
                              </w:p>
                            </w:txbxContent>
                          </wps:txbx>
                          <wps:bodyPr rot="0" vert="horz" wrap="square" lIns="0" tIns="0" rIns="0" bIns="0" anchor="t" anchorCtr="0">
                            <a:noAutofit/>
                          </wps:bodyPr>
                        </wps:wsp>
                        <wps:wsp>
                          <wps:cNvPr id="4703" name="Rectangle 761"/>
                          <wps:cNvSpPr>
                            <a:spLocks noChangeArrowheads="1"/>
                          </wps:cNvSpPr>
                          <wps:spPr bwMode="auto">
                            <a:xfrm>
                              <a:off x="664" y="677"/>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6DB61" w14:textId="77777777" w:rsidR="009012EB" w:rsidRDefault="009012EB" w:rsidP="002C47D7">
                                <w:r>
                                  <w:rPr>
                                    <w:rFonts w:ascii="Arial" w:hAnsi="Arial" w:cs="Arial"/>
                                    <w:color w:val="000000"/>
                                    <w:sz w:val="10"/>
                                    <w:szCs w:val="10"/>
                                  </w:rPr>
                                  <w:t>0,8</w:t>
                                </w:r>
                              </w:p>
                            </w:txbxContent>
                          </wps:txbx>
                          <wps:bodyPr rot="0" vert="horz" wrap="square" lIns="0" tIns="0" rIns="0" bIns="0" anchor="t" anchorCtr="0">
                            <a:noAutofit/>
                          </wps:bodyPr>
                        </wps:wsp>
                        <wps:wsp>
                          <wps:cNvPr id="4704" name="Rectangle 762"/>
                          <wps:cNvSpPr>
                            <a:spLocks noChangeArrowheads="1"/>
                          </wps:cNvSpPr>
                          <wps:spPr bwMode="auto">
                            <a:xfrm>
                              <a:off x="664" y="1037"/>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00CD7" w14:textId="77777777" w:rsidR="009012EB" w:rsidRDefault="009012EB" w:rsidP="002C47D7">
                                <w:r>
                                  <w:rPr>
                                    <w:rFonts w:ascii="Arial" w:hAnsi="Arial" w:cs="Arial"/>
                                    <w:color w:val="000000"/>
                                    <w:sz w:val="10"/>
                                    <w:szCs w:val="10"/>
                                  </w:rPr>
                                  <w:t>0,7</w:t>
                                </w:r>
                              </w:p>
                            </w:txbxContent>
                          </wps:txbx>
                          <wps:bodyPr rot="0" vert="horz" wrap="square" lIns="0" tIns="0" rIns="0" bIns="0" anchor="t" anchorCtr="0">
                            <a:noAutofit/>
                          </wps:bodyPr>
                        </wps:wsp>
                        <wps:wsp>
                          <wps:cNvPr id="4705" name="Rectangle 763"/>
                          <wps:cNvSpPr>
                            <a:spLocks noChangeArrowheads="1"/>
                          </wps:cNvSpPr>
                          <wps:spPr bwMode="auto">
                            <a:xfrm>
                              <a:off x="664" y="1411"/>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3B3C6" w14:textId="77777777" w:rsidR="009012EB" w:rsidRDefault="009012EB" w:rsidP="002C47D7">
                                <w:r>
                                  <w:rPr>
                                    <w:rFonts w:ascii="Arial" w:hAnsi="Arial" w:cs="Arial"/>
                                    <w:color w:val="000000"/>
                                    <w:sz w:val="10"/>
                                    <w:szCs w:val="10"/>
                                  </w:rPr>
                                  <w:t>0,6</w:t>
                                </w:r>
                              </w:p>
                            </w:txbxContent>
                          </wps:txbx>
                          <wps:bodyPr rot="0" vert="horz" wrap="square" lIns="0" tIns="0" rIns="0" bIns="0" anchor="t" anchorCtr="0">
                            <a:noAutofit/>
                          </wps:bodyPr>
                        </wps:wsp>
                        <wps:wsp>
                          <wps:cNvPr id="4706" name="Rectangle 764"/>
                          <wps:cNvSpPr>
                            <a:spLocks noChangeArrowheads="1"/>
                          </wps:cNvSpPr>
                          <wps:spPr bwMode="auto">
                            <a:xfrm>
                              <a:off x="664" y="1786"/>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8A7DA" w14:textId="77777777" w:rsidR="009012EB" w:rsidRDefault="009012EB" w:rsidP="002C47D7">
                                <w:r>
                                  <w:rPr>
                                    <w:rFonts w:ascii="Arial" w:hAnsi="Arial" w:cs="Arial"/>
                                    <w:color w:val="000000"/>
                                    <w:sz w:val="10"/>
                                    <w:szCs w:val="10"/>
                                  </w:rPr>
                                  <w:t>0,5</w:t>
                                </w:r>
                              </w:p>
                            </w:txbxContent>
                          </wps:txbx>
                          <wps:bodyPr rot="0" vert="horz" wrap="square" lIns="0" tIns="0" rIns="0" bIns="0" anchor="t" anchorCtr="0">
                            <a:noAutofit/>
                          </wps:bodyPr>
                        </wps:wsp>
                        <wps:wsp>
                          <wps:cNvPr id="4707" name="Rectangle 765"/>
                          <wps:cNvSpPr>
                            <a:spLocks noChangeArrowheads="1"/>
                          </wps:cNvSpPr>
                          <wps:spPr bwMode="auto">
                            <a:xfrm>
                              <a:off x="664" y="2174"/>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FC614" w14:textId="77777777" w:rsidR="009012EB" w:rsidRDefault="009012EB" w:rsidP="002C47D7">
                                <w:r>
                                  <w:rPr>
                                    <w:rFonts w:ascii="Arial" w:hAnsi="Arial" w:cs="Arial"/>
                                    <w:color w:val="000000"/>
                                    <w:sz w:val="10"/>
                                    <w:szCs w:val="10"/>
                                  </w:rPr>
                                  <w:t>0,4</w:t>
                                </w:r>
                              </w:p>
                            </w:txbxContent>
                          </wps:txbx>
                          <wps:bodyPr rot="0" vert="horz" wrap="square" lIns="0" tIns="0" rIns="0" bIns="0" anchor="t" anchorCtr="0">
                            <a:noAutofit/>
                          </wps:bodyPr>
                        </wps:wsp>
                        <wps:wsp>
                          <wps:cNvPr id="4708" name="Rectangle 766"/>
                          <wps:cNvSpPr>
                            <a:spLocks noChangeArrowheads="1"/>
                          </wps:cNvSpPr>
                          <wps:spPr bwMode="auto">
                            <a:xfrm>
                              <a:off x="664" y="2520"/>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BDBDC" w14:textId="77777777" w:rsidR="009012EB" w:rsidRDefault="009012EB" w:rsidP="002C47D7">
                                <w:r>
                                  <w:rPr>
                                    <w:rFonts w:ascii="Arial" w:hAnsi="Arial" w:cs="Arial"/>
                                    <w:color w:val="000000"/>
                                    <w:sz w:val="10"/>
                                    <w:szCs w:val="10"/>
                                  </w:rPr>
                                  <w:t>0,3</w:t>
                                </w:r>
                              </w:p>
                            </w:txbxContent>
                          </wps:txbx>
                          <wps:bodyPr rot="0" vert="horz" wrap="square" lIns="0" tIns="0" rIns="0" bIns="0" anchor="t" anchorCtr="0">
                            <a:noAutofit/>
                          </wps:bodyPr>
                        </wps:wsp>
                        <wps:wsp>
                          <wps:cNvPr id="4709" name="Rectangle 767"/>
                          <wps:cNvSpPr>
                            <a:spLocks noChangeArrowheads="1"/>
                          </wps:cNvSpPr>
                          <wps:spPr bwMode="auto">
                            <a:xfrm>
                              <a:off x="664" y="2885"/>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010B3" w14:textId="77777777" w:rsidR="009012EB" w:rsidRDefault="009012EB" w:rsidP="002C47D7">
                                <w:r>
                                  <w:rPr>
                                    <w:rFonts w:ascii="Arial" w:hAnsi="Arial" w:cs="Arial"/>
                                    <w:color w:val="000000"/>
                                    <w:sz w:val="10"/>
                                    <w:szCs w:val="10"/>
                                  </w:rPr>
                                  <w:t>0,2</w:t>
                                </w:r>
                              </w:p>
                            </w:txbxContent>
                          </wps:txbx>
                          <wps:bodyPr rot="0" vert="horz" wrap="square" lIns="0" tIns="0" rIns="0" bIns="0" anchor="t" anchorCtr="0">
                            <a:noAutofit/>
                          </wps:bodyPr>
                        </wps:wsp>
                        <wps:wsp>
                          <wps:cNvPr id="4710" name="Rectangle 768"/>
                          <wps:cNvSpPr>
                            <a:spLocks noChangeArrowheads="1"/>
                          </wps:cNvSpPr>
                          <wps:spPr bwMode="auto">
                            <a:xfrm>
                              <a:off x="664" y="3254"/>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E1A6A" w14:textId="77777777" w:rsidR="009012EB" w:rsidRDefault="009012EB" w:rsidP="002C47D7">
                                <w:r>
                                  <w:rPr>
                                    <w:rFonts w:ascii="Arial" w:hAnsi="Arial" w:cs="Arial"/>
                                    <w:color w:val="000000"/>
                                    <w:sz w:val="10"/>
                                    <w:szCs w:val="10"/>
                                  </w:rPr>
                                  <w:t>0,1</w:t>
                                </w:r>
                              </w:p>
                            </w:txbxContent>
                          </wps:txbx>
                          <wps:bodyPr rot="0" vert="horz" wrap="square" lIns="0" tIns="0" rIns="0" bIns="0" anchor="t" anchorCtr="0">
                            <a:noAutofit/>
                          </wps:bodyPr>
                        </wps:wsp>
                        <wps:wsp>
                          <wps:cNvPr id="4711" name="Rectangle 769"/>
                          <wps:cNvSpPr>
                            <a:spLocks noChangeArrowheads="1"/>
                          </wps:cNvSpPr>
                          <wps:spPr bwMode="auto">
                            <a:xfrm>
                              <a:off x="664" y="3629"/>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27C3" w14:textId="77777777" w:rsidR="009012EB" w:rsidRDefault="009012EB" w:rsidP="002C47D7">
                                <w:r>
                                  <w:rPr>
                                    <w:rFonts w:ascii="Arial" w:hAnsi="Arial" w:cs="Arial"/>
                                    <w:color w:val="000000"/>
                                    <w:sz w:val="10"/>
                                    <w:szCs w:val="10"/>
                                  </w:rPr>
                                  <w:t>0,0</w:t>
                                </w:r>
                              </w:p>
                            </w:txbxContent>
                          </wps:txbx>
                          <wps:bodyPr rot="0" vert="horz" wrap="square" lIns="0" tIns="0" rIns="0" bIns="0" anchor="t" anchorCtr="0">
                            <a:noAutofit/>
                          </wps:bodyPr>
                        </wps:wsp>
                        <wps:wsp>
                          <wps:cNvPr id="4712" name="Rectangle 770"/>
                          <wps:cNvSpPr>
                            <a:spLocks noChangeArrowheads="1"/>
                          </wps:cNvSpPr>
                          <wps:spPr bwMode="auto">
                            <a:xfrm>
                              <a:off x="3964" y="4138"/>
                              <a:ext cx="202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BC714" w14:textId="77777777" w:rsidR="009012EB" w:rsidRDefault="009012EB" w:rsidP="00D96F78">
                                <w:r>
                                  <w:rPr>
                                    <w:rFonts w:ascii="Arial" w:hAnsi="Arial" w:cs="Arial"/>
                                    <w:b/>
                                    <w:bCs/>
                                    <w:color w:val="000000"/>
                                    <w:sz w:val="12"/>
                                    <w:szCs w:val="12"/>
                                  </w:rPr>
                                  <w:t>Doba od randomizace (měsíce)</w:t>
                                </w:r>
                              </w:p>
                              <w:p w14:paraId="25010DB4" w14:textId="77777777" w:rsidR="009012EB" w:rsidRDefault="009012EB" w:rsidP="002C47D7"/>
                            </w:txbxContent>
                          </wps:txbx>
                          <wps:bodyPr rot="0" vert="horz" wrap="square" lIns="0" tIns="0" rIns="0" bIns="0" anchor="t" anchorCtr="0">
                            <a:noAutofit/>
                          </wps:bodyPr>
                        </wps:wsp>
                        <wps:wsp>
                          <wps:cNvPr id="4713" name="Rectangle 771"/>
                          <wps:cNvSpPr>
                            <a:spLocks noChangeArrowheads="1"/>
                          </wps:cNvSpPr>
                          <wps:spPr bwMode="auto">
                            <a:xfrm>
                              <a:off x="2902" y="3937"/>
                              <a:ext cx="17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0EF22" w14:textId="77777777" w:rsidR="009012EB" w:rsidRDefault="009012EB" w:rsidP="002C47D7">
                                <w:r>
                                  <w:rPr>
                                    <w:rFonts w:ascii="Arial" w:hAnsi="Arial" w:cs="Arial"/>
                                    <w:color w:val="000000"/>
                                    <w:sz w:val="10"/>
                                    <w:szCs w:val="10"/>
                                  </w:rPr>
                                  <w:t>20</w:t>
                                </w:r>
                              </w:p>
                            </w:txbxContent>
                          </wps:txbx>
                          <wps:bodyPr rot="0" vert="horz" wrap="square" lIns="0" tIns="0" rIns="0" bIns="0" anchor="t" anchorCtr="0">
                            <a:noAutofit/>
                          </wps:bodyPr>
                        </wps:wsp>
                        <wps:wsp>
                          <wps:cNvPr id="4714" name="Rectangle 772"/>
                          <wps:cNvSpPr>
                            <a:spLocks noChangeArrowheads="1"/>
                          </wps:cNvSpPr>
                          <wps:spPr bwMode="auto">
                            <a:xfrm>
                              <a:off x="3102" y="3939"/>
                              <a:ext cx="21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FDD9B" w14:textId="77777777" w:rsidR="009012EB" w:rsidRDefault="009012EB" w:rsidP="002C47D7">
                                <w:r>
                                  <w:rPr>
                                    <w:rFonts w:ascii="Arial" w:hAnsi="Arial" w:cs="Arial"/>
                                    <w:color w:val="000000"/>
                                    <w:sz w:val="10"/>
                                    <w:szCs w:val="10"/>
                                  </w:rPr>
                                  <w:t>22</w:t>
                                </w:r>
                              </w:p>
                            </w:txbxContent>
                          </wps:txbx>
                          <wps:bodyPr rot="0" vert="horz" wrap="square" lIns="0" tIns="0" rIns="0" bIns="0" anchor="t" anchorCtr="0">
                            <a:noAutofit/>
                          </wps:bodyPr>
                        </wps:wsp>
                        <wps:wsp>
                          <wps:cNvPr id="4715" name="Rectangle 773"/>
                          <wps:cNvSpPr>
                            <a:spLocks noChangeArrowheads="1"/>
                          </wps:cNvSpPr>
                          <wps:spPr bwMode="auto">
                            <a:xfrm>
                              <a:off x="3302" y="3937"/>
                              <a:ext cx="19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21B32" w14:textId="77777777" w:rsidR="009012EB" w:rsidRDefault="009012EB" w:rsidP="002C47D7">
                                <w:r>
                                  <w:rPr>
                                    <w:rFonts w:ascii="Arial" w:hAnsi="Arial" w:cs="Arial"/>
                                    <w:color w:val="000000"/>
                                    <w:sz w:val="10"/>
                                    <w:szCs w:val="10"/>
                                  </w:rPr>
                                  <w:t>24</w:t>
                                </w:r>
                              </w:p>
                            </w:txbxContent>
                          </wps:txbx>
                          <wps:bodyPr rot="0" vert="horz" wrap="square" lIns="0" tIns="0" rIns="0" bIns="0" anchor="t" anchorCtr="0">
                            <a:noAutofit/>
                          </wps:bodyPr>
                        </wps:wsp>
                        <wps:wsp>
                          <wps:cNvPr id="4716" name="Rectangle 774"/>
                          <wps:cNvSpPr>
                            <a:spLocks noChangeArrowheads="1"/>
                          </wps:cNvSpPr>
                          <wps:spPr bwMode="auto">
                            <a:xfrm>
                              <a:off x="2306" y="3937"/>
                              <a:ext cx="20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1A012" w14:textId="77777777" w:rsidR="009012EB" w:rsidRDefault="009012EB" w:rsidP="002C47D7">
                                <w:r>
                                  <w:rPr>
                                    <w:rFonts w:ascii="Arial" w:hAnsi="Arial" w:cs="Arial"/>
                                    <w:color w:val="000000"/>
                                    <w:sz w:val="10"/>
                                    <w:szCs w:val="10"/>
                                  </w:rPr>
                                  <w:t>14</w:t>
                                </w:r>
                              </w:p>
                            </w:txbxContent>
                          </wps:txbx>
                          <wps:bodyPr rot="0" vert="horz" wrap="square" lIns="0" tIns="0" rIns="0" bIns="0" anchor="t" anchorCtr="0">
                            <a:noAutofit/>
                          </wps:bodyPr>
                        </wps:wsp>
                        <wps:wsp>
                          <wps:cNvPr id="4717" name="Rectangle 775"/>
                          <wps:cNvSpPr>
                            <a:spLocks noChangeArrowheads="1"/>
                          </wps:cNvSpPr>
                          <wps:spPr bwMode="auto">
                            <a:xfrm rot="10800000" flipV="1">
                              <a:off x="2422" y="3937"/>
                              <a:ext cx="29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70D5B" w14:textId="77777777" w:rsidR="009012EB" w:rsidRDefault="009012EB" w:rsidP="002C47D7">
                                <w:r>
                                  <w:rPr>
                                    <w:rFonts w:ascii="Arial" w:hAnsi="Arial" w:cs="Arial"/>
                                    <w:color w:val="000000"/>
                                    <w:sz w:val="10"/>
                                    <w:szCs w:val="10"/>
                                  </w:rPr>
                                  <w:t xml:space="preserve">   16</w:t>
                                </w:r>
                              </w:p>
                            </w:txbxContent>
                          </wps:txbx>
                          <wps:bodyPr rot="0" vert="horz" wrap="square" lIns="0" tIns="0" rIns="0" bIns="0" anchor="t" anchorCtr="0">
                            <a:noAutofit/>
                          </wps:bodyPr>
                        </wps:wsp>
                        <wps:wsp>
                          <wps:cNvPr id="4718" name="Rectangle 776"/>
                          <wps:cNvSpPr>
                            <a:spLocks noChangeArrowheads="1"/>
                          </wps:cNvSpPr>
                          <wps:spPr bwMode="auto">
                            <a:xfrm>
                              <a:off x="2706" y="3937"/>
                              <a:ext cx="16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AE94A" w14:textId="77777777" w:rsidR="009012EB" w:rsidRDefault="009012EB" w:rsidP="002C47D7">
                                <w:r>
                                  <w:rPr>
                                    <w:rFonts w:ascii="Arial" w:hAnsi="Arial" w:cs="Arial"/>
                                    <w:color w:val="000000"/>
                                    <w:sz w:val="10"/>
                                    <w:szCs w:val="10"/>
                                  </w:rPr>
                                  <w:t>18</w:t>
                                </w:r>
                              </w:p>
                            </w:txbxContent>
                          </wps:txbx>
                          <wps:bodyPr rot="0" vert="horz" wrap="square" lIns="0" tIns="0" rIns="0" bIns="0" anchor="t" anchorCtr="0">
                            <a:noAutofit/>
                          </wps:bodyPr>
                        </wps:wsp>
                        <wps:wsp>
                          <wps:cNvPr id="4719" name="Rectangle 777"/>
                          <wps:cNvSpPr>
                            <a:spLocks noChangeArrowheads="1"/>
                          </wps:cNvSpPr>
                          <wps:spPr bwMode="auto">
                            <a:xfrm>
                              <a:off x="1734" y="3946"/>
                              <a:ext cx="17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475B1" w14:textId="77777777" w:rsidR="009012EB" w:rsidRDefault="009012EB" w:rsidP="002C47D7">
                                <w:r>
                                  <w:rPr>
                                    <w:rFonts w:ascii="Arial" w:hAnsi="Arial" w:cs="Arial"/>
                                    <w:color w:val="000000"/>
                                    <w:sz w:val="10"/>
                                    <w:szCs w:val="10"/>
                                  </w:rPr>
                                  <w:t>8</w:t>
                                </w:r>
                              </w:p>
                            </w:txbxContent>
                          </wps:txbx>
                          <wps:bodyPr rot="0" vert="horz" wrap="square" lIns="0" tIns="0" rIns="0" bIns="0" anchor="t" anchorCtr="0">
                            <a:noAutofit/>
                          </wps:bodyPr>
                        </wps:wsp>
                        <wps:wsp>
                          <wps:cNvPr id="4720" name="Rectangle 778"/>
                          <wps:cNvSpPr>
                            <a:spLocks noChangeArrowheads="1"/>
                          </wps:cNvSpPr>
                          <wps:spPr bwMode="auto">
                            <a:xfrm>
                              <a:off x="1907" y="3943"/>
                              <a:ext cx="19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7982B" w14:textId="77777777" w:rsidR="009012EB" w:rsidRDefault="009012EB" w:rsidP="002C47D7">
                                <w:r>
                                  <w:rPr>
                                    <w:rFonts w:ascii="Arial" w:hAnsi="Arial" w:cs="Arial"/>
                                    <w:color w:val="000000"/>
                                    <w:sz w:val="10"/>
                                    <w:szCs w:val="10"/>
                                  </w:rPr>
                                  <w:t>10</w:t>
                                </w:r>
                              </w:p>
                            </w:txbxContent>
                          </wps:txbx>
                          <wps:bodyPr rot="0" vert="horz" wrap="square" lIns="0" tIns="0" rIns="0" bIns="0" anchor="t" anchorCtr="0">
                            <a:noAutofit/>
                          </wps:bodyPr>
                        </wps:wsp>
                        <wps:wsp>
                          <wps:cNvPr id="4721" name="Rectangle 779"/>
                          <wps:cNvSpPr>
                            <a:spLocks noChangeArrowheads="1"/>
                          </wps:cNvSpPr>
                          <wps:spPr bwMode="auto">
                            <a:xfrm>
                              <a:off x="2107" y="3937"/>
                              <a:ext cx="19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3D8CE" w14:textId="77777777" w:rsidR="009012EB" w:rsidRDefault="009012EB" w:rsidP="002C47D7">
                                <w:r>
                                  <w:rPr>
                                    <w:rFonts w:ascii="Arial" w:hAnsi="Arial" w:cs="Arial"/>
                                    <w:color w:val="000000"/>
                                    <w:sz w:val="10"/>
                                    <w:szCs w:val="10"/>
                                  </w:rPr>
                                  <w:t>12</w:t>
                                </w:r>
                              </w:p>
                            </w:txbxContent>
                          </wps:txbx>
                          <wps:bodyPr rot="0" vert="horz" wrap="square" lIns="0" tIns="0" rIns="0" bIns="0" anchor="t" anchorCtr="0">
                            <a:noAutofit/>
                          </wps:bodyPr>
                        </wps:wsp>
                        <wps:wsp>
                          <wps:cNvPr id="4722" name="Rectangle 780"/>
                          <wps:cNvSpPr>
                            <a:spLocks noChangeArrowheads="1"/>
                          </wps:cNvSpPr>
                          <wps:spPr bwMode="auto">
                            <a:xfrm flipH="1">
                              <a:off x="1532" y="3946"/>
                              <a:ext cx="138"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175E6" w14:textId="77777777" w:rsidR="009012EB" w:rsidRDefault="009012EB" w:rsidP="002C47D7">
                                <w:r>
                                  <w:rPr>
                                    <w:rFonts w:ascii="Arial" w:hAnsi="Arial" w:cs="Arial"/>
                                    <w:color w:val="000000"/>
                                    <w:sz w:val="10"/>
                                    <w:szCs w:val="10"/>
                                  </w:rPr>
                                  <w:t>6</w:t>
                                </w:r>
                              </w:p>
                            </w:txbxContent>
                          </wps:txbx>
                          <wps:bodyPr rot="0" vert="horz" wrap="square" lIns="0" tIns="0" rIns="0" bIns="0" anchor="t" anchorCtr="0">
                            <a:noAutofit/>
                          </wps:bodyPr>
                        </wps:wsp>
                        <wps:wsp>
                          <wps:cNvPr id="4723" name="Rectangle 781"/>
                          <wps:cNvSpPr>
                            <a:spLocks noChangeArrowheads="1"/>
                          </wps:cNvSpPr>
                          <wps:spPr bwMode="auto">
                            <a:xfrm>
                              <a:off x="932" y="3943"/>
                              <a:ext cx="16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71548" w14:textId="77777777" w:rsidR="009012EB" w:rsidRDefault="009012EB" w:rsidP="002C47D7">
                                <w:r>
                                  <w:rPr>
                                    <w:rFonts w:ascii="Arial" w:hAnsi="Arial" w:cs="Arial"/>
                                    <w:color w:val="000000"/>
                                    <w:sz w:val="10"/>
                                    <w:szCs w:val="10"/>
                                  </w:rPr>
                                  <w:t>0</w:t>
                                </w:r>
                              </w:p>
                            </w:txbxContent>
                          </wps:txbx>
                          <wps:bodyPr rot="0" vert="horz" wrap="square" lIns="0" tIns="0" rIns="0" bIns="0" anchor="t" anchorCtr="0">
                            <a:noAutofit/>
                          </wps:bodyPr>
                        </wps:wsp>
                        <wps:wsp>
                          <wps:cNvPr id="4724" name="Rectangle 782"/>
                          <wps:cNvSpPr>
                            <a:spLocks noChangeArrowheads="1"/>
                          </wps:cNvSpPr>
                          <wps:spPr bwMode="auto">
                            <a:xfrm>
                              <a:off x="1135" y="3946"/>
                              <a:ext cx="17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E2CFB" w14:textId="77777777" w:rsidR="009012EB" w:rsidRDefault="009012EB" w:rsidP="002C47D7">
                                <w:r>
                                  <w:rPr>
                                    <w:rFonts w:ascii="Arial" w:hAnsi="Arial" w:cs="Arial"/>
                                    <w:color w:val="000000"/>
                                    <w:sz w:val="10"/>
                                    <w:szCs w:val="10"/>
                                  </w:rPr>
                                  <w:t>2</w:t>
                                </w:r>
                              </w:p>
                            </w:txbxContent>
                          </wps:txbx>
                          <wps:bodyPr rot="0" vert="horz" wrap="square" lIns="0" tIns="0" rIns="0" bIns="0" anchor="t" anchorCtr="0">
                            <a:noAutofit/>
                          </wps:bodyPr>
                        </wps:wsp>
                        <wps:wsp>
                          <wps:cNvPr id="4725" name="Rectangle 783"/>
                          <wps:cNvSpPr>
                            <a:spLocks noChangeArrowheads="1"/>
                          </wps:cNvSpPr>
                          <wps:spPr bwMode="auto">
                            <a:xfrm rot="10800000" flipV="1">
                              <a:off x="1330" y="3946"/>
                              <a:ext cx="21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22612" w14:textId="77777777" w:rsidR="009012EB" w:rsidRDefault="009012EB" w:rsidP="002C47D7">
                                <w:r>
                                  <w:rPr>
                                    <w:rFonts w:ascii="Arial" w:hAnsi="Arial" w:cs="Arial"/>
                                    <w:color w:val="000000"/>
                                    <w:sz w:val="10"/>
                                    <w:szCs w:val="10"/>
                                  </w:rPr>
                                  <w:t>4</w:t>
                                </w:r>
                              </w:p>
                            </w:txbxContent>
                          </wps:txbx>
                          <wps:bodyPr rot="0" vert="horz" wrap="square" lIns="0" tIns="0" rIns="0" bIns="0" anchor="t" anchorCtr="0">
                            <a:noAutofit/>
                          </wps:bodyPr>
                        </wps:wsp>
                        <wps:wsp>
                          <wps:cNvPr id="4726" name="Rectangle 784"/>
                          <wps:cNvSpPr>
                            <a:spLocks noChangeArrowheads="1"/>
                          </wps:cNvSpPr>
                          <wps:spPr bwMode="auto">
                            <a:xfrm>
                              <a:off x="5498" y="3937"/>
                              <a:ext cx="19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11CAF" w14:textId="77777777" w:rsidR="009012EB" w:rsidRDefault="009012EB" w:rsidP="002C47D7">
                                <w:r>
                                  <w:rPr>
                                    <w:rFonts w:ascii="Arial" w:hAnsi="Arial" w:cs="Arial"/>
                                    <w:color w:val="000000"/>
                                    <w:sz w:val="10"/>
                                    <w:szCs w:val="10"/>
                                  </w:rPr>
                                  <w:t>46</w:t>
                                </w:r>
                              </w:p>
                            </w:txbxContent>
                          </wps:txbx>
                          <wps:bodyPr rot="0" vert="horz" wrap="square" lIns="0" tIns="0" rIns="0" bIns="0" anchor="t" anchorCtr="0">
                            <a:noAutofit/>
                          </wps:bodyPr>
                        </wps:wsp>
                        <wps:wsp>
                          <wps:cNvPr id="4727" name="Rectangle 785"/>
                          <wps:cNvSpPr>
                            <a:spLocks noChangeArrowheads="1"/>
                          </wps:cNvSpPr>
                          <wps:spPr bwMode="auto">
                            <a:xfrm>
                              <a:off x="5697" y="3934"/>
                              <a:ext cx="20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85FB1" w14:textId="77777777" w:rsidR="009012EB" w:rsidRDefault="009012EB" w:rsidP="002C47D7">
                                <w:r>
                                  <w:rPr>
                                    <w:rFonts w:ascii="Arial" w:hAnsi="Arial" w:cs="Arial"/>
                                    <w:color w:val="000000"/>
                                    <w:sz w:val="10"/>
                                    <w:szCs w:val="10"/>
                                  </w:rPr>
                                  <w:t>48</w:t>
                                </w:r>
                              </w:p>
                            </w:txbxContent>
                          </wps:txbx>
                          <wps:bodyPr rot="0" vert="horz" wrap="square" lIns="0" tIns="0" rIns="0" bIns="0" anchor="t" anchorCtr="0">
                            <a:noAutofit/>
                          </wps:bodyPr>
                        </wps:wsp>
                        <wps:wsp>
                          <wps:cNvPr id="4728" name="Rectangle 786"/>
                          <wps:cNvSpPr>
                            <a:spLocks noChangeArrowheads="1"/>
                          </wps:cNvSpPr>
                          <wps:spPr bwMode="auto">
                            <a:xfrm>
                              <a:off x="5893" y="3934"/>
                              <a:ext cx="20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CE858" w14:textId="77777777" w:rsidR="009012EB" w:rsidRDefault="009012EB" w:rsidP="002C47D7">
                                <w:r>
                                  <w:rPr>
                                    <w:rFonts w:ascii="Arial" w:hAnsi="Arial" w:cs="Arial"/>
                                    <w:color w:val="000000"/>
                                    <w:sz w:val="10"/>
                                    <w:szCs w:val="10"/>
                                  </w:rPr>
                                  <w:t>50</w:t>
                                </w:r>
                              </w:p>
                            </w:txbxContent>
                          </wps:txbx>
                          <wps:bodyPr rot="0" vert="horz" wrap="square" lIns="0" tIns="0" rIns="0" bIns="0" anchor="t" anchorCtr="0">
                            <a:noAutofit/>
                          </wps:bodyPr>
                        </wps:wsp>
                        <wps:wsp>
                          <wps:cNvPr id="4729" name="Rectangle 787"/>
                          <wps:cNvSpPr>
                            <a:spLocks noChangeArrowheads="1"/>
                          </wps:cNvSpPr>
                          <wps:spPr bwMode="auto">
                            <a:xfrm>
                              <a:off x="4901" y="3934"/>
                              <a:ext cx="19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2B056" w14:textId="77777777" w:rsidR="009012EB" w:rsidRDefault="009012EB" w:rsidP="002C47D7">
                                <w:r>
                                  <w:rPr>
                                    <w:rFonts w:ascii="Arial" w:hAnsi="Arial" w:cs="Arial"/>
                                    <w:color w:val="000000"/>
                                    <w:sz w:val="10"/>
                                    <w:szCs w:val="10"/>
                                  </w:rPr>
                                  <w:t>40</w:t>
                                </w:r>
                              </w:p>
                            </w:txbxContent>
                          </wps:txbx>
                          <wps:bodyPr rot="0" vert="horz" wrap="square" lIns="0" tIns="0" rIns="0" bIns="0" anchor="t" anchorCtr="0">
                            <a:noAutofit/>
                          </wps:bodyPr>
                        </wps:wsp>
                        <wps:wsp>
                          <wps:cNvPr id="4730" name="Rectangle 788"/>
                          <wps:cNvSpPr>
                            <a:spLocks noChangeArrowheads="1"/>
                          </wps:cNvSpPr>
                          <wps:spPr bwMode="auto">
                            <a:xfrm>
                              <a:off x="5104" y="3937"/>
                              <a:ext cx="19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5C5AB" w14:textId="77777777" w:rsidR="009012EB" w:rsidRDefault="009012EB" w:rsidP="002C47D7">
                                <w:r>
                                  <w:rPr>
                                    <w:rFonts w:ascii="Arial" w:hAnsi="Arial" w:cs="Arial"/>
                                    <w:color w:val="000000"/>
                                    <w:sz w:val="10"/>
                                    <w:szCs w:val="10"/>
                                  </w:rPr>
                                  <w:t>42</w:t>
                                </w:r>
                              </w:p>
                            </w:txbxContent>
                          </wps:txbx>
                          <wps:bodyPr rot="0" vert="horz" wrap="square" lIns="0" tIns="0" rIns="0" bIns="0" anchor="t" anchorCtr="0">
                            <a:noAutofit/>
                          </wps:bodyPr>
                        </wps:wsp>
                        <wps:wsp>
                          <wps:cNvPr id="4731" name="Rectangle 789"/>
                          <wps:cNvSpPr>
                            <a:spLocks noChangeArrowheads="1"/>
                          </wps:cNvSpPr>
                          <wps:spPr bwMode="auto">
                            <a:xfrm>
                              <a:off x="5289" y="3937"/>
                              <a:ext cx="18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7E8C4" w14:textId="77777777" w:rsidR="009012EB" w:rsidRDefault="009012EB" w:rsidP="002C47D7">
                                <w:r>
                                  <w:rPr>
                                    <w:rFonts w:ascii="Arial" w:hAnsi="Arial" w:cs="Arial"/>
                                    <w:color w:val="000000"/>
                                    <w:sz w:val="10"/>
                                    <w:szCs w:val="10"/>
                                  </w:rPr>
                                  <w:t>44</w:t>
                                </w:r>
                              </w:p>
                            </w:txbxContent>
                          </wps:txbx>
                          <wps:bodyPr rot="0" vert="horz" wrap="square" lIns="0" tIns="0" rIns="0" bIns="0" anchor="t" anchorCtr="0">
                            <a:noAutofit/>
                          </wps:bodyPr>
                        </wps:wsp>
                        <wps:wsp>
                          <wps:cNvPr id="4732" name="Rectangle 790"/>
                          <wps:cNvSpPr>
                            <a:spLocks noChangeArrowheads="1"/>
                          </wps:cNvSpPr>
                          <wps:spPr bwMode="auto">
                            <a:xfrm>
                              <a:off x="4293" y="3937"/>
                              <a:ext cx="18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04401" w14:textId="77777777" w:rsidR="009012EB" w:rsidRDefault="009012EB" w:rsidP="002C47D7">
                                <w:r>
                                  <w:rPr>
                                    <w:rFonts w:ascii="Arial" w:hAnsi="Arial" w:cs="Arial"/>
                                    <w:color w:val="000000"/>
                                    <w:sz w:val="10"/>
                                    <w:szCs w:val="10"/>
                                  </w:rPr>
                                  <w:t>34</w:t>
                                </w:r>
                              </w:p>
                            </w:txbxContent>
                          </wps:txbx>
                          <wps:bodyPr rot="0" vert="horz" wrap="square" lIns="0" tIns="0" rIns="0" bIns="0" anchor="t" anchorCtr="0">
                            <a:noAutofit/>
                          </wps:bodyPr>
                        </wps:wsp>
                        <wps:wsp>
                          <wps:cNvPr id="4733" name="Rectangle 791"/>
                          <wps:cNvSpPr>
                            <a:spLocks noChangeArrowheads="1"/>
                          </wps:cNvSpPr>
                          <wps:spPr bwMode="auto">
                            <a:xfrm>
                              <a:off x="4501" y="3937"/>
                              <a:ext cx="20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A4E2B" w14:textId="77777777" w:rsidR="009012EB" w:rsidRDefault="009012EB" w:rsidP="002C47D7">
                                <w:r>
                                  <w:rPr>
                                    <w:rFonts w:ascii="Arial" w:hAnsi="Arial" w:cs="Arial"/>
                                    <w:color w:val="000000"/>
                                    <w:sz w:val="10"/>
                                    <w:szCs w:val="10"/>
                                  </w:rPr>
                                  <w:t>36</w:t>
                                </w:r>
                              </w:p>
                            </w:txbxContent>
                          </wps:txbx>
                          <wps:bodyPr rot="0" vert="horz" wrap="square" lIns="0" tIns="0" rIns="0" bIns="0" anchor="t" anchorCtr="0">
                            <a:noAutofit/>
                          </wps:bodyPr>
                        </wps:wsp>
                        <wps:wsp>
                          <wps:cNvPr id="4734" name="Rectangle 792"/>
                          <wps:cNvSpPr>
                            <a:spLocks noChangeArrowheads="1"/>
                          </wps:cNvSpPr>
                          <wps:spPr bwMode="auto">
                            <a:xfrm>
                              <a:off x="4704" y="3937"/>
                              <a:ext cx="18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9E128" w14:textId="77777777" w:rsidR="009012EB" w:rsidRDefault="009012EB" w:rsidP="002C47D7">
                                <w:r>
                                  <w:rPr>
                                    <w:rFonts w:ascii="Arial" w:hAnsi="Arial" w:cs="Arial"/>
                                    <w:color w:val="000000"/>
                                    <w:sz w:val="10"/>
                                    <w:szCs w:val="10"/>
                                  </w:rPr>
                                  <w:t>38</w:t>
                                </w:r>
                              </w:p>
                            </w:txbxContent>
                          </wps:txbx>
                          <wps:bodyPr rot="0" vert="horz" wrap="square" lIns="0" tIns="0" rIns="0" bIns="0" anchor="t" anchorCtr="0">
                            <a:noAutofit/>
                          </wps:bodyPr>
                        </wps:wsp>
                        <wps:wsp>
                          <wps:cNvPr id="4735" name="Rectangle 793"/>
                          <wps:cNvSpPr>
                            <a:spLocks noChangeArrowheads="1"/>
                          </wps:cNvSpPr>
                          <wps:spPr bwMode="auto">
                            <a:xfrm>
                              <a:off x="4107" y="3939"/>
                              <a:ext cx="20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BC0B1" w14:textId="77777777" w:rsidR="009012EB" w:rsidRDefault="009012EB" w:rsidP="002C47D7">
                                <w:r>
                                  <w:rPr>
                                    <w:rFonts w:ascii="Arial" w:hAnsi="Arial" w:cs="Arial"/>
                                    <w:color w:val="000000"/>
                                    <w:sz w:val="10"/>
                                    <w:szCs w:val="10"/>
                                  </w:rPr>
                                  <w:t>32</w:t>
                                </w:r>
                              </w:p>
                            </w:txbxContent>
                          </wps:txbx>
                          <wps:bodyPr rot="0" vert="horz" wrap="square" lIns="0" tIns="0" rIns="0" bIns="0" anchor="t" anchorCtr="0">
                            <a:noAutofit/>
                          </wps:bodyPr>
                        </wps:wsp>
                        <wps:wsp>
                          <wps:cNvPr id="4736" name="Rectangle 794"/>
                          <wps:cNvSpPr>
                            <a:spLocks noChangeArrowheads="1"/>
                          </wps:cNvSpPr>
                          <wps:spPr bwMode="auto">
                            <a:xfrm>
                              <a:off x="3502" y="3939"/>
                              <a:ext cx="19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E1880" w14:textId="77777777" w:rsidR="009012EB" w:rsidRDefault="009012EB" w:rsidP="002C47D7">
                                <w:r>
                                  <w:rPr>
                                    <w:rFonts w:ascii="Arial" w:hAnsi="Arial" w:cs="Arial"/>
                                    <w:color w:val="000000"/>
                                    <w:sz w:val="10"/>
                                    <w:szCs w:val="10"/>
                                  </w:rPr>
                                  <w:t>26</w:t>
                                </w:r>
                              </w:p>
                            </w:txbxContent>
                          </wps:txbx>
                          <wps:bodyPr rot="0" vert="horz" wrap="square" lIns="0" tIns="0" rIns="0" bIns="0" anchor="t" anchorCtr="0">
                            <a:noAutofit/>
                          </wps:bodyPr>
                        </wps:wsp>
                        <wps:wsp>
                          <wps:cNvPr id="4737" name="Rectangle 795"/>
                          <wps:cNvSpPr>
                            <a:spLocks noChangeArrowheads="1"/>
                          </wps:cNvSpPr>
                          <wps:spPr bwMode="auto">
                            <a:xfrm>
                              <a:off x="3703" y="3939"/>
                              <a:ext cx="17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08680" w14:textId="77777777" w:rsidR="009012EB" w:rsidRDefault="009012EB" w:rsidP="002C47D7">
                                <w:r>
                                  <w:rPr>
                                    <w:rFonts w:ascii="Arial" w:hAnsi="Arial" w:cs="Arial"/>
                                    <w:color w:val="000000"/>
                                    <w:sz w:val="10"/>
                                    <w:szCs w:val="10"/>
                                  </w:rPr>
                                  <w:t>28</w:t>
                                </w:r>
                              </w:p>
                            </w:txbxContent>
                          </wps:txbx>
                          <wps:bodyPr rot="0" vert="horz" wrap="square" lIns="0" tIns="0" rIns="0" bIns="0" anchor="t" anchorCtr="0">
                            <a:noAutofit/>
                          </wps:bodyPr>
                        </wps:wsp>
                        <wps:wsp>
                          <wps:cNvPr id="4738" name="Rectangle 796"/>
                          <wps:cNvSpPr>
                            <a:spLocks noChangeArrowheads="1"/>
                          </wps:cNvSpPr>
                          <wps:spPr bwMode="auto">
                            <a:xfrm>
                              <a:off x="3906" y="3937"/>
                              <a:ext cx="17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57E87" w14:textId="77777777" w:rsidR="009012EB" w:rsidRDefault="009012EB" w:rsidP="002C47D7">
                                <w:r>
                                  <w:rPr>
                                    <w:rFonts w:ascii="Arial" w:hAnsi="Arial" w:cs="Arial"/>
                                    <w:color w:val="000000"/>
                                    <w:sz w:val="10"/>
                                    <w:szCs w:val="10"/>
                                  </w:rPr>
                                  <w:t>30</w:t>
                                </w:r>
                              </w:p>
                            </w:txbxContent>
                          </wps:txbx>
                          <wps:bodyPr rot="0" vert="horz" wrap="square" lIns="0" tIns="0" rIns="0" bIns="0" anchor="t" anchorCtr="0">
                            <a:noAutofit/>
                          </wps:bodyPr>
                        </wps:wsp>
                        <wps:wsp>
                          <wps:cNvPr id="4739" name="Rectangle 797"/>
                          <wps:cNvSpPr>
                            <a:spLocks noChangeArrowheads="1"/>
                          </wps:cNvSpPr>
                          <wps:spPr bwMode="auto">
                            <a:xfrm>
                              <a:off x="8092" y="3936"/>
                              <a:ext cx="21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CC86E" w14:textId="77777777" w:rsidR="009012EB" w:rsidRDefault="009012EB" w:rsidP="002C47D7">
                                <w:r>
                                  <w:rPr>
                                    <w:rFonts w:ascii="Arial" w:hAnsi="Arial" w:cs="Arial"/>
                                    <w:color w:val="000000"/>
                                    <w:sz w:val="10"/>
                                    <w:szCs w:val="10"/>
                                  </w:rPr>
                                  <w:t>72</w:t>
                                </w:r>
                              </w:p>
                            </w:txbxContent>
                          </wps:txbx>
                          <wps:bodyPr rot="0" vert="horz" wrap="square" lIns="0" tIns="0" rIns="0" bIns="0" anchor="t" anchorCtr="0">
                            <a:noAutofit/>
                          </wps:bodyPr>
                        </wps:wsp>
                        <wps:wsp>
                          <wps:cNvPr id="4740" name="Rectangle 798"/>
                          <wps:cNvSpPr>
                            <a:spLocks noChangeArrowheads="1"/>
                          </wps:cNvSpPr>
                          <wps:spPr bwMode="auto">
                            <a:xfrm>
                              <a:off x="8284" y="3934"/>
                              <a:ext cx="20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5140F" w14:textId="77777777" w:rsidR="009012EB" w:rsidRDefault="009012EB" w:rsidP="002C47D7">
                                <w:r>
                                  <w:rPr>
                                    <w:rFonts w:ascii="Arial" w:hAnsi="Arial" w:cs="Arial"/>
                                    <w:color w:val="000000"/>
                                    <w:sz w:val="10"/>
                                    <w:szCs w:val="10"/>
                                  </w:rPr>
                                  <w:t>74</w:t>
                                </w:r>
                              </w:p>
                            </w:txbxContent>
                          </wps:txbx>
                          <wps:bodyPr rot="0" vert="horz" wrap="square" lIns="0" tIns="0" rIns="0" bIns="0" anchor="t" anchorCtr="0">
                            <a:noAutofit/>
                          </wps:bodyPr>
                        </wps:wsp>
                        <wps:wsp>
                          <wps:cNvPr id="4741" name="Rectangle 799"/>
                          <wps:cNvSpPr>
                            <a:spLocks noChangeArrowheads="1"/>
                          </wps:cNvSpPr>
                          <wps:spPr bwMode="auto">
                            <a:xfrm>
                              <a:off x="8490" y="3937"/>
                              <a:ext cx="18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598AC" w14:textId="77777777" w:rsidR="009012EB" w:rsidRDefault="009012EB" w:rsidP="002C47D7">
                                <w:r>
                                  <w:rPr>
                                    <w:rFonts w:ascii="Arial" w:hAnsi="Arial" w:cs="Arial"/>
                                    <w:color w:val="000000"/>
                                    <w:sz w:val="10"/>
                                    <w:szCs w:val="10"/>
                                  </w:rPr>
                                  <w:t>76</w:t>
                                </w:r>
                              </w:p>
                            </w:txbxContent>
                          </wps:txbx>
                          <wps:bodyPr rot="0" vert="horz" wrap="square" lIns="0" tIns="0" rIns="0" bIns="0" anchor="t" anchorCtr="0">
                            <a:noAutofit/>
                          </wps:bodyPr>
                        </wps:wsp>
                        <wps:wsp>
                          <wps:cNvPr id="4742" name="Rectangle 800"/>
                          <wps:cNvSpPr>
                            <a:spLocks noChangeArrowheads="1"/>
                          </wps:cNvSpPr>
                          <wps:spPr bwMode="auto">
                            <a:xfrm>
                              <a:off x="7497" y="3936"/>
                              <a:ext cx="22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389F2" w14:textId="77777777" w:rsidR="009012EB" w:rsidRDefault="009012EB" w:rsidP="002C47D7">
                                <w:r>
                                  <w:rPr>
                                    <w:rFonts w:ascii="Arial" w:hAnsi="Arial" w:cs="Arial"/>
                                    <w:color w:val="000000"/>
                                    <w:sz w:val="10"/>
                                    <w:szCs w:val="10"/>
                                  </w:rPr>
                                  <w:t>66</w:t>
                                </w:r>
                              </w:p>
                            </w:txbxContent>
                          </wps:txbx>
                          <wps:bodyPr rot="0" vert="horz" wrap="square" lIns="0" tIns="0" rIns="0" bIns="0" anchor="t" anchorCtr="0">
                            <a:noAutofit/>
                          </wps:bodyPr>
                        </wps:wsp>
                        <wps:wsp>
                          <wps:cNvPr id="4743" name="Rectangle 801"/>
                          <wps:cNvSpPr>
                            <a:spLocks noChangeArrowheads="1"/>
                          </wps:cNvSpPr>
                          <wps:spPr bwMode="auto">
                            <a:xfrm>
                              <a:off x="7695" y="3934"/>
                              <a:ext cx="17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2857C" w14:textId="77777777" w:rsidR="009012EB" w:rsidRDefault="009012EB" w:rsidP="002C47D7">
                                <w:r>
                                  <w:rPr>
                                    <w:rFonts w:ascii="Arial" w:hAnsi="Arial" w:cs="Arial"/>
                                    <w:color w:val="000000"/>
                                    <w:sz w:val="10"/>
                                    <w:szCs w:val="10"/>
                                  </w:rPr>
                                  <w:t>68</w:t>
                                </w:r>
                              </w:p>
                            </w:txbxContent>
                          </wps:txbx>
                          <wps:bodyPr rot="0" vert="horz" wrap="square" lIns="0" tIns="0" rIns="0" bIns="0" anchor="t" anchorCtr="0">
                            <a:noAutofit/>
                          </wps:bodyPr>
                        </wps:wsp>
                        <wps:wsp>
                          <wps:cNvPr id="4744" name="Rectangle 802"/>
                          <wps:cNvSpPr>
                            <a:spLocks noChangeArrowheads="1"/>
                          </wps:cNvSpPr>
                          <wps:spPr bwMode="auto">
                            <a:xfrm>
                              <a:off x="7890" y="3934"/>
                              <a:ext cx="18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794D1" w14:textId="77777777" w:rsidR="009012EB" w:rsidRDefault="009012EB" w:rsidP="002C47D7">
                                <w:r>
                                  <w:rPr>
                                    <w:rFonts w:ascii="Arial" w:hAnsi="Arial" w:cs="Arial"/>
                                    <w:color w:val="000000"/>
                                    <w:sz w:val="10"/>
                                    <w:szCs w:val="10"/>
                                  </w:rPr>
                                  <w:t>70</w:t>
                                </w:r>
                              </w:p>
                            </w:txbxContent>
                          </wps:txbx>
                          <wps:bodyPr rot="0" vert="horz" wrap="square" lIns="0" tIns="0" rIns="0" bIns="0" anchor="t" anchorCtr="0">
                            <a:noAutofit/>
                          </wps:bodyPr>
                        </wps:wsp>
                        <wps:wsp>
                          <wps:cNvPr id="4745" name="Rectangle 803"/>
                          <wps:cNvSpPr>
                            <a:spLocks noChangeArrowheads="1"/>
                          </wps:cNvSpPr>
                          <wps:spPr bwMode="auto">
                            <a:xfrm>
                              <a:off x="6895" y="3934"/>
                              <a:ext cx="16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46F09" w14:textId="77777777" w:rsidR="009012EB" w:rsidRDefault="009012EB" w:rsidP="002C47D7">
                                <w:r>
                                  <w:rPr>
                                    <w:rFonts w:ascii="Arial" w:hAnsi="Arial" w:cs="Arial"/>
                                    <w:color w:val="000000"/>
                                    <w:sz w:val="10"/>
                                    <w:szCs w:val="10"/>
                                  </w:rPr>
                                  <w:t>60</w:t>
                                </w:r>
                              </w:p>
                            </w:txbxContent>
                          </wps:txbx>
                          <wps:bodyPr rot="0" vert="horz" wrap="square" lIns="0" tIns="0" rIns="0" bIns="0" anchor="t" anchorCtr="0">
                            <a:noAutofit/>
                          </wps:bodyPr>
                        </wps:wsp>
                        <wps:wsp>
                          <wps:cNvPr id="4746" name="Rectangle 804"/>
                          <wps:cNvSpPr>
                            <a:spLocks noChangeArrowheads="1"/>
                          </wps:cNvSpPr>
                          <wps:spPr bwMode="auto">
                            <a:xfrm>
                              <a:off x="7093" y="3934"/>
                              <a:ext cx="17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EA258" w14:textId="77777777" w:rsidR="009012EB" w:rsidRDefault="009012EB" w:rsidP="002C47D7">
                                <w:r>
                                  <w:rPr>
                                    <w:rFonts w:ascii="Arial" w:hAnsi="Arial" w:cs="Arial"/>
                                    <w:color w:val="000000"/>
                                    <w:sz w:val="10"/>
                                    <w:szCs w:val="10"/>
                                  </w:rPr>
                                  <w:t>62</w:t>
                                </w:r>
                              </w:p>
                            </w:txbxContent>
                          </wps:txbx>
                          <wps:bodyPr rot="0" vert="horz" wrap="square" lIns="0" tIns="0" rIns="0" bIns="0" anchor="t" anchorCtr="0">
                            <a:noAutofit/>
                          </wps:bodyPr>
                        </wps:wsp>
                        <wps:wsp>
                          <wps:cNvPr id="4747" name="Rectangle 805"/>
                          <wps:cNvSpPr>
                            <a:spLocks noChangeArrowheads="1"/>
                          </wps:cNvSpPr>
                          <wps:spPr bwMode="auto">
                            <a:xfrm>
                              <a:off x="7293" y="3934"/>
                              <a:ext cx="23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57327" w14:textId="77777777" w:rsidR="009012EB" w:rsidRDefault="009012EB" w:rsidP="002C47D7">
                                <w:r>
                                  <w:rPr>
                                    <w:rFonts w:ascii="Arial" w:hAnsi="Arial" w:cs="Arial"/>
                                    <w:color w:val="000000"/>
                                    <w:sz w:val="10"/>
                                    <w:szCs w:val="10"/>
                                  </w:rPr>
                                  <w:t>64</w:t>
                                </w:r>
                              </w:p>
                            </w:txbxContent>
                          </wps:txbx>
                          <wps:bodyPr rot="0" vert="horz" wrap="square" lIns="0" tIns="0" rIns="0" bIns="0" anchor="t" anchorCtr="0">
                            <a:noAutofit/>
                          </wps:bodyPr>
                        </wps:wsp>
                        <wps:wsp>
                          <wps:cNvPr id="4748" name="Rectangle 806"/>
                          <wps:cNvSpPr>
                            <a:spLocks noChangeArrowheads="1"/>
                          </wps:cNvSpPr>
                          <wps:spPr bwMode="auto">
                            <a:xfrm>
                              <a:off x="6693" y="3939"/>
                              <a:ext cx="23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95B7E" w14:textId="77777777" w:rsidR="009012EB" w:rsidRDefault="009012EB" w:rsidP="002C47D7">
                                <w:r>
                                  <w:rPr>
                                    <w:rFonts w:ascii="Arial" w:hAnsi="Arial" w:cs="Arial"/>
                                    <w:color w:val="000000"/>
                                    <w:sz w:val="10"/>
                                    <w:szCs w:val="10"/>
                                  </w:rPr>
                                  <w:t>58</w:t>
                                </w:r>
                              </w:p>
                            </w:txbxContent>
                          </wps:txbx>
                          <wps:bodyPr rot="0" vert="horz" wrap="square" lIns="0" tIns="0" rIns="0" bIns="0" anchor="t" anchorCtr="0">
                            <a:noAutofit/>
                          </wps:bodyPr>
                        </wps:wsp>
                        <wps:wsp>
                          <wps:cNvPr id="4749" name="Rectangle 807"/>
                          <wps:cNvSpPr>
                            <a:spLocks noChangeArrowheads="1"/>
                          </wps:cNvSpPr>
                          <wps:spPr bwMode="auto">
                            <a:xfrm>
                              <a:off x="6095" y="3934"/>
                              <a:ext cx="19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8960A" w14:textId="77777777" w:rsidR="009012EB" w:rsidRDefault="009012EB" w:rsidP="002C47D7">
                                <w:r>
                                  <w:rPr>
                                    <w:rFonts w:ascii="Arial" w:hAnsi="Arial" w:cs="Arial"/>
                                    <w:color w:val="000000"/>
                                    <w:sz w:val="10"/>
                                    <w:szCs w:val="10"/>
                                  </w:rPr>
                                  <w:t>52</w:t>
                                </w:r>
                              </w:p>
                            </w:txbxContent>
                          </wps:txbx>
                          <wps:bodyPr rot="0" vert="horz" wrap="square" lIns="0" tIns="0" rIns="0" bIns="0" anchor="t" anchorCtr="0">
                            <a:noAutofit/>
                          </wps:bodyPr>
                        </wps:wsp>
                        <wps:wsp>
                          <wps:cNvPr id="4750" name="Rectangle 770"/>
                          <wps:cNvSpPr>
                            <a:spLocks noChangeArrowheads="1"/>
                          </wps:cNvSpPr>
                          <wps:spPr bwMode="auto">
                            <a:xfrm rot="16200000">
                              <a:off x="-1142" y="1568"/>
                              <a:ext cx="328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F7249" w14:textId="77777777" w:rsidR="009012EB" w:rsidRPr="004C58FC" w:rsidRDefault="009012EB" w:rsidP="00D96F78">
                                <w:pPr>
                                  <w:rPr>
                                    <w:rFonts w:ascii="Arial" w:hAnsi="Arial" w:cs="Arial"/>
                                    <w:b/>
                                    <w:sz w:val="12"/>
                                    <w:szCs w:val="12"/>
                                    <w:lang w:val="es-ES"/>
                                  </w:rPr>
                                </w:pPr>
                                <w:r w:rsidRPr="004C58FC">
                                  <w:rPr>
                                    <w:rFonts w:ascii="Arial" w:hAnsi="Arial" w:cs="Arial"/>
                                    <w:b/>
                                    <w:sz w:val="12"/>
                                    <w:szCs w:val="12"/>
                                    <w:lang w:val="es-ES"/>
                                  </w:rPr>
                                  <w:t>Poměr přežívajících pacientů a pacientů bez relapsu</w:t>
                                </w:r>
                              </w:p>
                              <w:p w14:paraId="3EF0302A" w14:textId="77777777" w:rsidR="009012EB" w:rsidRPr="004C58FC" w:rsidRDefault="009012EB" w:rsidP="00D96F78">
                                <w:pPr>
                                  <w:jc w:val="center"/>
                                  <w:rPr>
                                    <w:rFonts w:ascii="Arial" w:hAnsi="Arial" w:cs="Arial"/>
                                    <w:b/>
                                    <w:bCs/>
                                    <w:color w:val="000000"/>
                                    <w:sz w:val="12"/>
                                    <w:szCs w:val="12"/>
                                    <w:lang w:val="es-ES"/>
                                  </w:rPr>
                                </w:pPr>
                              </w:p>
                              <w:p w14:paraId="1F748657" w14:textId="77777777" w:rsidR="009012EB" w:rsidRPr="004C58FC" w:rsidRDefault="009012EB" w:rsidP="002C47D7">
                                <w:pPr>
                                  <w:jc w:val="center"/>
                                  <w:rPr>
                                    <w:rFonts w:ascii="Arial" w:hAnsi="Arial" w:cs="Arial"/>
                                    <w:b/>
                                    <w:bCs/>
                                    <w:color w:val="000000"/>
                                    <w:sz w:val="12"/>
                                    <w:szCs w:val="12"/>
                                    <w:lang w:val="es-ES"/>
                                  </w:rPr>
                                </w:pPr>
                              </w:p>
                            </w:txbxContent>
                          </wps:txbx>
                          <wps:bodyPr rot="0" vert="horz" wrap="square" lIns="0" tIns="0" rIns="0" bIns="0" anchor="t" anchorCtr="0">
                            <a:noAutofit/>
                          </wps:bodyPr>
                        </wps:wsp>
                      </wpg:wgp>
                      <wps:wsp>
                        <wps:cNvPr id="4751" name="Rectangle 809"/>
                        <wps:cNvSpPr>
                          <a:spLocks noChangeArrowheads="1"/>
                        </wps:cNvSpPr>
                        <wps:spPr bwMode="auto">
                          <a:xfrm>
                            <a:off x="3994743" y="2594182"/>
                            <a:ext cx="10922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5D46D" w14:textId="77777777" w:rsidR="009012EB" w:rsidRDefault="009012EB" w:rsidP="002C47D7">
                              <w:r>
                                <w:rPr>
                                  <w:rFonts w:ascii="Arial" w:hAnsi="Arial" w:cs="Arial"/>
                                  <w:color w:val="000000"/>
                                  <w:sz w:val="10"/>
                                  <w:szCs w:val="10"/>
                                </w:rPr>
                                <w:t>54</w:t>
                              </w:r>
                            </w:p>
                          </w:txbxContent>
                        </wps:txbx>
                        <wps:bodyPr rot="0" vert="horz" wrap="square" lIns="0" tIns="0" rIns="0" bIns="0" anchor="t" anchorCtr="0">
                          <a:spAutoFit/>
                        </wps:bodyPr>
                      </wps:wsp>
                      <wps:wsp>
                        <wps:cNvPr id="4752" name="Rectangle 810"/>
                        <wps:cNvSpPr>
                          <a:spLocks noChangeArrowheads="1"/>
                        </wps:cNvSpPr>
                        <wps:spPr bwMode="auto">
                          <a:xfrm>
                            <a:off x="4126230" y="2594178"/>
                            <a:ext cx="10922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F7D6D" w14:textId="77777777" w:rsidR="009012EB" w:rsidRDefault="009012EB" w:rsidP="002C47D7">
                              <w:r>
                                <w:rPr>
                                  <w:rFonts w:ascii="Arial" w:hAnsi="Arial" w:cs="Arial"/>
                                  <w:color w:val="000000"/>
                                  <w:sz w:val="10"/>
                                  <w:szCs w:val="10"/>
                                </w:rPr>
                                <w:t>56</w:t>
                              </w:r>
                            </w:p>
                          </w:txbxContent>
                        </wps:txbx>
                        <wps:bodyPr rot="0" vert="horz" wrap="square" lIns="0" tIns="0" rIns="0" bIns="0" anchor="t" anchorCtr="0">
                          <a:spAutoFit/>
                        </wps:bodyPr>
                      </wps:wsp>
                      <wps:wsp>
                        <wps:cNvPr id="4753" name="Rectangle 811"/>
                        <wps:cNvSpPr>
                          <a:spLocks noChangeArrowheads="1"/>
                        </wps:cNvSpPr>
                        <wps:spPr bwMode="auto">
                          <a:xfrm>
                            <a:off x="5519420" y="2594352"/>
                            <a:ext cx="12192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D7DD8" w14:textId="77777777" w:rsidR="009012EB" w:rsidRDefault="009012EB" w:rsidP="002C47D7">
                              <w:r>
                                <w:rPr>
                                  <w:rFonts w:ascii="Arial" w:hAnsi="Arial" w:cs="Arial"/>
                                  <w:color w:val="000000"/>
                                  <w:sz w:val="10"/>
                                  <w:szCs w:val="10"/>
                                </w:rPr>
                                <w:t>78</w:t>
                              </w:r>
                            </w:p>
                          </w:txbxContent>
                        </wps:txbx>
                        <wps:bodyPr rot="0" vert="horz" wrap="square" lIns="0" tIns="0" rIns="0" bIns="0" anchor="t" anchorCtr="0">
                          <a:spAutoFit/>
                        </wps:bodyPr>
                      </wps:wsp>
                      <wps:wsp>
                        <wps:cNvPr id="4754" name="Rectangle 812"/>
                        <wps:cNvSpPr>
                          <a:spLocks noChangeArrowheads="1"/>
                        </wps:cNvSpPr>
                        <wps:spPr bwMode="auto">
                          <a:xfrm>
                            <a:off x="5647690" y="2594982"/>
                            <a:ext cx="7112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063E7" w14:textId="77777777" w:rsidR="009012EB" w:rsidRDefault="009012EB" w:rsidP="002C47D7">
                              <w:r>
                                <w:rPr>
                                  <w:rFonts w:ascii="Arial" w:hAnsi="Arial" w:cs="Arial"/>
                                  <w:color w:val="000000"/>
                                  <w:sz w:val="10"/>
                                  <w:szCs w:val="10"/>
                                </w:rPr>
                                <w:t>80</w:t>
                              </w:r>
                            </w:p>
                          </w:txbxContent>
                        </wps:txbx>
                        <wps:bodyPr rot="0" vert="horz" wrap="none" lIns="0" tIns="0" rIns="0" bIns="0" anchor="t" anchorCtr="0">
                          <a:spAutoFit/>
                        </wps:bodyPr>
                      </wps:wsp>
                      <wps:wsp>
                        <wps:cNvPr id="4755" name="Rectangle 813"/>
                        <wps:cNvSpPr>
                          <a:spLocks noChangeArrowheads="1"/>
                        </wps:cNvSpPr>
                        <wps:spPr bwMode="auto">
                          <a:xfrm>
                            <a:off x="1839595"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7ABF7" w14:textId="77777777" w:rsidR="009012EB" w:rsidRDefault="009012EB" w:rsidP="002C47D7">
                              <w:r>
                                <w:rPr>
                                  <w:rFonts w:ascii="Arial" w:hAnsi="Arial" w:cs="Arial"/>
                                  <w:color w:val="000000"/>
                                  <w:sz w:val="8"/>
                                  <w:szCs w:val="8"/>
                                </w:rPr>
                                <w:t>281</w:t>
                              </w:r>
                            </w:p>
                          </w:txbxContent>
                        </wps:txbx>
                        <wps:bodyPr rot="0" vert="horz" wrap="none" lIns="0" tIns="0" rIns="0" bIns="0" anchor="t" anchorCtr="0">
                          <a:spAutoFit/>
                        </wps:bodyPr>
                      </wps:wsp>
                      <wps:wsp>
                        <wps:cNvPr id="4756" name="Rectangle 814"/>
                        <wps:cNvSpPr>
                          <a:spLocks noChangeArrowheads="1"/>
                        </wps:cNvSpPr>
                        <wps:spPr bwMode="auto">
                          <a:xfrm>
                            <a:off x="1966595"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2EA5D" w14:textId="77777777" w:rsidR="009012EB" w:rsidRDefault="009012EB" w:rsidP="002C47D7">
                              <w:r>
                                <w:rPr>
                                  <w:rFonts w:ascii="Arial" w:hAnsi="Arial" w:cs="Arial"/>
                                  <w:color w:val="000000"/>
                                  <w:sz w:val="8"/>
                                  <w:szCs w:val="8"/>
                                </w:rPr>
                                <w:t>275</w:t>
                              </w:r>
                            </w:p>
                          </w:txbxContent>
                        </wps:txbx>
                        <wps:bodyPr rot="0" vert="horz" wrap="none" lIns="0" tIns="0" rIns="0" bIns="0" anchor="t" anchorCtr="0">
                          <a:spAutoFit/>
                        </wps:bodyPr>
                      </wps:wsp>
                      <wps:wsp>
                        <wps:cNvPr id="4757" name="Rectangle 815"/>
                        <wps:cNvSpPr>
                          <a:spLocks noChangeArrowheads="1"/>
                        </wps:cNvSpPr>
                        <wps:spPr bwMode="auto">
                          <a:xfrm>
                            <a:off x="2093595"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E37A4" w14:textId="77777777" w:rsidR="009012EB" w:rsidRDefault="009012EB" w:rsidP="002C47D7">
                              <w:r>
                                <w:rPr>
                                  <w:rFonts w:ascii="Arial" w:hAnsi="Arial" w:cs="Arial"/>
                                  <w:color w:val="000000"/>
                                  <w:sz w:val="8"/>
                                  <w:szCs w:val="8"/>
                                </w:rPr>
                                <w:t>262</w:t>
                              </w:r>
                            </w:p>
                          </w:txbxContent>
                        </wps:txbx>
                        <wps:bodyPr rot="0" vert="horz" wrap="none" lIns="0" tIns="0" rIns="0" bIns="0" anchor="t" anchorCtr="0">
                          <a:spAutoFit/>
                        </wps:bodyPr>
                      </wps:wsp>
                      <wps:wsp>
                        <wps:cNvPr id="4758" name="Rectangle 816"/>
                        <wps:cNvSpPr>
                          <a:spLocks noChangeArrowheads="1"/>
                        </wps:cNvSpPr>
                        <wps:spPr bwMode="auto">
                          <a:xfrm>
                            <a:off x="1458595"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7EC05" w14:textId="77777777" w:rsidR="009012EB" w:rsidRDefault="009012EB" w:rsidP="002C47D7">
                              <w:r>
                                <w:rPr>
                                  <w:rFonts w:ascii="Arial" w:hAnsi="Arial" w:cs="Arial"/>
                                  <w:color w:val="000000"/>
                                  <w:sz w:val="8"/>
                                  <w:szCs w:val="8"/>
                                </w:rPr>
                                <w:t>335</w:t>
                              </w:r>
                            </w:p>
                          </w:txbxContent>
                        </wps:txbx>
                        <wps:bodyPr rot="0" vert="horz" wrap="none" lIns="0" tIns="0" rIns="0" bIns="0" anchor="t" anchorCtr="0">
                          <a:spAutoFit/>
                        </wps:bodyPr>
                      </wps:wsp>
                      <wps:wsp>
                        <wps:cNvPr id="4759" name="Rectangle 817"/>
                        <wps:cNvSpPr>
                          <a:spLocks noChangeArrowheads="1"/>
                        </wps:cNvSpPr>
                        <wps:spPr bwMode="auto">
                          <a:xfrm>
                            <a:off x="1585595"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36B8C" w14:textId="77777777" w:rsidR="009012EB" w:rsidRDefault="009012EB" w:rsidP="002C47D7">
                              <w:r>
                                <w:rPr>
                                  <w:rFonts w:ascii="Arial" w:hAnsi="Arial" w:cs="Arial"/>
                                  <w:color w:val="000000"/>
                                  <w:sz w:val="8"/>
                                  <w:szCs w:val="8"/>
                                </w:rPr>
                                <w:t>324</w:t>
                              </w:r>
                            </w:p>
                          </w:txbxContent>
                        </wps:txbx>
                        <wps:bodyPr rot="0" vert="horz" wrap="none" lIns="0" tIns="0" rIns="0" bIns="0" anchor="t" anchorCtr="0">
                          <a:spAutoFit/>
                        </wps:bodyPr>
                      </wps:wsp>
                      <wps:wsp>
                        <wps:cNvPr id="4760" name="Rectangle 818"/>
                        <wps:cNvSpPr>
                          <a:spLocks noChangeArrowheads="1"/>
                        </wps:cNvSpPr>
                        <wps:spPr bwMode="auto">
                          <a:xfrm>
                            <a:off x="1712595"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2D80A" w14:textId="77777777" w:rsidR="009012EB" w:rsidRDefault="009012EB" w:rsidP="002C47D7">
                              <w:r>
                                <w:rPr>
                                  <w:rFonts w:ascii="Arial" w:hAnsi="Arial" w:cs="Arial"/>
                                  <w:color w:val="000000"/>
                                  <w:sz w:val="8"/>
                                  <w:szCs w:val="8"/>
                                </w:rPr>
                                <w:t>298</w:t>
                              </w:r>
                            </w:p>
                          </w:txbxContent>
                        </wps:txbx>
                        <wps:bodyPr rot="0" vert="horz" wrap="none" lIns="0" tIns="0" rIns="0" bIns="0" anchor="t" anchorCtr="0">
                          <a:spAutoFit/>
                        </wps:bodyPr>
                      </wps:wsp>
                      <wps:wsp>
                        <wps:cNvPr id="4761" name="Rectangle 819"/>
                        <wps:cNvSpPr>
                          <a:spLocks noChangeArrowheads="1"/>
                        </wps:cNvSpPr>
                        <wps:spPr bwMode="auto">
                          <a:xfrm>
                            <a:off x="1078230"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9F7B9" w14:textId="77777777" w:rsidR="009012EB" w:rsidRDefault="009012EB" w:rsidP="002C47D7">
                              <w:r>
                                <w:rPr>
                                  <w:rFonts w:ascii="Arial" w:hAnsi="Arial" w:cs="Arial"/>
                                  <w:color w:val="000000"/>
                                  <w:sz w:val="8"/>
                                  <w:szCs w:val="8"/>
                                </w:rPr>
                                <w:t>381</w:t>
                              </w:r>
                            </w:p>
                          </w:txbxContent>
                        </wps:txbx>
                        <wps:bodyPr rot="0" vert="horz" wrap="none" lIns="0" tIns="0" rIns="0" bIns="0" anchor="t" anchorCtr="0">
                          <a:spAutoFit/>
                        </wps:bodyPr>
                      </wps:wsp>
                      <wps:wsp>
                        <wps:cNvPr id="4762" name="Rectangle 820"/>
                        <wps:cNvSpPr>
                          <a:spLocks noChangeArrowheads="1"/>
                        </wps:cNvSpPr>
                        <wps:spPr bwMode="auto">
                          <a:xfrm>
                            <a:off x="1205230"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211D7" w14:textId="77777777" w:rsidR="009012EB" w:rsidRDefault="009012EB" w:rsidP="002C47D7">
                              <w:r>
                                <w:rPr>
                                  <w:rFonts w:ascii="Arial" w:hAnsi="Arial" w:cs="Arial"/>
                                  <w:color w:val="000000"/>
                                  <w:sz w:val="8"/>
                                  <w:szCs w:val="8"/>
                                </w:rPr>
                                <w:t>372</w:t>
                              </w:r>
                            </w:p>
                          </w:txbxContent>
                        </wps:txbx>
                        <wps:bodyPr rot="0" vert="horz" wrap="none" lIns="0" tIns="0" rIns="0" bIns="0" anchor="t" anchorCtr="0">
                          <a:spAutoFit/>
                        </wps:bodyPr>
                      </wps:wsp>
                      <wps:wsp>
                        <wps:cNvPr id="4763" name="Rectangle 821"/>
                        <wps:cNvSpPr>
                          <a:spLocks noChangeArrowheads="1"/>
                        </wps:cNvSpPr>
                        <wps:spPr bwMode="auto">
                          <a:xfrm>
                            <a:off x="1331595"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D9AC8" w14:textId="77777777" w:rsidR="009012EB" w:rsidRDefault="009012EB" w:rsidP="002C47D7">
                              <w:r>
                                <w:rPr>
                                  <w:rFonts w:ascii="Arial" w:hAnsi="Arial" w:cs="Arial"/>
                                  <w:color w:val="000000"/>
                                  <w:sz w:val="8"/>
                                  <w:szCs w:val="8"/>
                                </w:rPr>
                                <w:t>354</w:t>
                              </w:r>
                            </w:p>
                          </w:txbxContent>
                        </wps:txbx>
                        <wps:bodyPr rot="0" vert="horz" wrap="none" lIns="0" tIns="0" rIns="0" bIns="0" anchor="t" anchorCtr="0">
                          <a:spAutoFit/>
                        </wps:bodyPr>
                      </wps:wsp>
                      <wps:wsp>
                        <wps:cNvPr id="4764" name="Rectangle 822"/>
                        <wps:cNvSpPr>
                          <a:spLocks noChangeArrowheads="1"/>
                        </wps:cNvSpPr>
                        <wps:spPr bwMode="auto">
                          <a:xfrm>
                            <a:off x="951230"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FE2D8" w14:textId="77777777" w:rsidR="009012EB" w:rsidRDefault="009012EB" w:rsidP="002C47D7">
                              <w:r>
                                <w:rPr>
                                  <w:rFonts w:ascii="Arial" w:hAnsi="Arial" w:cs="Arial"/>
                                  <w:color w:val="000000"/>
                                  <w:sz w:val="8"/>
                                  <w:szCs w:val="8"/>
                                </w:rPr>
                                <w:t>391</w:t>
                              </w:r>
                            </w:p>
                          </w:txbxContent>
                        </wps:txbx>
                        <wps:bodyPr rot="0" vert="horz" wrap="none" lIns="0" tIns="0" rIns="0" bIns="0" anchor="t" anchorCtr="0">
                          <a:spAutoFit/>
                        </wps:bodyPr>
                      </wps:wsp>
                      <wps:wsp>
                        <wps:cNvPr id="4765" name="Rectangle 823"/>
                        <wps:cNvSpPr>
                          <a:spLocks noChangeArrowheads="1"/>
                        </wps:cNvSpPr>
                        <wps:spPr bwMode="auto">
                          <a:xfrm>
                            <a:off x="574675"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BFDCA" w14:textId="77777777" w:rsidR="009012EB" w:rsidRDefault="009012EB" w:rsidP="002C47D7">
                              <w:r>
                                <w:rPr>
                                  <w:rFonts w:ascii="Arial" w:hAnsi="Arial" w:cs="Arial"/>
                                  <w:color w:val="000000"/>
                                  <w:sz w:val="8"/>
                                  <w:szCs w:val="8"/>
                                </w:rPr>
                                <w:t>438</w:t>
                              </w:r>
                            </w:p>
                          </w:txbxContent>
                        </wps:txbx>
                        <wps:bodyPr rot="0" vert="horz" wrap="none" lIns="0" tIns="0" rIns="0" bIns="0" anchor="t" anchorCtr="0">
                          <a:spAutoFit/>
                        </wps:bodyPr>
                      </wps:wsp>
                      <wps:wsp>
                        <wps:cNvPr id="4766" name="Rectangle 824"/>
                        <wps:cNvSpPr>
                          <a:spLocks noChangeArrowheads="1"/>
                        </wps:cNvSpPr>
                        <wps:spPr bwMode="auto">
                          <a:xfrm>
                            <a:off x="701675"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8E62C" w14:textId="77777777" w:rsidR="009012EB" w:rsidRDefault="009012EB" w:rsidP="002C47D7">
                              <w:r>
                                <w:rPr>
                                  <w:rFonts w:ascii="Arial" w:hAnsi="Arial" w:cs="Arial"/>
                                  <w:color w:val="000000"/>
                                  <w:sz w:val="8"/>
                                  <w:szCs w:val="8"/>
                                </w:rPr>
                                <w:t>413</w:t>
                              </w:r>
                            </w:p>
                          </w:txbxContent>
                        </wps:txbx>
                        <wps:bodyPr rot="0" vert="horz" wrap="none" lIns="0" tIns="0" rIns="0" bIns="0" anchor="t" anchorCtr="0">
                          <a:spAutoFit/>
                        </wps:bodyPr>
                      </wps:wsp>
                      <wps:wsp>
                        <wps:cNvPr id="4767" name="Rectangle 825"/>
                        <wps:cNvSpPr>
                          <a:spLocks noChangeArrowheads="1"/>
                        </wps:cNvSpPr>
                        <wps:spPr bwMode="auto">
                          <a:xfrm>
                            <a:off x="824230"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EBB43" w14:textId="77777777" w:rsidR="009012EB" w:rsidRDefault="009012EB" w:rsidP="002C47D7">
                              <w:r>
                                <w:rPr>
                                  <w:rFonts w:ascii="Arial" w:hAnsi="Arial" w:cs="Arial"/>
                                  <w:color w:val="000000"/>
                                  <w:sz w:val="8"/>
                                  <w:szCs w:val="8"/>
                                </w:rPr>
                                <w:t>405</w:t>
                              </w:r>
                            </w:p>
                          </w:txbxContent>
                        </wps:txbx>
                        <wps:bodyPr rot="0" vert="horz" wrap="none" lIns="0" tIns="0" rIns="0" bIns="0" anchor="t" anchorCtr="0">
                          <a:spAutoFit/>
                        </wps:bodyPr>
                      </wps:wsp>
                      <wps:wsp>
                        <wps:cNvPr id="4768" name="Rectangle 826"/>
                        <wps:cNvSpPr>
                          <a:spLocks noChangeArrowheads="1"/>
                        </wps:cNvSpPr>
                        <wps:spPr bwMode="auto">
                          <a:xfrm>
                            <a:off x="3489325"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F290D" w14:textId="77777777" w:rsidR="009012EB" w:rsidRDefault="009012EB" w:rsidP="002C47D7">
                              <w:r>
                                <w:rPr>
                                  <w:rFonts w:ascii="Arial" w:hAnsi="Arial" w:cs="Arial"/>
                                  <w:color w:val="000000"/>
                                  <w:sz w:val="8"/>
                                  <w:szCs w:val="8"/>
                                </w:rPr>
                                <w:t>210</w:t>
                              </w:r>
                            </w:p>
                          </w:txbxContent>
                        </wps:txbx>
                        <wps:bodyPr rot="0" vert="horz" wrap="none" lIns="0" tIns="0" rIns="0" bIns="0" anchor="t" anchorCtr="0">
                          <a:spAutoFit/>
                        </wps:bodyPr>
                      </wps:wsp>
                      <wps:wsp>
                        <wps:cNvPr id="4769" name="Rectangle 827"/>
                        <wps:cNvSpPr>
                          <a:spLocks noChangeArrowheads="1"/>
                        </wps:cNvSpPr>
                        <wps:spPr bwMode="auto">
                          <a:xfrm>
                            <a:off x="3616325"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2964C" w14:textId="77777777" w:rsidR="009012EB" w:rsidRDefault="009012EB" w:rsidP="002C47D7">
                              <w:r>
                                <w:rPr>
                                  <w:rFonts w:ascii="Arial" w:hAnsi="Arial" w:cs="Arial"/>
                                  <w:color w:val="000000"/>
                                  <w:sz w:val="8"/>
                                  <w:szCs w:val="8"/>
                                </w:rPr>
                                <w:t>204</w:t>
                              </w:r>
                            </w:p>
                          </w:txbxContent>
                        </wps:txbx>
                        <wps:bodyPr rot="0" vert="horz" wrap="none" lIns="0" tIns="0" rIns="0" bIns="0" anchor="t" anchorCtr="0">
                          <a:spAutoFit/>
                        </wps:bodyPr>
                      </wps:wsp>
                      <wps:wsp>
                        <wps:cNvPr id="4770" name="Rectangle 828"/>
                        <wps:cNvSpPr>
                          <a:spLocks noChangeArrowheads="1"/>
                        </wps:cNvSpPr>
                        <wps:spPr bwMode="auto">
                          <a:xfrm>
                            <a:off x="3743325"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58DEA" w14:textId="77777777" w:rsidR="009012EB" w:rsidRDefault="009012EB" w:rsidP="002C47D7">
                              <w:r>
                                <w:rPr>
                                  <w:rFonts w:ascii="Arial" w:hAnsi="Arial" w:cs="Arial"/>
                                  <w:color w:val="000000"/>
                                  <w:sz w:val="8"/>
                                  <w:szCs w:val="8"/>
                                </w:rPr>
                                <w:t>202</w:t>
                              </w:r>
                            </w:p>
                          </w:txbxContent>
                        </wps:txbx>
                        <wps:bodyPr rot="0" vert="horz" wrap="none" lIns="0" tIns="0" rIns="0" bIns="0" anchor="t" anchorCtr="0">
                          <a:spAutoFit/>
                        </wps:bodyPr>
                      </wps:wsp>
                      <wps:wsp>
                        <wps:cNvPr id="4771" name="Rectangle 829"/>
                        <wps:cNvSpPr>
                          <a:spLocks noChangeArrowheads="1"/>
                        </wps:cNvSpPr>
                        <wps:spPr bwMode="auto">
                          <a:xfrm>
                            <a:off x="3108960"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7C8E8" w14:textId="77777777" w:rsidR="009012EB" w:rsidRDefault="009012EB" w:rsidP="002C47D7">
                              <w:r>
                                <w:rPr>
                                  <w:rFonts w:ascii="Arial" w:hAnsi="Arial" w:cs="Arial"/>
                                  <w:color w:val="000000"/>
                                  <w:sz w:val="8"/>
                                  <w:szCs w:val="8"/>
                                </w:rPr>
                                <w:t>221</w:t>
                              </w:r>
                            </w:p>
                          </w:txbxContent>
                        </wps:txbx>
                        <wps:bodyPr rot="0" vert="horz" wrap="none" lIns="0" tIns="0" rIns="0" bIns="0" anchor="t" anchorCtr="0">
                          <a:spAutoFit/>
                        </wps:bodyPr>
                      </wps:wsp>
                      <wps:wsp>
                        <wps:cNvPr id="4772" name="Rectangle 830"/>
                        <wps:cNvSpPr>
                          <a:spLocks noChangeArrowheads="1"/>
                        </wps:cNvSpPr>
                        <wps:spPr bwMode="auto">
                          <a:xfrm>
                            <a:off x="3235960"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DC295" w14:textId="77777777" w:rsidR="009012EB" w:rsidRDefault="009012EB" w:rsidP="002C47D7">
                              <w:r>
                                <w:rPr>
                                  <w:rFonts w:ascii="Arial" w:hAnsi="Arial" w:cs="Arial"/>
                                  <w:color w:val="000000"/>
                                  <w:sz w:val="8"/>
                                  <w:szCs w:val="8"/>
                                </w:rPr>
                                <w:t>217</w:t>
                              </w:r>
                            </w:p>
                          </w:txbxContent>
                        </wps:txbx>
                        <wps:bodyPr rot="0" vert="horz" wrap="none" lIns="0" tIns="0" rIns="0" bIns="0" anchor="t" anchorCtr="0">
                          <a:spAutoFit/>
                        </wps:bodyPr>
                      </wps:wsp>
                      <wps:wsp>
                        <wps:cNvPr id="4773" name="Rectangle 831"/>
                        <wps:cNvSpPr>
                          <a:spLocks noChangeArrowheads="1"/>
                        </wps:cNvSpPr>
                        <wps:spPr bwMode="auto">
                          <a:xfrm>
                            <a:off x="3362325"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C0334" w14:textId="77777777" w:rsidR="009012EB" w:rsidRDefault="009012EB" w:rsidP="002C47D7">
                              <w:r>
                                <w:rPr>
                                  <w:rFonts w:ascii="Arial" w:hAnsi="Arial" w:cs="Arial"/>
                                  <w:color w:val="000000"/>
                                  <w:sz w:val="8"/>
                                  <w:szCs w:val="8"/>
                                </w:rPr>
                                <w:t>213</w:t>
                              </w:r>
                            </w:p>
                          </w:txbxContent>
                        </wps:txbx>
                        <wps:bodyPr rot="0" vert="horz" wrap="none" lIns="0" tIns="0" rIns="0" bIns="0" anchor="t" anchorCtr="0">
                          <a:spAutoFit/>
                        </wps:bodyPr>
                      </wps:wsp>
                      <wps:wsp>
                        <wps:cNvPr id="4774" name="Rectangle 832"/>
                        <wps:cNvSpPr>
                          <a:spLocks noChangeArrowheads="1"/>
                        </wps:cNvSpPr>
                        <wps:spPr bwMode="auto">
                          <a:xfrm>
                            <a:off x="2727960"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7AD3B" w14:textId="77777777" w:rsidR="009012EB" w:rsidRDefault="009012EB" w:rsidP="002C47D7">
                              <w:r>
                                <w:rPr>
                                  <w:rFonts w:ascii="Arial" w:hAnsi="Arial" w:cs="Arial"/>
                                  <w:color w:val="000000"/>
                                  <w:sz w:val="8"/>
                                  <w:szCs w:val="8"/>
                                </w:rPr>
                                <w:t>233</w:t>
                              </w:r>
                            </w:p>
                          </w:txbxContent>
                        </wps:txbx>
                        <wps:bodyPr rot="0" vert="horz" wrap="none" lIns="0" tIns="0" rIns="0" bIns="0" anchor="t" anchorCtr="0">
                          <a:spAutoFit/>
                        </wps:bodyPr>
                      </wps:wsp>
                      <wps:wsp>
                        <wps:cNvPr id="4775" name="Rectangle 833"/>
                        <wps:cNvSpPr>
                          <a:spLocks noChangeArrowheads="1"/>
                        </wps:cNvSpPr>
                        <wps:spPr bwMode="auto">
                          <a:xfrm>
                            <a:off x="2854960"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178F0" w14:textId="77777777" w:rsidR="009012EB" w:rsidRDefault="009012EB" w:rsidP="002C47D7">
                              <w:r>
                                <w:rPr>
                                  <w:rFonts w:ascii="Arial" w:hAnsi="Arial" w:cs="Arial"/>
                                  <w:color w:val="000000"/>
                                  <w:sz w:val="8"/>
                                  <w:szCs w:val="8"/>
                                </w:rPr>
                                <w:t>229</w:t>
                              </w:r>
                            </w:p>
                          </w:txbxContent>
                        </wps:txbx>
                        <wps:bodyPr rot="0" vert="horz" wrap="none" lIns="0" tIns="0" rIns="0" bIns="0" anchor="t" anchorCtr="0">
                          <a:spAutoFit/>
                        </wps:bodyPr>
                      </wps:wsp>
                      <wps:wsp>
                        <wps:cNvPr id="4776" name="Rectangle 834"/>
                        <wps:cNvSpPr>
                          <a:spLocks noChangeArrowheads="1"/>
                        </wps:cNvSpPr>
                        <wps:spPr bwMode="auto">
                          <a:xfrm>
                            <a:off x="2981960"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CEAAB" w14:textId="77777777" w:rsidR="009012EB" w:rsidRDefault="009012EB" w:rsidP="002C47D7">
                              <w:r>
                                <w:rPr>
                                  <w:rFonts w:ascii="Arial" w:hAnsi="Arial" w:cs="Arial"/>
                                  <w:color w:val="000000"/>
                                  <w:sz w:val="8"/>
                                  <w:szCs w:val="8"/>
                                </w:rPr>
                                <w:t>228</w:t>
                              </w:r>
                            </w:p>
                          </w:txbxContent>
                        </wps:txbx>
                        <wps:bodyPr rot="0" vert="horz" wrap="none" lIns="0" tIns="0" rIns="0" bIns="0" anchor="t" anchorCtr="0">
                          <a:spAutoFit/>
                        </wps:bodyPr>
                      </wps:wsp>
                      <wps:wsp>
                        <wps:cNvPr id="4777" name="Rectangle 835"/>
                        <wps:cNvSpPr>
                          <a:spLocks noChangeArrowheads="1"/>
                        </wps:cNvSpPr>
                        <wps:spPr bwMode="auto">
                          <a:xfrm>
                            <a:off x="2600960"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D2F78" w14:textId="77777777" w:rsidR="009012EB" w:rsidRDefault="009012EB" w:rsidP="002C47D7">
                              <w:r>
                                <w:rPr>
                                  <w:rFonts w:ascii="Arial" w:hAnsi="Arial" w:cs="Arial"/>
                                  <w:color w:val="000000"/>
                                  <w:sz w:val="8"/>
                                  <w:szCs w:val="8"/>
                                </w:rPr>
                                <w:t>236</w:t>
                              </w:r>
                            </w:p>
                          </w:txbxContent>
                        </wps:txbx>
                        <wps:bodyPr rot="0" vert="horz" wrap="none" lIns="0" tIns="0" rIns="0" bIns="0" anchor="t" anchorCtr="0">
                          <a:spAutoFit/>
                        </wps:bodyPr>
                      </wps:wsp>
                      <wps:wsp>
                        <wps:cNvPr id="4778" name="Rectangle 836"/>
                        <wps:cNvSpPr>
                          <a:spLocks noChangeArrowheads="1"/>
                        </wps:cNvSpPr>
                        <wps:spPr bwMode="auto">
                          <a:xfrm>
                            <a:off x="2220595"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BAC52" w14:textId="77777777" w:rsidR="009012EB" w:rsidRDefault="009012EB" w:rsidP="002C47D7">
                              <w:r>
                                <w:rPr>
                                  <w:rFonts w:ascii="Arial" w:hAnsi="Arial" w:cs="Arial"/>
                                  <w:color w:val="000000"/>
                                  <w:sz w:val="8"/>
                                  <w:szCs w:val="8"/>
                                </w:rPr>
                                <w:t>256</w:t>
                              </w:r>
                            </w:p>
                          </w:txbxContent>
                        </wps:txbx>
                        <wps:bodyPr rot="0" vert="horz" wrap="none" lIns="0" tIns="0" rIns="0" bIns="0" anchor="t" anchorCtr="0">
                          <a:spAutoFit/>
                        </wps:bodyPr>
                      </wps:wsp>
                      <wps:wsp>
                        <wps:cNvPr id="4779" name="Rectangle 837"/>
                        <wps:cNvSpPr>
                          <a:spLocks noChangeArrowheads="1"/>
                        </wps:cNvSpPr>
                        <wps:spPr bwMode="auto">
                          <a:xfrm>
                            <a:off x="2346960"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1EBCB" w14:textId="77777777" w:rsidR="009012EB" w:rsidRDefault="009012EB" w:rsidP="002C47D7">
                              <w:r>
                                <w:rPr>
                                  <w:rFonts w:ascii="Arial" w:hAnsi="Arial" w:cs="Arial"/>
                                  <w:color w:val="000000"/>
                                  <w:sz w:val="8"/>
                                  <w:szCs w:val="8"/>
                                </w:rPr>
                                <w:t>249</w:t>
                              </w:r>
                            </w:p>
                          </w:txbxContent>
                        </wps:txbx>
                        <wps:bodyPr rot="0" vert="horz" wrap="none" lIns="0" tIns="0" rIns="0" bIns="0" anchor="t" anchorCtr="0">
                          <a:spAutoFit/>
                        </wps:bodyPr>
                      </wps:wsp>
                      <wps:wsp>
                        <wps:cNvPr id="4780" name="Rectangle 838"/>
                        <wps:cNvSpPr>
                          <a:spLocks noChangeArrowheads="1"/>
                        </wps:cNvSpPr>
                        <wps:spPr bwMode="auto">
                          <a:xfrm>
                            <a:off x="2473960"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93640" w14:textId="77777777" w:rsidR="009012EB" w:rsidRDefault="009012EB" w:rsidP="002C47D7">
                              <w:r>
                                <w:rPr>
                                  <w:rFonts w:ascii="Arial" w:hAnsi="Arial" w:cs="Arial"/>
                                  <w:color w:val="000000"/>
                                  <w:sz w:val="8"/>
                                  <w:szCs w:val="8"/>
                                </w:rPr>
                                <w:t>242</w:t>
                              </w:r>
                            </w:p>
                          </w:txbxContent>
                        </wps:txbx>
                        <wps:bodyPr rot="0" vert="horz" wrap="none" lIns="0" tIns="0" rIns="0" bIns="0" anchor="t" anchorCtr="0">
                          <a:spAutoFit/>
                        </wps:bodyPr>
                      </wps:wsp>
                      <wps:wsp>
                        <wps:cNvPr id="4781" name="Rectangle 839"/>
                        <wps:cNvSpPr>
                          <a:spLocks noChangeArrowheads="1"/>
                        </wps:cNvSpPr>
                        <wps:spPr bwMode="auto">
                          <a:xfrm>
                            <a:off x="5153025" y="2913417"/>
                            <a:ext cx="5651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5C086" w14:textId="77777777" w:rsidR="009012EB" w:rsidRDefault="009012EB" w:rsidP="002C47D7">
                              <w:r>
                                <w:rPr>
                                  <w:rFonts w:ascii="Arial" w:hAnsi="Arial" w:cs="Arial"/>
                                  <w:color w:val="000000"/>
                                  <w:sz w:val="8"/>
                                  <w:szCs w:val="8"/>
                                </w:rPr>
                                <w:t>17</w:t>
                              </w:r>
                            </w:p>
                          </w:txbxContent>
                        </wps:txbx>
                        <wps:bodyPr rot="0" vert="horz" wrap="none" lIns="0" tIns="0" rIns="0" bIns="0" anchor="t" anchorCtr="0">
                          <a:spAutoFit/>
                        </wps:bodyPr>
                      </wps:wsp>
                      <wps:wsp>
                        <wps:cNvPr id="4782" name="Rectangle 840"/>
                        <wps:cNvSpPr>
                          <a:spLocks noChangeArrowheads="1"/>
                        </wps:cNvSpPr>
                        <wps:spPr bwMode="auto">
                          <a:xfrm>
                            <a:off x="5292090" y="2913417"/>
                            <a:ext cx="2857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9FD20" w14:textId="77777777" w:rsidR="009012EB" w:rsidRDefault="009012EB" w:rsidP="002C47D7">
                              <w:r>
                                <w:rPr>
                                  <w:rFonts w:ascii="Arial" w:hAnsi="Arial" w:cs="Arial"/>
                                  <w:color w:val="000000"/>
                                  <w:sz w:val="8"/>
                                  <w:szCs w:val="8"/>
                                </w:rPr>
                                <w:t>8</w:t>
                              </w:r>
                            </w:p>
                          </w:txbxContent>
                        </wps:txbx>
                        <wps:bodyPr rot="0" vert="horz" wrap="none" lIns="0" tIns="0" rIns="0" bIns="0" anchor="t" anchorCtr="0">
                          <a:spAutoFit/>
                        </wps:bodyPr>
                      </wps:wsp>
                      <wps:wsp>
                        <wps:cNvPr id="4783" name="Rectangle 841"/>
                        <wps:cNvSpPr>
                          <a:spLocks noChangeArrowheads="1"/>
                        </wps:cNvSpPr>
                        <wps:spPr bwMode="auto">
                          <a:xfrm>
                            <a:off x="5419090" y="2913417"/>
                            <a:ext cx="2857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920FC" w14:textId="77777777" w:rsidR="009012EB" w:rsidRDefault="009012EB" w:rsidP="002C47D7">
                              <w:r>
                                <w:rPr>
                                  <w:rFonts w:ascii="Arial" w:hAnsi="Arial" w:cs="Arial"/>
                                  <w:color w:val="000000"/>
                                  <w:sz w:val="8"/>
                                  <w:szCs w:val="8"/>
                                </w:rPr>
                                <w:t>6</w:t>
                              </w:r>
                            </w:p>
                          </w:txbxContent>
                        </wps:txbx>
                        <wps:bodyPr rot="0" vert="horz" wrap="none" lIns="0" tIns="0" rIns="0" bIns="0" anchor="t" anchorCtr="0">
                          <a:spAutoFit/>
                        </wps:bodyPr>
                      </wps:wsp>
                      <wps:wsp>
                        <wps:cNvPr id="4784" name="Rectangle 842"/>
                        <wps:cNvSpPr>
                          <a:spLocks noChangeArrowheads="1"/>
                        </wps:cNvSpPr>
                        <wps:spPr bwMode="auto">
                          <a:xfrm>
                            <a:off x="4772025" y="2913417"/>
                            <a:ext cx="5651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C60F1" w14:textId="77777777" w:rsidR="009012EB" w:rsidRDefault="009012EB" w:rsidP="002C47D7">
                              <w:r>
                                <w:rPr>
                                  <w:rFonts w:ascii="Arial" w:hAnsi="Arial" w:cs="Arial"/>
                                  <w:color w:val="000000"/>
                                  <w:sz w:val="8"/>
                                  <w:szCs w:val="8"/>
                                </w:rPr>
                                <w:t>80</w:t>
                              </w:r>
                            </w:p>
                          </w:txbxContent>
                        </wps:txbx>
                        <wps:bodyPr rot="0" vert="horz" wrap="none" lIns="0" tIns="0" rIns="0" bIns="0" anchor="t" anchorCtr="0">
                          <a:spAutoFit/>
                        </wps:bodyPr>
                      </wps:wsp>
                      <wps:wsp>
                        <wps:cNvPr id="4785" name="Rectangle 843"/>
                        <wps:cNvSpPr>
                          <a:spLocks noChangeArrowheads="1"/>
                        </wps:cNvSpPr>
                        <wps:spPr bwMode="auto">
                          <a:xfrm>
                            <a:off x="4899025" y="2913417"/>
                            <a:ext cx="5651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FD142" w14:textId="77777777" w:rsidR="009012EB" w:rsidRDefault="009012EB" w:rsidP="002C47D7">
                              <w:r>
                                <w:rPr>
                                  <w:rFonts w:ascii="Arial" w:hAnsi="Arial" w:cs="Arial"/>
                                  <w:color w:val="000000"/>
                                  <w:sz w:val="8"/>
                                  <w:szCs w:val="8"/>
                                </w:rPr>
                                <w:t>45</w:t>
                              </w:r>
                            </w:p>
                          </w:txbxContent>
                        </wps:txbx>
                        <wps:bodyPr rot="0" vert="horz" wrap="none" lIns="0" tIns="0" rIns="0" bIns="0" anchor="t" anchorCtr="0">
                          <a:spAutoFit/>
                        </wps:bodyPr>
                      </wps:wsp>
                      <wps:wsp>
                        <wps:cNvPr id="4786" name="Rectangle 844"/>
                        <wps:cNvSpPr>
                          <a:spLocks noChangeArrowheads="1"/>
                        </wps:cNvSpPr>
                        <wps:spPr bwMode="auto">
                          <a:xfrm>
                            <a:off x="5026025" y="2913417"/>
                            <a:ext cx="5651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83589" w14:textId="77777777" w:rsidR="009012EB" w:rsidRDefault="009012EB" w:rsidP="002C47D7">
                              <w:r>
                                <w:rPr>
                                  <w:rFonts w:ascii="Arial" w:hAnsi="Arial" w:cs="Arial"/>
                                  <w:color w:val="000000"/>
                                  <w:sz w:val="8"/>
                                  <w:szCs w:val="8"/>
                                </w:rPr>
                                <w:t>38</w:t>
                              </w:r>
                            </w:p>
                          </w:txbxContent>
                        </wps:txbx>
                        <wps:bodyPr rot="0" vert="horz" wrap="none" lIns="0" tIns="0" rIns="0" bIns="0" anchor="t" anchorCtr="0">
                          <a:spAutoFit/>
                        </wps:bodyPr>
                      </wps:wsp>
                      <wps:wsp>
                        <wps:cNvPr id="4787" name="Rectangle 845"/>
                        <wps:cNvSpPr>
                          <a:spLocks noChangeArrowheads="1"/>
                        </wps:cNvSpPr>
                        <wps:spPr bwMode="auto">
                          <a:xfrm>
                            <a:off x="4377690"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02AEB" w14:textId="77777777" w:rsidR="009012EB" w:rsidRDefault="009012EB" w:rsidP="002C47D7">
                              <w:r>
                                <w:rPr>
                                  <w:rFonts w:ascii="Arial" w:hAnsi="Arial" w:cs="Arial"/>
                                  <w:color w:val="000000"/>
                                  <w:sz w:val="8"/>
                                  <w:szCs w:val="8"/>
                                </w:rPr>
                                <w:t>133</w:t>
                              </w:r>
                            </w:p>
                          </w:txbxContent>
                        </wps:txbx>
                        <wps:bodyPr rot="0" vert="horz" wrap="none" lIns="0" tIns="0" rIns="0" bIns="0" anchor="t" anchorCtr="0">
                          <a:spAutoFit/>
                        </wps:bodyPr>
                      </wps:wsp>
                      <wps:wsp>
                        <wps:cNvPr id="4788" name="Rectangle 846"/>
                        <wps:cNvSpPr>
                          <a:spLocks noChangeArrowheads="1"/>
                        </wps:cNvSpPr>
                        <wps:spPr bwMode="auto">
                          <a:xfrm>
                            <a:off x="4504690"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558C6" w14:textId="77777777" w:rsidR="009012EB" w:rsidRDefault="009012EB" w:rsidP="002C47D7">
                              <w:r>
                                <w:rPr>
                                  <w:rFonts w:ascii="Arial" w:hAnsi="Arial" w:cs="Arial"/>
                                  <w:color w:val="000000"/>
                                  <w:sz w:val="8"/>
                                  <w:szCs w:val="8"/>
                                </w:rPr>
                                <w:t>109</w:t>
                              </w:r>
                            </w:p>
                          </w:txbxContent>
                        </wps:txbx>
                        <wps:bodyPr rot="0" vert="horz" wrap="none" lIns="0" tIns="0" rIns="0" bIns="0" anchor="t" anchorCtr="0">
                          <a:spAutoFit/>
                        </wps:bodyPr>
                      </wps:wsp>
                      <wps:wsp>
                        <wps:cNvPr id="4789" name="Rectangle 847"/>
                        <wps:cNvSpPr>
                          <a:spLocks noChangeArrowheads="1"/>
                        </wps:cNvSpPr>
                        <wps:spPr bwMode="auto">
                          <a:xfrm>
                            <a:off x="4645025" y="2913417"/>
                            <a:ext cx="5651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737D5" w14:textId="77777777" w:rsidR="009012EB" w:rsidRDefault="009012EB" w:rsidP="002C47D7">
                              <w:r>
                                <w:rPr>
                                  <w:rFonts w:ascii="Arial" w:hAnsi="Arial" w:cs="Arial"/>
                                  <w:color w:val="000000"/>
                                  <w:sz w:val="8"/>
                                  <w:szCs w:val="8"/>
                                </w:rPr>
                                <w:t>92</w:t>
                              </w:r>
                            </w:p>
                          </w:txbxContent>
                        </wps:txbx>
                        <wps:bodyPr rot="0" vert="horz" wrap="none" lIns="0" tIns="0" rIns="0" bIns="0" anchor="t" anchorCtr="0">
                          <a:spAutoFit/>
                        </wps:bodyPr>
                      </wps:wsp>
                      <wps:wsp>
                        <wps:cNvPr id="4790" name="Rectangle 848"/>
                        <wps:cNvSpPr>
                          <a:spLocks noChangeArrowheads="1"/>
                        </wps:cNvSpPr>
                        <wps:spPr bwMode="auto">
                          <a:xfrm>
                            <a:off x="4251325"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08EFC" w14:textId="77777777" w:rsidR="009012EB" w:rsidRDefault="009012EB" w:rsidP="002C47D7">
                              <w:r>
                                <w:rPr>
                                  <w:rFonts w:ascii="Arial" w:hAnsi="Arial" w:cs="Arial"/>
                                  <w:color w:val="000000"/>
                                  <w:sz w:val="8"/>
                                  <w:szCs w:val="8"/>
                                </w:rPr>
                                <w:t>156</w:t>
                              </w:r>
                            </w:p>
                          </w:txbxContent>
                        </wps:txbx>
                        <wps:bodyPr rot="0" vert="horz" wrap="none" lIns="0" tIns="0" rIns="0" bIns="0" anchor="t" anchorCtr="0">
                          <a:spAutoFit/>
                        </wps:bodyPr>
                      </wps:wsp>
                      <wps:wsp>
                        <wps:cNvPr id="4791" name="Rectangle 849"/>
                        <wps:cNvSpPr>
                          <a:spLocks noChangeArrowheads="1"/>
                        </wps:cNvSpPr>
                        <wps:spPr bwMode="auto">
                          <a:xfrm>
                            <a:off x="3870325"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2B269" w14:textId="77777777" w:rsidR="009012EB" w:rsidRDefault="009012EB" w:rsidP="002C47D7">
                              <w:r>
                                <w:rPr>
                                  <w:rFonts w:ascii="Arial" w:hAnsi="Arial" w:cs="Arial"/>
                                  <w:color w:val="000000"/>
                                  <w:sz w:val="8"/>
                                  <w:szCs w:val="8"/>
                                </w:rPr>
                                <w:t>199</w:t>
                              </w:r>
                            </w:p>
                          </w:txbxContent>
                        </wps:txbx>
                        <wps:bodyPr rot="0" vert="horz" wrap="none" lIns="0" tIns="0" rIns="0" bIns="0" anchor="t" anchorCtr="0">
                          <a:spAutoFit/>
                        </wps:bodyPr>
                      </wps:wsp>
                      <wps:wsp>
                        <wps:cNvPr id="4792" name="Rectangle 850"/>
                        <wps:cNvSpPr>
                          <a:spLocks noChangeArrowheads="1"/>
                        </wps:cNvSpPr>
                        <wps:spPr bwMode="auto">
                          <a:xfrm>
                            <a:off x="3997325"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25422" w14:textId="77777777" w:rsidR="009012EB" w:rsidRDefault="009012EB" w:rsidP="002C47D7">
                              <w:r>
                                <w:rPr>
                                  <w:rFonts w:ascii="Arial" w:hAnsi="Arial" w:cs="Arial"/>
                                  <w:color w:val="000000"/>
                                  <w:sz w:val="8"/>
                                  <w:szCs w:val="8"/>
                                </w:rPr>
                                <w:t>195</w:t>
                              </w:r>
                            </w:p>
                          </w:txbxContent>
                        </wps:txbx>
                        <wps:bodyPr rot="0" vert="horz" wrap="none" lIns="0" tIns="0" rIns="0" bIns="0" anchor="t" anchorCtr="0">
                          <a:spAutoFit/>
                        </wps:bodyPr>
                      </wps:wsp>
                      <wps:wsp>
                        <wps:cNvPr id="4793" name="Rectangle 851"/>
                        <wps:cNvSpPr>
                          <a:spLocks noChangeArrowheads="1"/>
                        </wps:cNvSpPr>
                        <wps:spPr bwMode="auto">
                          <a:xfrm>
                            <a:off x="4124325"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33772" w14:textId="77777777" w:rsidR="009012EB" w:rsidRDefault="009012EB" w:rsidP="002C47D7">
                              <w:r>
                                <w:rPr>
                                  <w:rFonts w:ascii="Arial" w:hAnsi="Arial" w:cs="Arial"/>
                                  <w:color w:val="000000"/>
                                  <w:sz w:val="8"/>
                                  <w:szCs w:val="8"/>
                                </w:rPr>
                                <w:t>176</w:t>
                              </w:r>
                            </w:p>
                          </w:txbxContent>
                        </wps:txbx>
                        <wps:bodyPr rot="0" vert="horz" wrap="none" lIns="0" tIns="0" rIns="0" bIns="0" anchor="t" anchorCtr="0">
                          <a:spAutoFit/>
                        </wps:bodyPr>
                      </wps:wsp>
                      <wps:wsp>
                        <wps:cNvPr id="4794" name="Rectangle 852"/>
                        <wps:cNvSpPr>
                          <a:spLocks noChangeArrowheads="1"/>
                        </wps:cNvSpPr>
                        <wps:spPr bwMode="auto">
                          <a:xfrm>
                            <a:off x="5545455" y="2913417"/>
                            <a:ext cx="2857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9B56F" w14:textId="77777777" w:rsidR="009012EB" w:rsidRDefault="009012EB" w:rsidP="002C47D7">
                              <w:r>
                                <w:rPr>
                                  <w:rFonts w:ascii="Arial" w:hAnsi="Arial" w:cs="Arial"/>
                                  <w:color w:val="000000"/>
                                  <w:sz w:val="8"/>
                                  <w:szCs w:val="8"/>
                                </w:rPr>
                                <w:t>2</w:t>
                              </w:r>
                            </w:p>
                          </w:txbxContent>
                        </wps:txbx>
                        <wps:bodyPr rot="0" vert="horz" wrap="none" lIns="0" tIns="0" rIns="0" bIns="0" anchor="t" anchorCtr="0">
                          <a:spAutoFit/>
                        </wps:bodyPr>
                      </wps:wsp>
                      <wps:wsp>
                        <wps:cNvPr id="4795" name="Rectangle 853"/>
                        <wps:cNvSpPr>
                          <a:spLocks noChangeArrowheads="1"/>
                        </wps:cNvSpPr>
                        <wps:spPr bwMode="auto">
                          <a:xfrm>
                            <a:off x="5672455" y="2913417"/>
                            <a:ext cx="2857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E89E8" w14:textId="77777777" w:rsidR="009012EB" w:rsidRDefault="009012EB" w:rsidP="002C47D7">
                              <w:r>
                                <w:rPr>
                                  <w:rFonts w:ascii="Arial" w:hAnsi="Arial" w:cs="Arial"/>
                                  <w:color w:val="000000"/>
                                  <w:sz w:val="8"/>
                                  <w:szCs w:val="8"/>
                                </w:rPr>
                                <w:t>0</w:t>
                              </w:r>
                            </w:p>
                          </w:txbxContent>
                        </wps:txbx>
                        <wps:bodyPr rot="0" vert="horz" wrap="none" lIns="0" tIns="0" rIns="0" bIns="0" anchor="t" anchorCtr="0">
                          <a:spAutoFit/>
                        </wps:bodyPr>
                      </wps:wsp>
                      <wps:wsp>
                        <wps:cNvPr id="4796" name="Rectangle 854"/>
                        <wps:cNvSpPr>
                          <a:spLocks noChangeArrowheads="1"/>
                        </wps:cNvSpPr>
                        <wps:spPr bwMode="auto">
                          <a:xfrm>
                            <a:off x="1839595"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49295" w14:textId="77777777" w:rsidR="009012EB" w:rsidRDefault="009012EB" w:rsidP="002C47D7">
                              <w:r>
                                <w:rPr>
                                  <w:rFonts w:ascii="Arial" w:hAnsi="Arial" w:cs="Arial"/>
                                  <w:color w:val="9D9D9D"/>
                                  <w:sz w:val="8"/>
                                  <w:szCs w:val="8"/>
                                </w:rPr>
                                <w:t>178</w:t>
                              </w:r>
                            </w:p>
                          </w:txbxContent>
                        </wps:txbx>
                        <wps:bodyPr rot="0" vert="horz" wrap="none" lIns="0" tIns="0" rIns="0" bIns="0" anchor="t" anchorCtr="0">
                          <a:spAutoFit/>
                        </wps:bodyPr>
                      </wps:wsp>
                      <wps:wsp>
                        <wps:cNvPr id="4797" name="Rectangle 855"/>
                        <wps:cNvSpPr>
                          <a:spLocks noChangeArrowheads="1"/>
                        </wps:cNvSpPr>
                        <wps:spPr bwMode="auto">
                          <a:xfrm>
                            <a:off x="1966595"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06CC9" w14:textId="77777777" w:rsidR="009012EB" w:rsidRDefault="009012EB" w:rsidP="002C47D7">
                              <w:r>
                                <w:rPr>
                                  <w:rFonts w:ascii="Arial" w:hAnsi="Arial" w:cs="Arial"/>
                                  <w:color w:val="9D9D9D"/>
                                  <w:sz w:val="8"/>
                                  <w:szCs w:val="8"/>
                                </w:rPr>
                                <w:t>175</w:t>
                              </w:r>
                            </w:p>
                          </w:txbxContent>
                        </wps:txbx>
                        <wps:bodyPr rot="0" vert="horz" wrap="none" lIns="0" tIns="0" rIns="0" bIns="0" anchor="t" anchorCtr="0">
                          <a:spAutoFit/>
                        </wps:bodyPr>
                      </wps:wsp>
                      <wps:wsp>
                        <wps:cNvPr id="4798" name="Rectangle 856"/>
                        <wps:cNvSpPr>
                          <a:spLocks noChangeArrowheads="1"/>
                        </wps:cNvSpPr>
                        <wps:spPr bwMode="auto">
                          <a:xfrm>
                            <a:off x="2093595"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03D9F" w14:textId="77777777" w:rsidR="009012EB" w:rsidRDefault="009012EB" w:rsidP="002C47D7">
                              <w:r>
                                <w:rPr>
                                  <w:rFonts w:ascii="Arial" w:hAnsi="Arial" w:cs="Arial"/>
                                  <w:color w:val="9D9D9D"/>
                                  <w:sz w:val="8"/>
                                  <w:szCs w:val="8"/>
                                </w:rPr>
                                <w:t>168</w:t>
                              </w:r>
                            </w:p>
                          </w:txbxContent>
                        </wps:txbx>
                        <wps:bodyPr rot="0" vert="horz" wrap="none" lIns="0" tIns="0" rIns="0" bIns="0" anchor="t" anchorCtr="0">
                          <a:spAutoFit/>
                        </wps:bodyPr>
                      </wps:wsp>
                      <wps:wsp>
                        <wps:cNvPr id="4799" name="Rectangle 857"/>
                        <wps:cNvSpPr>
                          <a:spLocks noChangeArrowheads="1"/>
                        </wps:cNvSpPr>
                        <wps:spPr bwMode="auto">
                          <a:xfrm>
                            <a:off x="1458595"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2033C" w14:textId="77777777" w:rsidR="009012EB" w:rsidRDefault="009012EB" w:rsidP="002C47D7">
                              <w:r>
                                <w:rPr>
                                  <w:rFonts w:ascii="Arial" w:hAnsi="Arial" w:cs="Arial"/>
                                  <w:color w:val="9D9D9D"/>
                                  <w:sz w:val="8"/>
                                  <w:szCs w:val="8"/>
                                </w:rPr>
                                <w:t>204</w:t>
                              </w:r>
                            </w:p>
                          </w:txbxContent>
                        </wps:txbx>
                        <wps:bodyPr rot="0" vert="horz" wrap="none" lIns="0" tIns="0" rIns="0" bIns="0" anchor="t" anchorCtr="0">
                          <a:spAutoFit/>
                        </wps:bodyPr>
                      </wps:wsp>
                      <wps:wsp>
                        <wps:cNvPr id="4800" name="Rectangle 858"/>
                        <wps:cNvSpPr>
                          <a:spLocks noChangeArrowheads="1"/>
                        </wps:cNvSpPr>
                        <wps:spPr bwMode="auto">
                          <a:xfrm>
                            <a:off x="1585595"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95797" w14:textId="77777777" w:rsidR="009012EB" w:rsidRDefault="009012EB" w:rsidP="002C47D7">
                              <w:r>
                                <w:rPr>
                                  <w:rFonts w:ascii="Arial" w:hAnsi="Arial" w:cs="Arial"/>
                                  <w:color w:val="9D9D9D"/>
                                  <w:sz w:val="8"/>
                                  <w:szCs w:val="8"/>
                                </w:rPr>
                                <w:t>199</w:t>
                              </w:r>
                            </w:p>
                          </w:txbxContent>
                        </wps:txbx>
                        <wps:bodyPr rot="0" vert="horz" wrap="none" lIns="0" tIns="0" rIns="0" bIns="0" anchor="t" anchorCtr="0">
                          <a:spAutoFit/>
                        </wps:bodyPr>
                      </wps:wsp>
                      <wps:wsp>
                        <wps:cNvPr id="4801" name="Rectangle 859"/>
                        <wps:cNvSpPr>
                          <a:spLocks noChangeArrowheads="1"/>
                        </wps:cNvSpPr>
                        <wps:spPr bwMode="auto">
                          <a:xfrm>
                            <a:off x="1712595"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80F9B" w14:textId="77777777" w:rsidR="009012EB" w:rsidRDefault="009012EB" w:rsidP="002C47D7">
                              <w:r>
                                <w:rPr>
                                  <w:rFonts w:ascii="Arial" w:hAnsi="Arial" w:cs="Arial"/>
                                  <w:color w:val="9D9D9D"/>
                                  <w:sz w:val="8"/>
                                  <w:szCs w:val="8"/>
                                </w:rPr>
                                <w:t>185</w:t>
                              </w:r>
                            </w:p>
                          </w:txbxContent>
                        </wps:txbx>
                        <wps:bodyPr rot="0" vert="horz" wrap="none" lIns="0" tIns="0" rIns="0" bIns="0" anchor="t" anchorCtr="0">
                          <a:spAutoFit/>
                        </wps:bodyPr>
                      </wps:wsp>
                      <wps:wsp>
                        <wps:cNvPr id="4802" name="Rectangle 860"/>
                        <wps:cNvSpPr>
                          <a:spLocks noChangeArrowheads="1"/>
                        </wps:cNvSpPr>
                        <wps:spPr bwMode="auto">
                          <a:xfrm>
                            <a:off x="1078230"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6A3BA" w14:textId="77777777" w:rsidR="009012EB" w:rsidRDefault="009012EB" w:rsidP="002C47D7">
                              <w:r>
                                <w:rPr>
                                  <w:rFonts w:ascii="Arial" w:hAnsi="Arial" w:cs="Arial"/>
                                  <w:color w:val="9D9D9D"/>
                                  <w:sz w:val="8"/>
                                  <w:szCs w:val="8"/>
                                </w:rPr>
                                <w:t>263</w:t>
                              </w:r>
                            </w:p>
                          </w:txbxContent>
                        </wps:txbx>
                        <wps:bodyPr rot="0" vert="horz" wrap="none" lIns="0" tIns="0" rIns="0" bIns="0" anchor="t" anchorCtr="0">
                          <a:spAutoFit/>
                        </wps:bodyPr>
                      </wps:wsp>
                      <wps:wsp>
                        <wps:cNvPr id="4803" name="Rectangle 861"/>
                        <wps:cNvSpPr>
                          <a:spLocks noChangeArrowheads="1"/>
                        </wps:cNvSpPr>
                        <wps:spPr bwMode="auto">
                          <a:xfrm>
                            <a:off x="1205230"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6BBE0" w14:textId="77777777" w:rsidR="009012EB" w:rsidRDefault="009012EB" w:rsidP="002C47D7">
                              <w:r>
                                <w:rPr>
                                  <w:rFonts w:ascii="Arial" w:hAnsi="Arial" w:cs="Arial"/>
                                  <w:color w:val="9D9D9D"/>
                                  <w:sz w:val="8"/>
                                  <w:szCs w:val="8"/>
                                </w:rPr>
                                <w:t>243</w:t>
                              </w:r>
                            </w:p>
                          </w:txbxContent>
                        </wps:txbx>
                        <wps:bodyPr rot="0" vert="horz" wrap="none" lIns="0" tIns="0" rIns="0" bIns="0" anchor="t" anchorCtr="0">
                          <a:spAutoFit/>
                        </wps:bodyPr>
                      </wps:wsp>
                      <wps:wsp>
                        <wps:cNvPr id="4804" name="Rectangle 862"/>
                        <wps:cNvSpPr>
                          <a:spLocks noChangeArrowheads="1"/>
                        </wps:cNvSpPr>
                        <wps:spPr bwMode="auto">
                          <a:xfrm>
                            <a:off x="1331595"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B10BE" w14:textId="77777777" w:rsidR="009012EB" w:rsidRDefault="009012EB" w:rsidP="002C47D7">
                              <w:r>
                                <w:rPr>
                                  <w:rFonts w:ascii="Arial" w:hAnsi="Arial" w:cs="Arial"/>
                                  <w:color w:val="9D9D9D"/>
                                  <w:sz w:val="8"/>
                                  <w:szCs w:val="8"/>
                                </w:rPr>
                                <w:t>219</w:t>
                              </w:r>
                            </w:p>
                          </w:txbxContent>
                        </wps:txbx>
                        <wps:bodyPr rot="0" vert="horz" wrap="none" lIns="0" tIns="0" rIns="0" bIns="0" anchor="t" anchorCtr="0">
                          <a:spAutoFit/>
                        </wps:bodyPr>
                      </wps:wsp>
                      <wps:wsp>
                        <wps:cNvPr id="4805" name="Rectangle 863"/>
                        <wps:cNvSpPr>
                          <a:spLocks noChangeArrowheads="1"/>
                        </wps:cNvSpPr>
                        <wps:spPr bwMode="auto">
                          <a:xfrm>
                            <a:off x="951230"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C563D" w14:textId="77777777" w:rsidR="009012EB" w:rsidRDefault="009012EB" w:rsidP="002C47D7">
                              <w:r>
                                <w:rPr>
                                  <w:rFonts w:ascii="Arial" w:hAnsi="Arial" w:cs="Arial"/>
                                  <w:color w:val="9D9D9D"/>
                                  <w:sz w:val="8"/>
                                  <w:szCs w:val="8"/>
                                </w:rPr>
                                <w:t>280</w:t>
                              </w:r>
                            </w:p>
                          </w:txbxContent>
                        </wps:txbx>
                        <wps:bodyPr rot="0" vert="horz" wrap="none" lIns="0" tIns="0" rIns="0" bIns="0" anchor="t" anchorCtr="0">
                          <a:spAutoFit/>
                        </wps:bodyPr>
                      </wps:wsp>
                      <wps:wsp>
                        <wps:cNvPr id="4806" name="Rectangle 864"/>
                        <wps:cNvSpPr>
                          <a:spLocks noChangeArrowheads="1"/>
                        </wps:cNvSpPr>
                        <wps:spPr bwMode="auto">
                          <a:xfrm>
                            <a:off x="574675"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BD1BB" w14:textId="77777777" w:rsidR="009012EB" w:rsidRDefault="009012EB" w:rsidP="002C47D7">
                              <w:r>
                                <w:rPr>
                                  <w:rFonts w:ascii="Arial" w:hAnsi="Arial" w:cs="Arial"/>
                                  <w:color w:val="9D9D9D"/>
                                  <w:sz w:val="8"/>
                                  <w:szCs w:val="8"/>
                                </w:rPr>
                                <w:t>432</w:t>
                              </w:r>
                            </w:p>
                          </w:txbxContent>
                        </wps:txbx>
                        <wps:bodyPr rot="0" vert="horz" wrap="none" lIns="0" tIns="0" rIns="0" bIns="0" anchor="t" anchorCtr="0">
                          <a:spAutoFit/>
                        </wps:bodyPr>
                      </wps:wsp>
                      <wps:wsp>
                        <wps:cNvPr id="4807" name="Rectangle 865"/>
                        <wps:cNvSpPr>
                          <a:spLocks noChangeArrowheads="1"/>
                        </wps:cNvSpPr>
                        <wps:spPr bwMode="auto">
                          <a:xfrm>
                            <a:off x="701675"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A741C" w14:textId="77777777" w:rsidR="009012EB" w:rsidRDefault="009012EB" w:rsidP="002C47D7">
                              <w:r>
                                <w:rPr>
                                  <w:rFonts w:ascii="Arial" w:hAnsi="Arial" w:cs="Arial"/>
                                  <w:color w:val="9D9D9D"/>
                                  <w:sz w:val="8"/>
                                  <w:szCs w:val="8"/>
                                </w:rPr>
                                <w:t>387</w:t>
                              </w:r>
                            </w:p>
                          </w:txbxContent>
                        </wps:txbx>
                        <wps:bodyPr rot="0" vert="horz" wrap="none" lIns="0" tIns="0" rIns="0" bIns="0" anchor="t" anchorCtr="0">
                          <a:spAutoFit/>
                        </wps:bodyPr>
                      </wps:wsp>
                      <wps:wsp>
                        <wps:cNvPr id="4808" name="Rectangle 866"/>
                        <wps:cNvSpPr>
                          <a:spLocks noChangeArrowheads="1"/>
                        </wps:cNvSpPr>
                        <wps:spPr bwMode="auto">
                          <a:xfrm>
                            <a:off x="824230"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D72F4" w14:textId="77777777" w:rsidR="009012EB" w:rsidRDefault="009012EB" w:rsidP="002C47D7">
                              <w:r>
                                <w:rPr>
                                  <w:rFonts w:ascii="Arial" w:hAnsi="Arial" w:cs="Arial"/>
                                  <w:color w:val="9D9D9D"/>
                                  <w:sz w:val="8"/>
                                  <w:szCs w:val="8"/>
                                </w:rPr>
                                <w:t>322</w:t>
                              </w:r>
                            </w:p>
                          </w:txbxContent>
                        </wps:txbx>
                        <wps:bodyPr rot="0" vert="horz" wrap="none" lIns="0" tIns="0" rIns="0" bIns="0" anchor="t" anchorCtr="0">
                          <a:spAutoFit/>
                        </wps:bodyPr>
                      </wps:wsp>
                      <wps:wsp>
                        <wps:cNvPr id="4809" name="Rectangle 867"/>
                        <wps:cNvSpPr>
                          <a:spLocks noChangeArrowheads="1"/>
                        </wps:cNvSpPr>
                        <wps:spPr bwMode="auto">
                          <a:xfrm>
                            <a:off x="3489325"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1B1DB" w14:textId="77777777" w:rsidR="009012EB" w:rsidRDefault="009012EB" w:rsidP="002C47D7">
                              <w:r>
                                <w:rPr>
                                  <w:rFonts w:ascii="Arial" w:hAnsi="Arial" w:cs="Arial"/>
                                  <w:color w:val="9D9D9D"/>
                                  <w:sz w:val="8"/>
                                  <w:szCs w:val="8"/>
                                </w:rPr>
                                <w:t>137</w:t>
                              </w:r>
                            </w:p>
                          </w:txbxContent>
                        </wps:txbx>
                        <wps:bodyPr rot="0" vert="horz" wrap="none" lIns="0" tIns="0" rIns="0" bIns="0" anchor="t" anchorCtr="0">
                          <a:spAutoFit/>
                        </wps:bodyPr>
                      </wps:wsp>
                      <wps:wsp>
                        <wps:cNvPr id="4810" name="Rectangle 868"/>
                        <wps:cNvSpPr>
                          <a:spLocks noChangeArrowheads="1"/>
                        </wps:cNvSpPr>
                        <wps:spPr bwMode="auto">
                          <a:xfrm>
                            <a:off x="3616325"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EB478" w14:textId="77777777" w:rsidR="009012EB" w:rsidRDefault="009012EB" w:rsidP="002C47D7">
                              <w:r>
                                <w:rPr>
                                  <w:rFonts w:ascii="Arial" w:hAnsi="Arial" w:cs="Arial"/>
                                  <w:color w:val="9D9D9D"/>
                                  <w:sz w:val="8"/>
                                  <w:szCs w:val="8"/>
                                </w:rPr>
                                <w:t>136</w:t>
                              </w:r>
                            </w:p>
                          </w:txbxContent>
                        </wps:txbx>
                        <wps:bodyPr rot="0" vert="horz" wrap="none" lIns="0" tIns="0" rIns="0" bIns="0" anchor="t" anchorCtr="0">
                          <a:spAutoFit/>
                        </wps:bodyPr>
                      </wps:wsp>
                      <wps:wsp>
                        <wps:cNvPr id="4811" name="Rectangle 869"/>
                        <wps:cNvSpPr>
                          <a:spLocks noChangeArrowheads="1"/>
                        </wps:cNvSpPr>
                        <wps:spPr bwMode="auto">
                          <a:xfrm>
                            <a:off x="3743325"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D0D97" w14:textId="77777777" w:rsidR="009012EB" w:rsidRDefault="009012EB" w:rsidP="002C47D7">
                              <w:r>
                                <w:rPr>
                                  <w:rFonts w:ascii="Arial" w:hAnsi="Arial" w:cs="Arial"/>
                                  <w:color w:val="9D9D9D"/>
                                  <w:sz w:val="8"/>
                                  <w:szCs w:val="8"/>
                                </w:rPr>
                                <w:t>133</w:t>
                              </w:r>
                            </w:p>
                          </w:txbxContent>
                        </wps:txbx>
                        <wps:bodyPr rot="0" vert="horz" wrap="none" lIns="0" tIns="0" rIns="0" bIns="0" anchor="t" anchorCtr="0">
                          <a:spAutoFit/>
                        </wps:bodyPr>
                      </wps:wsp>
                      <wps:wsp>
                        <wps:cNvPr id="4812" name="Rectangle 870"/>
                        <wps:cNvSpPr>
                          <a:spLocks noChangeArrowheads="1"/>
                        </wps:cNvSpPr>
                        <wps:spPr bwMode="auto">
                          <a:xfrm>
                            <a:off x="3108960"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A8A0C" w14:textId="77777777" w:rsidR="009012EB" w:rsidRDefault="009012EB" w:rsidP="002C47D7">
                              <w:r>
                                <w:rPr>
                                  <w:rFonts w:ascii="Arial" w:hAnsi="Arial" w:cs="Arial"/>
                                  <w:color w:val="9D9D9D"/>
                                  <w:sz w:val="8"/>
                                  <w:szCs w:val="8"/>
                                </w:rPr>
                                <w:t>143</w:t>
                              </w:r>
                            </w:p>
                          </w:txbxContent>
                        </wps:txbx>
                        <wps:bodyPr rot="0" vert="horz" wrap="none" lIns="0" tIns="0" rIns="0" bIns="0" anchor="t" anchorCtr="0">
                          <a:spAutoFit/>
                        </wps:bodyPr>
                      </wps:wsp>
                      <wps:wsp>
                        <wps:cNvPr id="4813" name="Rectangle 871"/>
                        <wps:cNvSpPr>
                          <a:spLocks noChangeArrowheads="1"/>
                        </wps:cNvSpPr>
                        <wps:spPr bwMode="auto">
                          <a:xfrm>
                            <a:off x="3235960"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72D7D" w14:textId="77777777" w:rsidR="009012EB" w:rsidRDefault="009012EB" w:rsidP="002C47D7">
                              <w:r>
                                <w:rPr>
                                  <w:rFonts w:ascii="Arial" w:hAnsi="Arial" w:cs="Arial"/>
                                  <w:color w:val="9D9D9D"/>
                                  <w:sz w:val="8"/>
                                  <w:szCs w:val="8"/>
                                </w:rPr>
                                <w:t>140</w:t>
                              </w:r>
                            </w:p>
                          </w:txbxContent>
                        </wps:txbx>
                        <wps:bodyPr rot="0" vert="horz" wrap="none" lIns="0" tIns="0" rIns="0" bIns="0" anchor="t" anchorCtr="0">
                          <a:spAutoFit/>
                        </wps:bodyPr>
                      </wps:wsp>
                      <wps:wsp>
                        <wps:cNvPr id="4814" name="Rectangle 872"/>
                        <wps:cNvSpPr>
                          <a:spLocks noChangeArrowheads="1"/>
                        </wps:cNvSpPr>
                        <wps:spPr bwMode="auto">
                          <a:xfrm>
                            <a:off x="3362325"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6D19E" w14:textId="77777777" w:rsidR="009012EB" w:rsidRDefault="009012EB" w:rsidP="002C47D7">
                              <w:r>
                                <w:rPr>
                                  <w:rFonts w:ascii="Arial" w:hAnsi="Arial" w:cs="Arial"/>
                                  <w:color w:val="9D9D9D"/>
                                  <w:sz w:val="8"/>
                                  <w:szCs w:val="8"/>
                                </w:rPr>
                                <w:t>139</w:t>
                              </w:r>
                            </w:p>
                          </w:txbxContent>
                        </wps:txbx>
                        <wps:bodyPr rot="0" vert="horz" wrap="none" lIns="0" tIns="0" rIns="0" bIns="0" anchor="t" anchorCtr="0">
                          <a:spAutoFit/>
                        </wps:bodyPr>
                      </wps:wsp>
                      <wps:wsp>
                        <wps:cNvPr id="4815" name="Rectangle 873"/>
                        <wps:cNvSpPr>
                          <a:spLocks noChangeArrowheads="1"/>
                        </wps:cNvSpPr>
                        <wps:spPr bwMode="auto">
                          <a:xfrm>
                            <a:off x="2727960"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84E30" w14:textId="77777777" w:rsidR="009012EB" w:rsidRDefault="009012EB" w:rsidP="002C47D7">
                              <w:r>
                                <w:rPr>
                                  <w:rFonts w:ascii="Arial" w:hAnsi="Arial" w:cs="Arial"/>
                                  <w:color w:val="9D9D9D"/>
                                  <w:sz w:val="8"/>
                                  <w:szCs w:val="8"/>
                                </w:rPr>
                                <w:t>151</w:t>
                              </w:r>
                            </w:p>
                          </w:txbxContent>
                        </wps:txbx>
                        <wps:bodyPr rot="0" vert="horz" wrap="none" lIns="0" tIns="0" rIns="0" bIns="0" anchor="t" anchorCtr="0">
                          <a:spAutoFit/>
                        </wps:bodyPr>
                      </wps:wsp>
                      <wps:wsp>
                        <wps:cNvPr id="4816" name="Rectangle 874"/>
                        <wps:cNvSpPr>
                          <a:spLocks noChangeArrowheads="1"/>
                        </wps:cNvSpPr>
                        <wps:spPr bwMode="auto">
                          <a:xfrm>
                            <a:off x="2854960"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59341" w14:textId="77777777" w:rsidR="009012EB" w:rsidRDefault="009012EB" w:rsidP="002C47D7">
                              <w:r>
                                <w:rPr>
                                  <w:rFonts w:ascii="Arial" w:hAnsi="Arial" w:cs="Arial"/>
                                  <w:color w:val="9D9D9D"/>
                                  <w:sz w:val="8"/>
                                  <w:szCs w:val="8"/>
                                </w:rPr>
                                <w:t>147</w:t>
                              </w:r>
                            </w:p>
                          </w:txbxContent>
                        </wps:txbx>
                        <wps:bodyPr rot="0" vert="horz" wrap="none" lIns="0" tIns="0" rIns="0" bIns="0" anchor="t" anchorCtr="0">
                          <a:spAutoFit/>
                        </wps:bodyPr>
                      </wps:wsp>
                      <wps:wsp>
                        <wps:cNvPr id="4817" name="Rectangle 875"/>
                        <wps:cNvSpPr>
                          <a:spLocks noChangeArrowheads="1"/>
                        </wps:cNvSpPr>
                        <wps:spPr bwMode="auto">
                          <a:xfrm>
                            <a:off x="2981960"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F4A63" w14:textId="77777777" w:rsidR="009012EB" w:rsidRDefault="009012EB" w:rsidP="002C47D7">
                              <w:r>
                                <w:rPr>
                                  <w:rFonts w:ascii="Arial" w:hAnsi="Arial" w:cs="Arial"/>
                                  <w:color w:val="9D9D9D"/>
                                  <w:sz w:val="8"/>
                                  <w:szCs w:val="8"/>
                                </w:rPr>
                                <w:t>146</w:t>
                              </w:r>
                            </w:p>
                          </w:txbxContent>
                        </wps:txbx>
                        <wps:bodyPr rot="0" vert="horz" wrap="none" lIns="0" tIns="0" rIns="0" bIns="0" anchor="t" anchorCtr="0">
                          <a:spAutoFit/>
                        </wps:bodyPr>
                      </wps:wsp>
                      <wps:wsp>
                        <wps:cNvPr id="4818" name="Rectangle 876"/>
                        <wps:cNvSpPr>
                          <a:spLocks noChangeArrowheads="1"/>
                        </wps:cNvSpPr>
                        <wps:spPr bwMode="auto">
                          <a:xfrm>
                            <a:off x="2600960"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9A04C" w14:textId="77777777" w:rsidR="009012EB" w:rsidRDefault="009012EB" w:rsidP="002C47D7">
                              <w:r>
                                <w:rPr>
                                  <w:rFonts w:ascii="Arial" w:hAnsi="Arial" w:cs="Arial"/>
                                  <w:color w:val="9D9D9D"/>
                                  <w:sz w:val="8"/>
                                  <w:szCs w:val="8"/>
                                </w:rPr>
                                <w:t>157</w:t>
                              </w:r>
                            </w:p>
                          </w:txbxContent>
                        </wps:txbx>
                        <wps:bodyPr rot="0" vert="horz" wrap="none" lIns="0" tIns="0" rIns="0" bIns="0" anchor="t" anchorCtr="0">
                          <a:spAutoFit/>
                        </wps:bodyPr>
                      </wps:wsp>
                      <wps:wsp>
                        <wps:cNvPr id="4819" name="Rectangle 877"/>
                        <wps:cNvSpPr>
                          <a:spLocks noChangeArrowheads="1"/>
                        </wps:cNvSpPr>
                        <wps:spPr bwMode="auto">
                          <a:xfrm>
                            <a:off x="2220595"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AC3E3" w14:textId="77777777" w:rsidR="009012EB" w:rsidRDefault="009012EB" w:rsidP="002C47D7">
                              <w:r>
                                <w:rPr>
                                  <w:rFonts w:ascii="Arial" w:hAnsi="Arial" w:cs="Arial"/>
                                  <w:color w:val="9D9D9D"/>
                                  <w:sz w:val="8"/>
                                  <w:szCs w:val="8"/>
                                </w:rPr>
                                <w:t>166</w:t>
                              </w:r>
                            </w:p>
                          </w:txbxContent>
                        </wps:txbx>
                        <wps:bodyPr rot="0" vert="horz" wrap="none" lIns="0" tIns="0" rIns="0" bIns="0" anchor="t" anchorCtr="0">
                          <a:spAutoFit/>
                        </wps:bodyPr>
                      </wps:wsp>
                      <wps:wsp>
                        <wps:cNvPr id="4820" name="Rectangle 878"/>
                        <wps:cNvSpPr>
                          <a:spLocks noChangeArrowheads="1"/>
                        </wps:cNvSpPr>
                        <wps:spPr bwMode="auto">
                          <a:xfrm>
                            <a:off x="2346960"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605B5" w14:textId="77777777" w:rsidR="009012EB" w:rsidRDefault="009012EB" w:rsidP="002C47D7">
                              <w:r>
                                <w:rPr>
                                  <w:rFonts w:ascii="Arial" w:hAnsi="Arial" w:cs="Arial"/>
                                  <w:color w:val="9D9D9D"/>
                                  <w:sz w:val="8"/>
                                  <w:szCs w:val="8"/>
                                </w:rPr>
                                <w:t>164</w:t>
                              </w:r>
                            </w:p>
                          </w:txbxContent>
                        </wps:txbx>
                        <wps:bodyPr rot="0" vert="horz" wrap="none" lIns="0" tIns="0" rIns="0" bIns="0" anchor="t" anchorCtr="0">
                          <a:spAutoFit/>
                        </wps:bodyPr>
                      </wps:wsp>
                      <wps:wsp>
                        <wps:cNvPr id="4821" name="Rectangle 879"/>
                        <wps:cNvSpPr>
                          <a:spLocks noChangeArrowheads="1"/>
                        </wps:cNvSpPr>
                        <wps:spPr bwMode="auto">
                          <a:xfrm>
                            <a:off x="2473960"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8F3DB" w14:textId="77777777" w:rsidR="009012EB" w:rsidRDefault="009012EB" w:rsidP="002C47D7">
                              <w:r>
                                <w:rPr>
                                  <w:rFonts w:ascii="Arial" w:hAnsi="Arial" w:cs="Arial"/>
                                  <w:color w:val="9D9D9D"/>
                                  <w:sz w:val="8"/>
                                  <w:szCs w:val="8"/>
                                </w:rPr>
                                <w:t>158</w:t>
                              </w:r>
                            </w:p>
                          </w:txbxContent>
                        </wps:txbx>
                        <wps:bodyPr rot="0" vert="horz" wrap="none" lIns="0" tIns="0" rIns="0" bIns="0" anchor="t" anchorCtr="0">
                          <a:spAutoFit/>
                        </wps:bodyPr>
                      </wps:wsp>
                      <wps:wsp>
                        <wps:cNvPr id="4822" name="Rectangle 880"/>
                        <wps:cNvSpPr>
                          <a:spLocks noChangeArrowheads="1"/>
                        </wps:cNvSpPr>
                        <wps:spPr bwMode="auto">
                          <a:xfrm>
                            <a:off x="5153025" y="2980718"/>
                            <a:ext cx="5651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ECE73" w14:textId="77777777" w:rsidR="009012EB" w:rsidRDefault="009012EB" w:rsidP="002C47D7">
                              <w:r>
                                <w:rPr>
                                  <w:rFonts w:ascii="Arial" w:hAnsi="Arial" w:cs="Arial"/>
                                  <w:color w:val="9D9D9D"/>
                                  <w:sz w:val="8"/>
                                  <w:szCs w:val="8"/>
                                </w:rPr>
                                <w:t>13</w:t>
                              </w:r>
                            </w:p>
                          </w:txbxContent>
                        </wps:txbx>
                        <wps:bodyPr rot="0" vert="horz" wrap="none" lIns="0" tIns="0" rIns="0" bIns="0" anchor="t" anchorCtr="0">
                          <a:spAutoFit/>
                        </wps:bodyPr>
                      </wps:wsp>
                      <wps:wsp>
                        <wps:cNvPr id="4823" name="Rectangle 881"/>
                        <wps:cNvSpPr>
                          <a:spLocks noChangeArrowheads="1"/>
                        </wps:cNvSpPr>
                        <wps:spPr bwMode="auto">
                          <a:xfrm>
                            <a:off x="5292090" y="2980718"/>
                            <a:ext cx="2857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FDF9F" w14:textId="77777777" w:rsidR="009012EB" w:rsidRDefault="009012EB" w:rsidP="002C47D7">
                              <w:r>
                                <w:rPr>
                                  <w:rFonts w:ascii="Arial" w:hAnsi="Arial" w:cs="Arial"/>
                                  <w:color w:val="9D9D9D"/>
                                  <w:sz w:val="8"/>
                                  <w:szCs w:val="8"/>
                                </w:rPr>
                                <w:t>1</w:t>
                              </w:r>
                            </w:p>
                          </w:txbxContent>
                        </wps:txbx>
                        <wps:bodyPr rot="0" vert="horz" wrap="none" lIns="0" tIns="0" rIns="0" bIns="0" anchor="t" anchorCtr="0">
                          <a:spAutoFit/>
                        </wps:bodyPr>
                      </wps:wsp>
                      <wps:wsp>
                        <wps:cNvPr id="4824" name="Rectangle 882"/>
                        <wps:cNvSpPr>
                          <a:spLocks noChangeArrowheads="1"/>
                        </wps:cNvSpPr>
                        <wps:spPr bwMode="auto">
                          <a:xfrm>
                            <a:off x="5419090" y="2980718"/>
                            <a:ext cx="2857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5C8BB" w14:textId="77777777" w:rsidR="009012EB" w:rsidRDefault="009012EB" w:rsidP="002C47D7">
                              <w:r>
                                <w:rPr>
                                  <w:rFonts w:ascii="Arial" w:hAnsi="Arial" w:cs="Arial"/>
                                  <w:color w:val="9D9D9D"/>
                                  <w:sz w:val="8"/>
                                  <w:szCs w:val="8"/>
                                </w:rPr>
                                <w:t>1</w:t>
                              </w:r>
                            </w:p>
                          </w:txbxContent>
                        </wps:txbx>
                        <wps:bodyPr rot="0" vert="horz" wrap="none" lIns="0" tIns="0" rIns="0" bIns="0" anchor="t" anchorCtr="0">
                          <a:spAutoFit/>
                        </wps:bodyPr>
                      </wps:wsp>
                      <wps:wsp>
                        <wps:cNvPr id="4825" name="Rectangle 883"/>
                        <wps:cNvSpPr>
                          <a:spLocks noChangeArrowheads="1"/>
                        </wps:cNvSpPr>
                        <wps:spPr bwMode="auto">
                          <a:xfrm>
                            <a:off x="4772025" y="2980718"/>
                            <a:ext cx="5651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F78E3" w14:textId="77777777" w:rsidR="009012EB" w:rsidRDefault="009012EB" w:rsidP="002C47D7">
                              <w:r>
                                <w:rPr>
                                  <w:rFonts w:ascii="Arial" w:hAnsi="Arial" w:cs="Arial"/>
                                  <w:color w:val="9D9D9D"/>
                                  <w:sz w:val="8"/>
                                  <w:szCs w:val="8"/>
                                </w:rPr>
                                <w:t>56</w:t>
                              </w:r>
                            </w:p>
                          </w:txbxContent>
                        </wps:txbx>
                        <wps:bodyPr rot="0" vert="horz" wrap="none" lIns="0" tIns="0" rIns="0" bIns="0" anchor="t" anchorCtr="0">
                          <a:spAutoFit/>
                        </wps:bodyPr>
                      </wps:wsp>
                      <wps:wsp>
                        <wps:cNvPr id="4826" name="Rectangle 884"/>
                        <wps:cNvSpPr>
                          <a:spLocks noChangeArrowheads="1"/>
                        </wps:cNvSpPr>
                        <wps:spPr bwMode="auto">
                          <a:xfrm>
                            <a:off x="4899025" y="2980718"/>
                            <a:ext cx="5651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06F24" w14:textId="77777777" w:rsidR="009012EB" w:rsidRDefault="009012EB" w:rsidP="002C47D7">
                              <w:r>
                                <w:rPr>
                                  <w:rFonts w:ascii="Arial" w:hAnsi="Arial" w:cs="Arial"/>
                                  <w:color w:val="9D9D9D"/>
                                  <w:sz w:val="8"/>
                                  <w:szCs w:val="8"/>
                                </w:rPr>
                                <w:t>35</w:t>
                              </w:r>
                            </w:p>
                          </w:txbxContent>
                        </wps:txbx>
                        <wps:bodyPr rot="0" vert="horz" wrap="none" lIns="0" tIns="0" rIns="0" bIns="0" anchor="t" anchorCtr="0">
                          <a:spAutoFit/>
                        </wps:bodyPr>
                      </wps:wsp>
                      <wps:wsp>
                        <wps:cNvPr id="4827" name="Rectangle 885"/>
                        <wps:cNvSpPr>
                          <a:spLocks noChangeArrowheads="1"/>
                        </wps:cNvSpPr>
                        <wps:spPr bwMode="auto">
                          <a:xfrm>
                            <a:off x="5026025" y="2980718"/>
                            <a:ext cx="5651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52091" w14:textId="77777777" w:rsidR="009012EB" w:rsidRDefault="009012EB" w:rsidP="002C47D7">
                              <w:r>
                                <w:rPr>
                                  <w:rFonts w:ascii="Arial" w:hAnsi="Arial" w:cs="Arial"/>
                                  <w:color w:val="9D9D9D"/>
                                  <w:sz w:val="8"/>
                                  <w:szCs w:val="8"/>
                                </w:rPr>
                                <w:t>26</w:t>
                              </w:r>
                            </w:p>
                          </w:txbxContent>
                        </wps:txbx>
                        <wps:bodyPr rot="0" vert="horz" wrap="none" lIns="0" tIns="0" rIns="0" bIns="0" anchor="t" anchorCtr="0">
                          <a:spAutoFit/>
                        </wps:bodyPr>
                      </wps:wsp>
                      <wps:wsp>
                        <wps:cNvPr id="4828" name="Rectangle 886"/>
                        <wps:cNvSpPr>
                          <a:spLocks noChangeArrowheads="1"/>
                        </wps:cNvSpPr>
                        <wps:spPr bwMode="auto">
                          <a:xfrm>
                            <a:off x="4391025" y="2980718"/>
                            <a:ext cx="5651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46A0E" w14:textId="77777777" w:rsidR="009012EB" w:rsidRDefault="009012EB" w:rsidP="002C47D7">
                              <w:r>
                                <w:rPr>
                                  <w:rFonts w:ascii="Arial" w:hAnsi="Arial" w:cs="Arial"/>
                                  <w:color w:val="9D9D9D"/>
                                  <w:sz w:val="8"/>
                                  <w:szCs w:val="8"/>
                                </w:rPr>
                                <w:t>99</w:t>
                              </w:r>
                            </w:p>
                          </w:txbxContent>
                        </wps:txbx>
                        <wps:bodyPr rot="0" vert="horz" wrap="none" lIns="0" tIns="0" rIns="0" bIns="0" anchor="t" anchorCtr="0">
                          <a:spAutoFit/>
                        </wps:bodyPr>
                      </wps:wsp>
                      <wps:wsp>
                        <wps:cNvPr id="4829" name="Rectangle 887"/>
                        <wps:cNvSpPr>
                          <a:spLocks noChangeArrowheads="1"/>
                        </wps:cNvSpPr>
                        <wps:spPr bwMode="auto">
                          <a:xfrm>
                            <a:off x="4518025" y="2980718"/>
                            <a:ext cx="5651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ED2C6" w14:textId="77777777" w:rsidR="009012EB" w:rsidRDefault="009012EB" w:rsidP="002C47D7">
                              <w:r>
                                <w:rPr>
                                  <w:rFonts w:ascii="Arial" w:hAnsi="Arial" w:cs="Arial"/>
                                  <w:color w:val="9D9D9D"/>
                                  <w:sz w:val="8"/>
                                  <w:szCs w:val="8"/>
                                </w:rPr>
                                <w:t>80</w:t>
                              </w:r>
                            </w:p>
                          </w:txbxContent>
                        </wps:txbx>
                        <wps:bodyPr rot="0" vert="horz" wrap="none" lIns="0" tIns="0" rIns="0" bIns="0" anchor="t" anchorCtr="0">
                          <a:spAutoFit/>
                        </wps:bodyPr>
                      </wps:wsp>
                      <wps:wsp>
                        <wps:cNvPr id="4830" name="Rectangle 888"/>
                        <wps:cNvSpPr>
                          <a:spLocks noChangeArrowheads="1"/>
                        </wps:cNvSpPr>
                        <wps:spPr bwMode="auto">
                          <a:xfrm>
                            <a:off x="4645025" y="2980718"/>
                            <a:ext cx="5651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64A48" w14:textId="77777777" w:rsidR="009012EB" w:rsidRDefault="009012EB" w:rsidP="002C47D7">
                              <w:r>
                                <w:rPr>
                                  <w:rFonts w:ascii="Arial" w:hAnsi="Arial" w:cs="Arial"/>
                                  <w:color w:val="9D9D9D"/>
                                  <w:sz w:val="8"/>
                                  <w:szCs w:val="8"/>
                                </w:rPr>
                                <w:t>69</w:t>
                              </w:r>
                            </w:p>
                          </w:txbxContent>
                        </wps:txbx>
                        <wps:bodyPr rot="0" vert="horz" wrap="none" lIns="0" tIns="0" rIns="0" bIns="0" anchor="t" anchorCtr="0">
                          <a:spAutoFit/>
                        </wps:bodyPr>
                      </wps:wsp>
                      <wps:wsp>
                        <wps:cNvPr id="4831" name="Rectangle 889"/>
                        <wps:cNvSpPr>
                          <a:spLocks noChangeArrowheads="1"/>
                        </wps:cNvSpPr>
                        <wps:spPr bwMode="auto">
                          <a:xfrm>
                            <a:off x="4251325"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8C2EB" w14:textId="77777777" w:rsidR="009012EB" w:rsidRDefault="009012EB" w:rsidP="002C47D7">
                              <w:r>
                                <w:rPr>
                                  <w:rFonts w:ascii="Arial" w:hAnsi="Arial" w:cs="Arial"/>
                                  <w:color w:val="9D9D9D"/>
                                  <w:sz w:val="8"/>
                                  <w:szCs w:val="8"/>
                                </w:rPr>
                                <w:t>115</w:t>
                              </w:r>
                            </w:p>
                          </w:txbxContent>
                        </wps:txbx>
                        <wps:bodyPr rot="0" vert="horz" wrap="none" lIns="0" tIns="0" rIns="0" bIns="0" anchor="t" anchorCtr="0">
                          <a:spAutoFit/>
                        </wps:bodyPr>
                      </wps:wsp>
                      <wps:wsp>
                        <wps:cNvPr id="4832" name="Rectangle 890"/>
                        <wps:cNvSpPr>
                          <a:spLocks noChangeArrowheads="1"/>
                        </wps:cNvSpPr>
                        <wps:spPr bwMode="auto">
                          <a:xfrm>
                            <a:off x="3870325"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56E04" w14:textId="77777777" w:rsidR="009012EB" w:rsidRDefault="009012EB" w:rsidP="002C47D7">
                              <w:r>
                                <w:rPr>
                                  <w:rFonts w:ascii="Arial" w:hAnsi="Arial" w:cs="Arial"/>
                                  <w:color w:val="9D9D9D"/>
                                  <w:sz w:val="8"/>
                                  <w:szCs w:val="8"/>
                                </w:rPr>
                                <w:t>133</w:t>
                              </w:r>
                            </w:p>
                          </w:txbxContent>
                        </wps:txbx>
                        <wps:bodyPr rot="0" vert="horz" wrap="none" lIns="0" tIns="0" rIns="0" bIns="0" anchor="t" anchorCtr="0">
                          <a:spAutoFit/>
                        </wps:bodyPr>
                      </wps:wsp>
                      <wps:wsp>
                        <wps:cNvPr id="4833" name="Rectangle 891"/>
                        <wps:cNvSpPr>
                          <a:spLocks noChangeArrowheads="1"/>
                        </wps:cNvSpPr>
                        <wps:spPr bwMode="auto">
                          <a:xfrm>
                            <a:off x="3997325"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A2708" w14:textId="77777777" w:rsidR="009012EB" w:rsidRDefault="009012EB" w:rsidP="002C47D7">
                              <w:r>
                                <w:rPr>
                                  <w:rFonts w:ascii="Arial" w:hAnsi="Arial" w:cs="Arial"/>
                                  <w:color w:val="9D9D9D"/>
                                  <w:sz w:val="8"/>
                                  <w:szCs w:val="8"/>
                                </w:rPr>
                                <w:t>132</w:t>
                              </w:r>
                            </w:p>
                          </w:txbxContent>
                        </wps:txbx>
                        <wps:bodyPr rot="0" vert="horz" wrap="none" lIns="0" tIns="0" rIns="0" bIns="0" anchor="t" anchorCtr="0">
                          <a:spAutoFit/>
                        </wps:bodyPr>
                      </wps:wsp>
                      <wps:wsp>
                        <wps:cNvPr id="4834" name="Rectangle 892"/>
                        <wps:cNvSpPr>
                          <a:spLocks noChangeArrowheads="1"/>
                        </wps:cNvSpPr>
                        <wps:spPr bwMode="auto">
                          <a:xfrm>
                            <a:off x="4124325"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591F2" w14:textId="77777777" w:rsidR="009012EB" w:rsidRDefault="009012EB" w:rsidP="002C47D7">
                              <w:r>
                                <w:rPr>
                                  <w:rFonts w:ascii="Arial" w:hAnsi="Arial" w:cs="Arial"/>
                                  <w:color w:val="9D9D9D"/>
                                  <w:sz w:val="8"/>
                                  <w:szCs w:val="8"/>
                                </w:rPr>
                                <w:t>121</w:t>
                              </w:r>
                            </w:p>
                          </w:txbxContent>
                        </wps:txbx>
                        <wps:bodyPr rot="0" vert="horz" wrap="none" lIns="0" tIns="0" rIns="0" bIns="0" anchor="t" anchorCtr="0">
                          <a:spAutoFit/>
                        </wps:bodyPr>
                      </wps:wsp>
                      <wps:wsp>
                        <wps:cNvPr id="4835" name="Rectangle 893"/>
                        <wps:cNvSpPr>
                          <a:spLocks noChangeArrowheads="1"/>
                        </wps:cNvSpPr>
                        <wps:spPr bwMode="auto">
                          <a:xfrm>
                            <a:off x="5545455" y="2980718"/>
                            <a:ext cx="2857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824C5" w14:textId="77777777" w:rsidR="009012EB" w:rsidRDefault="009012EB" w:rsidP="002C47D7">
                              <w:r>
                                <w:rPr>
                                  <w:rFonts w:ascii="Arial" w:hAnsi="Arial" w:cs="Arial"/>
                                  <w:color w:val="9D9D9D"/>
                                  <w:sz w:val="8"/>
                                  <w:szCs w:val="8"/>
                                </w:rPr>
                                <w:t>2</w:t>
                              </w:r>
                            </w:p>
                          </w:txbxContent>
                        </wps:txbx>
                        <wps:bodyPr rot="0" vert="horz" wrap="none" lIns="0" tIns="0" rIns="0" bIns="0" anchor="t" anchorCtr="0">
                          <a:spAutoFit/>
                        </wps:bodyPr>
                      </wps:wsp>
                      <wps:wsp>
                        <wps:cNvPr id="4836" name="Rectangle 894"/>
                        <wps:cNvSpPr>
                          <a:spLocks noChangeArrowheads="1"/>
                        </wps:cNvSpPr>
                        <wps:spPr bwMode="auto">
                          <a:xfrm>
                            <a:off x="5672455" y="2980718"/>
                            <a:ext cx="2857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2A25B" w14:textId="77777777" w:rsidR="009012EB" w:rsidRDefault="009012EB" w:rsidP="002C47D7">
                              <w:r>
                                <w:rPr>
                                  <w:rFonts w:ascii="Arial" w:hAnsi="Arial" w:cs="Arial"/>
                                  <w:color w:val="9D9D9D"/>
                                  <w:sz w:val="8"/>
                                  <w:szCs w:val="8"/>
                                </w:rPr>
                                <w:t>0</w:t>
                              </w:r>
                            </w:p>
                          </w:txbxContent>
                        </wps:txbx>
                        <wps:bodyPr rot="0" vert="horz" wrap="none" lIns="0" tIns="0" rIns="0" bIns="0" anchor="t" anchorCtr="0">
                          <a:spAutoFit/>
                        </wps:bodyPr>
                      </wps:wsp>
                      <wps:wsp>
                        <wps:cNvPr id="4837" name="Rectangle 895"/>
                        <wps:cNvSpPr>
                          <a:spLocks noChangeArrowheads="1"/>
                        </wps:cNvSpPr>
                        <wps:spPr bwMode="auto">
                          <a:xfrm>
                            <a:off x="32385" y="2910877"/>
                            <a:ext cx="24892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DB17F" w14:textId="77777777" w:rsidR="009012EB" w:rsidRDefault="009012EB" w:rsidP="002C47D7">
                              <w:r>
                                <w:rPr>
                                  <w:rFonts w:ascii="Arial" w:hAnsi="Arial" w:cs="Arial"/>
                                  <w:color w:val="000000"/>
                                  <w:sz w:val="8"/>
                                  <w:szCs w:val="8"/>
                                </w:rPr>
                                <w:t>Dabrafenib</w:t>
                              </w:r>
                            </w:p>
                          </w:txbxContent>
                        </wps:txbx>
                        <wps:bodyPr rot="0" vert="horz" wrap="none" lIns="0" tIns="0" rIns="0" bIns="0" anchor="t" anchorCtr="0">
                          <a:spAutoFit/>
                        </wps:bodyPr>
                      </wps:wsp>
                      <wps:wsp>
                        <wps:cNvPr id="4838" name="Rectangle 896"/>
                        <wps:cNvSpPr>
                          <a:spLocks noChangeArrowheads="1"/>
                        </wps:cNvSpPr>
                        <wps:spPr bwMode="auto">
                          <a:xfrm>
                            <a:off x="268605" y="2910877"/>
                            <a:ext cx="2984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57D81" w14:textId="77777777" w:rsidR="009012EB" w:rsidRDefault="009012EB" w:rsidP="002C47D7">
                              <w:r>
                                <w:rPr>
                                  <w:rFonts w:ascii="Arial" w:hAnsi="Arial" w:cs="Arial"/>
                                  <w:color w:val="000000"/>
                                  <w:sz w:val="8"/>
                                  <w:szCs w:val="8"/>
                                </w:rPr>
                                <w:t xml:space="preserve">+ </w:t>
                              </w:r>
                            </w:p>
                          </w:txbxContent>
                        </wps:txbx>
                        <wps:bodyPr rot="0" vert="horz" wrap="none" lIns="0" tIns="0" rIns="0" bIns="0" anchor="t" anchorCtr="0">
                          <a:spAutoFit/>
                        </wps:bodyPr>
                      </wps:wsp>
                      <wps:wsp>
                        <wps:cNvPr id="4839" name="Rectangle 897"/>
                        <wps:cNvSpPr>
                          <a:spLocks noChangeArrowheads="1"/>
                        </wps:cNvSpPr>
                        <wps:spPr bwMode="auto">
                          <a:xfrm>
                            <a:off x="307340" y="2910877"/>
                            <a:ext cx="24003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BAB20" w14:textId="77777777" w:rsidR="009012EB" w:rsidRDefault="009012EB" w:rsidP="002C47D7">
                              <w:r>
                                <w:rPr>
                                  <w:rFonts w:ascii="Arial" w:hAnsi="Arial" w:cs="Arial"/>
                                  <w:color w:val="000000"/>
                                  <w:sz w:val="8"/>
                                  <w:szCs w:val="8"/>
                                </w:rPr>
                                <w:t>Trametinib</w:t>
                              </w:r>
                            </w:p>
                          </w:txbxContent>
                        </wps:txbx>
                        <wps:bodyPr rot="0" vert="horz" wrap="none" lIns="0" tIns="0" rIns="0" bIns="0" anchor="t" anchorCtr="0">
                          <a:spAutoFit/>
                        </wps:bodyPr>
                      </wps:wsp>
                      <wps:wsp>
                        <wps:cNvPr id="4840" name="Rectangle 898"/>
                        <wps:cNvSpPr>
                          <a:spLocks noChangeArrowheads="1"/>
                        </wps:cNvSpPr>
                        <wps:spPr bwMode="auto">
                          <a:xfrm>
                            <a:off x="359410" y="2978813"/>
                            <a:ext cx="18415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15DFA" w14:textId="77777777" w:rsidR="009012EB" w:rsidRDefault="009012EB" w:rsidP="002C47D7">
                              <w:r>
                                <w:rPr>
                                  <w:rFonts w:ascii="Arial" w:hAnsi="Arial" w:cs="Arial"/>
                                  <w:color w:val="9D9D9D"/>
                                  <w:sz w:val="8"/>
                                  <w:szCs w:val="8"/>
                                </w:rPr>
                                <w:t>Placebo</w:t>
                              </w:r>
                            </w:p>
                          </w:txbxContent>
                        </wps:txbx>
                        <wps:bodyPr rot="0" vert="horz" wrap="none" lIns="0" tIns="0" rIns="0" bIns="0" anchor="t" anchorCtr="0">
                          <a:spAutoFit/>
                        </wps:bodyPr>
                      </wps:wsp>
                      <wps:wsp>
                        <wps:cNvPr id="4841" name="Rectangle 899"/>
                        <wps:cNvSpPr>
                          <a:spLocks noChangeArrowheads="1"/>
                        </wps:cNvSpPr>
                        <wps:spPr bwMode="auto">
                          <a:xfrm>
                            <a:off x="173355" y="2841412"/>
                            <a:ext cx="68326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D4BB4" w14:textId="77777777" w:rsidR="009012EB" w:rsidRDefault="009012EB" w:rsidP="00D96F78">
                              <w:r>
                                <w:rPr>
                                  <w:rFonts w:ascii="Arial" w:hAnsi="Arial" w:cs="Arial"/>
                                  <w:b/>
                                  <w:bCs/>
                                  <w:color w:val="000000"/>
                                  <w:sz w:val="8"/>
                                  <w:szCs w:val="8"/>
                                </w:rPr>
                                <w:t>Počet sledovaných subjektů</w:t>
                              </w:r>
                            </w:p>
                            <w:p w14:paraId="301DDF94" w14:textId="77777777" w:rsidR="009012EB" w:rsidRDefault="009012EB" w:rsidP="00D96F78"/>
                            <w:p w14:paraId="05170A89" w14:textId="77777777" w:rsidR="009012EB" w:rsidRDefault="009012EB" w:rsidP="002C47D7"/>
                          </w:txbxContent>
                        </wps:txbx>
                        <wps:bodyPr rot="0" vert="horz" wrap="none" lIns="0" tIns="0" rIns="0" bIns="0" anchor="t" anchorCtr="0">
                          <a:spAutoFit/>
                        </wps:bodyPr>
                      </wps:wsp>
                      <wps:wsp>
                        <wps:cNvPr id="4842" name="Rectangle 900"/>
                        <wps:cNvSpPr>
                          <a:spLocks noChangeArrowheads="1"/>
                        </wps:cNvSpPr>
                        <wps:spPr bwMode="auto">
                          <a:xfrm>
                            <a:off x="3103880" y="2031175"/>
                            <a:ext cx="793750"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3" name="Rectangle 901"/>
                        <wps:cNvSpPr>
                          <a:spLocks noChangeArrowheads="1"/>
                        </wps:cNvSpPr>
                        <wps:spPr bwMode="auto">
                          <a:xfrm>
                            <a:off x="3104515" y="2055017"/>
                            <a:ext cx="37338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ABC93" w14:textId="77777777" w:rsidR="009012EB" w:rsidRDefault="009012EB" w:rsidP="002C47D7">
                              <w:r>
                                <w:rPr>
                                  <w:rFonts w:ascii="Arial" w:hAnsi="Arial" w:cs="Arial"/>
                                  <w:color w:val="000000"/>
                                  <w:sz w:val="12"/>
                                  <w:szCs w:val="12"/>
                                </w:rPr>
                                <w:t>Dabrafenib</w:t>
                              </w:r>
                            </w:p>
                          </w:txbxContent>
                        </wps:txbx>
                        <wps:bodyPr rot="0" vert="horz" wrap="none" lIns="0" tIns="0" rIns="0" bIns="0" anchor="t" anchorCtr="0">
                          <a:spAutoFit/>
                        </wps:bodyPr>
                      </wps:wsp>
                      <wps:wsp>
                        <wps:cNvPr id="4844" name="Rectangle 902"/>
                        <wps:cNvSpPr>
                          <a:spLocks noChangeArrowheads="1"/>
                        </wps:cNvSpPr>
                        <wps:spPr bwMode="auto">
                          <a:xfrm>
                            <a:off x="3488055" y="2055017"/>
                            <a:ext cx="4508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F728" w14:textId="77777777" w:rsidR="009012EB" w:rsidRDefault="009012EB" w:rsidP="002C47D7">
                              <w:r>
                                <w:rPr>
                                  <w:rFonts w:ascii="Arial" w:hAnsi="Arial" w:cs="Arial"/>
                                  <w:color w:val="000000"/>
                                  <w:sz w:val="12"/>
                                  <w:szCs w:val="12"/>
                                </w:rPr>
                                <w:t xml:space="preserve">+ </w:t>
                              </w:r>
                            </w:p>
                          </w:txbxContent>
                        </wps:txbx>
                        <wps:bodyPr rot="0" vert="horz" wrap="none" lIns="0" tIns="0" rIns="0" bIns="0" anchor="t" anchorCtr="0">
                          <a:spAutoFit/>
                        </wps:bodyPr>
                      </wps:wsp>
                      <wps:wsp>
                        <wps:cNvPr id="4845" name="Rectangle 903"/>
                        <wps:cNvSpPr>
                          <a:spLocks noChangeArrowheads="1"/>
                        </wps:cNvSpPr>
                        <wps:spPr bwMode="auto">
                          <a:xfrm>
                            <a:off x="3550920" y="2055017"/>
                            <a:ext cx="3346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33BAC" w14:textId="77777777" w:rsidR="009012EB" w:rsidRDefault="009012EB" w:rsidP="002C47D7">
                              <w:r>
                                <w:rPr>
                                  <w:rFonts w:ascii="Arial" w:hAnsi="Arial" w:cs="Arial"/>
                                  <w:color w:val="000000"/>
                                  <w:sz w:val="12"/>
                                  <w:szCs w:val="12"/>
                                </w:rPr>
                                <w:t>trametinib</w:t>
                              </w:r>
                            </w:p>
                          </w:txbxContent>
                        </wps:txbx>
                        <wps:bodyPr rot="0" vert="horz" wrap="none" lIns="0" tIns="0" rIns="0" bIns="0" anchor="t" anchorCtr="0">
                          <a:spAutoFit/>
                        </wps:bodyPr>
                      </wps:wsp>
                      <wps:wsp>
                        <wps:cNvPr id="4846" name="Rectangle 904"/>
                        <wps:cNvSpPr>
                          <a:spLocks noChangeArrowheads="1"/>
                        </wps:cNvSpPr>
                        <wps:spPr bwMode="auto">
                          <a:xfrm>
                            <a:off x="3104515" y="2174380"/>
                            <a:ext cx="2755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362B2" w14:textId="77777777" w:rsidR="009012EB" w:rsidRDefault="009012EB" w:rsidP="002C47D7">
                              <w:r>
                                <w:rPr>
                                  <w:rFonts w:ascii="Arial" w:hAnsi="Arial" w:cs="Arial"/>
                                  <w:color w:val="000000"/>
                                  <w:sz w:val="12"/>
                                  <w:szCs w:val="12"/>
                                </w:rPr>
                                <w:t>Placebo</w:t>
                              </w:r>
                            </w:p>
                          </w:txbxContent>
                        </wps:txbx>
                        <wps:bodyPr rot="0" vert="horz" wrap="none" lIns="0" tIns="0" rIns="0" bIns="0" anchor="t" anchorCtr="0">
                          <a:spAutoFit/>
                        </wps:bodyPr>
                      </wps:wsp>
                      <wps:wsp>
                        <wps:cNvPr id="4847" name="Rectangle 905"/>
                        <wps:cNvSpPr>
                          <a:spLocks noChangeArrowheads="1"/>
                        </wps:cNvSpPr>
                        <wps:spPr bwMode="auto">
                          <a:xfrm>
                            <a:off x="3995419" y="1916012"/>
                            <a:ext cx="171386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5B9A4" w14:textId="77777777" w:rsidR="009012EB" w:rsidRDefault="009012EB" w:rsidP="002C47D7">
                              <w:r>
                                <w:rPr>
                                  <w:rFonts w:ascii="Arial" w:hAnsi="Arial" w:cs="Arial"/>
                                  <w:color w:val="000000"/>
                                  <w:sz w:val="12"/>
                                  <w:szCs w:val="12"/>
                                </w:rPr>
                                <w:t>n       Příhody      Medián, měsíce (95% CI)</w:t>
                              </w:r>
                            </w:p>
                          </w:txbxContent>
                        </wps:txbx>
                        <wps:bodyPr rot="0" vert="horz" wrap="square" lIns="0" tIns="0" rIns="0" bIns="0" anchor="t" anchorCtr="0">
                          <a:spAutoFit/>
                        </wps:bodyPr>
                      </wps:wsp>
                      <wps:wsp>
                        <wps:cNvPr id="4848" name="Rectangle 906"/>
                        <wps:cNvSpPr>
                          <a:spLocks noChangeArrowheads="1"/>
                        </wps:cNvSpPr>
                        <wps:spPr bwMode="auto">
                          <a:xfrm>
                            <a:off x="3995420" y="2048684"/>
                            <a:ext cx="1339906" cy="91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83382" w14:textId="77777777" w:rsidR="009012EB" w:rsidRDefault="009012EB" w:rsidP="002C47D7">
                              <w:r>
                                <w:rPr>
                                  <w:rFonts w:ascii="Arial" w:hAnsi="Arial" w:cs="Arial"/>
                                  <w:color w:val="000000"/>
                                  <w:sz w:val="12"/>
                                  <w:szCs w:val="12"/>
                                </w:rPr>
                                <w:t>438     190             NA (47,9; NA)</w:t>
                              </w:r>
                            </w:p>
                          </w:txbxContent>
                        </wps:txbx>
                        <wps:bodyPr rot="0" vert="horz" wrap="square" lIns="0" tIns="0" rIns="0" bIns="0" anchor="t" anchorCtr="0">
                          <a:spAutoFit/>
                        </wps:bodyPr>
                      </wps:wsp>
                      <wps:wsp>
                        <wps:cNvPr id="4849" name="Rectangle 907"/>
                        <wps:cNvSpPr>
                          <a:spLocks noChangeArrowheads="1"/>
                        </wps:cNvSpPr>
                        <wps:spPr bwMode="auto">
                          <a:xfrm>
                            <a:off x="3995420" y="2170241"/>
                            <a:ext cx="139573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5E09A" w14:textId="77777777" w:rsidR="009012EB" w:rsidRDefault="009012EB" w:rsidP="002C47D7">
                              <w:r>
                                <w:rPr>
                                  <w:rFonts w:ascii="Arial" w:hAnsi="Arial" w:cs="Arial"/>
                                  <w:color w:val="000000"/>
                                  <w:sz w:val="12"/>
                                  <w:szCs w:val="12"/>
                                </w:rPr>
                                <w:t>432     262             16,6 (12,7; 22,1)</w:t>
                              </w:r>
                            </w:p>
                          </w:txbxContent>
                        </wps:txbx>
                        <wps:bodyPr rot="0" vert="horz" wrap="square" lIns="0" tIns="0" rIns="0" bIns="0" anchor="t" anchorCtr="0">
                          <a:spAutoFit/>
                        </wps:bodyPr>
                      </wps:wsp>
                      <wps:wsp>
                        <wps:cNvPr id="4850" name="Rectangle 908"/>
                        <wps:cNvSpPr>
                          <a:spLocks noChangeArrowheads="1"/>
                        </wps:cNvSpPr>
                        <wps:spPr bwMode="auto">
                          <a:xfrm>
                            <a:off x="3995420" y="2289170"/>
                            <a:ext cx="81153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50E9C" w14:textId="77777777" w:rsidR="009012EB" w:rsidRDefault="009012EB" w:rsidP="002C47D7">
                              <w:r>
                                <w:rPr>
                                  <w:rFonts w:ascii="Arial" w:hAnsi="Arial" w:cs="Arial"/>
                                  <w:color w:val="000000"/>
                                  <w:sz w:val="12"/>
                                  <w:szCs w:val="12"/>
                                </w:rPr>
                                <w:t>HR pro rekurenci = 0,51</w:t>
                              </w:r>
                            </w:p>
                          </w:txbxContent>
                        </wps:txbx>
                        <wps:bodyPr rot="0" vert="horz" wrap="none" lIns="0" tIns="0" rIns="0" bIns="0" anchor="t" anchorCtr="0">
                          <a:spAutoFit/>
                        </wps:bodyPr>
                      </wps:wsp>
                      <wps:wsp>
                        <wps:cNvPr id="4851" name="Rectangle 909"/>
                        <wps:cNvSpPr>
                          <a:spLocks noChangeArrowheads="1"/>
                        </wps:cNvSpPr>
                        <wps:spPr bwMode="auto">
                          <a:xfrm>
                            <a:off x="3995420" y="2409601"/>
                            <a:ext cx="89535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D603A" w14:textId="77777777" w:rsidR="009012EB" w:rsidRDefault="009012EB" w:rsidP="002C47D7">
                              <w:r>
                                <w:rPr>
                                  <w:rFonts w:ascii="Arial" w:hAnsi="Arial" w:cs="Arial"/>
                                  <w:color w:val="000000"/>
                                  <w:sz w:val="12"/>
                                  <w:szCs w:val="12"/>
                                </w:rPr>
                                <w:t>95% CI (0,42; 0,61)</w:t>
                              </w:r>
                            </w:p>
                          </w:txbxContent>
                        </wps:txbx>
                        <wps:bodyPr rot="0" vert="horz" wrap="square" lIns="0" tIns="0" rIns="0" bIns="0" anchor="t" anchorCtr="0">
                          <a:spAutoFit/>
                        </wps:bodyPr>
                      </wps:wsp>
                      <wps:wsp>
                        <wps:cNvPr id="4852" name="Rectangle 910"/>
                        <wps:cNvSpPr>
                          <a:spLocks noChangeArrowheads="1"/>
                        </wps:cNvSpPr>
                        <wps:spPr bwMode="auto">
                          <a:xfrm>
                            <a:off x="2877185" y="1905445"/>
                            <a:ext cx="565785"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3" name="Rectangle 911"/>
                        <wps:cNvSpPr>
                          <a:spLocks noChangeArrowheads="1"/>
                        </wps:cNvSpPr>
                        <wps:spPr bwMode="auto">
                          <a:xfrm>
                            <a:off x="2878455" y="1926630"/>
                            <a:ext cx="2755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A5678" w14:textId="77777777" w:rsidR="009012EB" w:rsidRDefault="009012EB" w:rsidP="002C47D7">
                              <w:r>
                                <w:rPr>
                                  <w:rFonts w:ascii="Arial" w:hAnsi="Arial" w:cs="Arial"/>
                                  <w:color w:val="000000"/>
                                  <w:sz w:val="12"/>
                                  <w:szCs w:val="12"/>
                                </w:rPr>
                                <w:t>Skupina</w:t>
                              </w:r>
                            </w:p>
                          </w:txbxContent>
                        </wps:txbx>
                        <wps:bodyPr rot="0" vert="horz" wrap="none" lIns="0" tIns="0" rIns="0" bIns="0" anchor="t" anchorCtr="0">
                          <a:spAutoFit/>
                        </wps:bodyPr>
                      </wps:wsp>
                      <wps:wsp>
                        <wps:cNvPr id="4854" name="Line 912"/>
                        <wps:cNvCnPr>
                          <a:cxnSpLocks noChangeShapeType="1"/>
                        </wps:cNvCnPr>
                        <wps:spPr bwMode="auto">
                          <a:xfrm flipH="1">
                            <a:off x="2906395" y="2166214"/>
                            <a:ext cx="128905" cy="0"/>
                          </a:xfrm>
                          <a:prstGeom prst="line">
                            <a:avLst/>
                          </a:prstGeom>
                          <a:noFill/>
                          <a:ln w="6985" cap="sq">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55" name="Line 913"/>
                        <wps:cNvCnPr>
                          <a:cxnSpLocks noChangeShapeType="1"/>
                        </wps:cNvCnPr>
                        <wps:spPr bwMode="auto">
                          <a:xfrm>
                            <a:off x="2970530" y="2123669"/>
                            <a:ext cx="0" cy="85725"/>
                          </a:xfrm>
                          <a:prstGeom prst="line">
                            <a:avLst/>
                          </a:prstGeom>
                          <a:noFill/>
                          <a:ln w="6985" cap="sq">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56" name="Line 914"/>
                        <wps:cNvCnPr>
                          <a:cxnSpLocks noChangeShapeType="1"/>
                        </wps:cNvCnPr>
                        <wps:spPr bwMode="auto">
                          <a:xfrm flipH="1">
                            <a:off x="2906395" y="2287196"/>
                            <a:ext cx="128905" cy="0"/>
                          </a:xfrm>
                          <a:prstGeom prst="line">
                            <a:avLst/>
                          </a:prstGeom>
                          <a:noFill/>
                          <a:ln w="6985" cap="sq">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857" name="Line 915"/>
                        <wps:cNvCnPr>
                          <a:cxnSpLocks noChangeShapeType="1"/>
                        </wps:cNvCnPr>
                        <wps:spPr bwMode="auto">
                          <a:xfrm>
                            <a:off x="2970530" y="2232088"/>
                            <a:ext cx="0" cy="85725"/>
                          </a:xfrm>
                          <a:prstGeom prst="line">
                            <a:avLst/>
                          </a:prstGeom>
                          <a:noFill/>
                          <a:ln w="6985" cap="sq">
                            <a:solidFill>
                              <a:srgbClr val="9D9D9D"/>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4155619" id="Canvas 4858" o:spid="_x0000_s1430" editas="canvas" style="position:absolute;margin-left:0;margin-top:12.9pt;width:454.25pt;height:251.35pt;z-index:251786752" coordsize="57689,31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31" type="#_x0000_t75" style="position:absolute;width:57689;height:31915;visibility:visible;mso-wrap-style:square">
                  <v:fill o:detectmouseclick="t"/>
                  <v:path o:connecttype="none"/>
                </v:shape>
                <v:group id="Group 205" o:spid="_x0000_s1432" style="position:absolute;left:6013;top:1528;width:38925;height:11417" coordorigin="947,91" coordsize="6130,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">
                  <v:line id="Line 5" o:spid="_x0000_s1433" style="position:absolute;flip:x;visibility:visible;mso-wrap-style:square" from="947,105" to="985,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" strokeweight=".35pt">
                    <v:stroke endcap="round"/>
                  </v:line>
                  <v:line id="Line 6" o:spid="_x0000_s1434" style="position:absolute;visibility:visible;mso-wrap-style:square" from="966,91" to="966,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" strokeweight=".35pt">
                    <v:stroke endcap="round"/>
                  </v:line>
                  <v:line id="Line 7" o:spid="_x0000_s1435" style="position:absolute;flip:x;visibility:visible;mso-wrap-style:square" from="1037,117" to="1076,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" strokeweight=".35pt">
                    <v:stroke endcap="round"/>
                  </v:line>
                  <v:line id="Line 8" o:spid="_x0000_s1436" style="position:absolute;visibility:visible;mso-wrap-style:square" from="1062,98" to="1062,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" strokeweight=".35pt">
                    <v:stroke endcap="round"/>
                  </v:line>
                  <v:line id="Line 9" o:spid="_x0000_s1437" style="position:absolute;flip:x;visibility:visible;mso-wrap-style:square" from="1046,120" to="108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" strokeweight=".35pt">
                    <v:stroke endcap="round"/>
                  </v:line>
                  <v:line id="Line 10" o:spid="_x0000_s1438" style="position:absolute;visibility:visible;mso-wrap-style:square" from="1065,105" to="106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" strokeweight=".35pt">
                    <v:stroke endcap="round"/>
                  </v:line>
                  <v:line id="Line 11" o:spid="_x0000_s1439" style="position:absolute;flip:x;visibility:visible;mso-wrap-style:square" from="1062,120" to="1100,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" strokeweight=".35pt">
                    <v:stroke endcap="round"/>
                  </v:line>
                  <v:line id="Line 12" o:spid="_x0000_s1440" style="position:absolute;visibility:visible;mso-wrap-style:square" from="1084,105" to="1084,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" strokeweight=".35pt">
                    <v:stroke endcap="round"/>
                  </v:line>
                  <v:line id="Line 13" o:spid="_x0000_s1441" style="position:absolute;flip:x;visibility:visible;mso-wrap-style:square" from="1065,120" to="110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" strokeweight=".35pt">
                    <v:stroke endcap="round"/>
                  </v:line>
                  <v:line id="Line 14" o:spid="_x0000_s1442" style="position:absolute;visibility:visible;mso-wrap-style:square" from="1088,105" to="1088,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" strokeweight=".35pt">
                    <v:stroke endcap="round"/>
                  </v:line>
                  <v:line id="Line 15" o:spid="_x0000_s1443" style="position:absolute;flip:x;visibility:visible;mso-wrap-style:square" from="1072,120" to="111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" strokeweight=".35pt">
                    <v:stroke endcap="round"/>
                  </v:line>
                  <v:line id="Line 16" o:spid="_x0000_s1444" style="position:absolute;visibility:visible;mso-wrap-style:square" from="1097,105" to="109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" strokeweight=".35pt">
                    <v:stroke endcap="round"/>
                  </v:line>
                  <v:line id="Line 17" o:spid="_x0000_s1445" style="position:absolute;flip:x;visibility:visible;mso-wrap-style:square" from="1126,132" to="1164,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" strokeweight=".35pt">
                    <v:stroke endcap="round"/>
                  </v:line>
                  <v:line id="Line 18" o:spid="_x0000_s1446" style="position:absolute;visibility:visible;mso-wrap-style:square" from="1149,117" to="1149,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" strokeweight=".35pt">
                    <v:stroke endcap="round"/>
                  </v:line>
                  <v:line id="Line 19" o:spid="_x0000_s1447" style="position:absolute;flip:x;visibility:visible;mso-wrap-style:square" from="1126,132" to="1164,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" strokeweight=".35pt">
                    <v:stroke endcap="round"/>
                  </v:line>
                  <v:line id="Line 20" o:spid="_x0000_s1448" style="position:absolute;visibility:visible;mso-wrap-style:square" from="1149,117" to="1149,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" strokeweight=".35pt">
                    <v:stroke endcap="round"/>
                  </v:line>
                  <v:line id="Line 21" o:spid="_x0000_s1449" style="position:absolute;flip:x;visibility:visible;mso-wrap-style:square" from="1133,132" to="1171,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" strokeweight=".35pt">
                    <v:stroke endcap="round"/>
                  </v:line>
                  <v:line id="Line 22" o:spid="_x0000_s1450" style="position:absolute;visibility:visible;mso-wrap-style:square" from="1152,117" to="1152,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" strokeweight=".35pt">
                    <v:stroke endcap="round"/>
                  </v:line>
                  <v:line id="Line 23" o:spid="_x0000_s1451" style="position:absolute;flip:x;visibility:visible;mso-wrap-style:square" from="1264,146" to="1302,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" strokeweight=".35pt">
                    <v:stroke endcap="round"/>
                  </v:line>
                  <v:line id="Line 24" o:spid="_x0000_s1452" style="position:absolute;visibility:visible;mso-wrap-style:square" from="1286,132" to="1286,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" strokeweight=".35pt">
                    <v:stroke endcap="round"/>
                  </v:line>
                  <v:line id="Line 25" o:spid="_x0000_s1453" style="position:absolute;flip:x;visibility:visible;mso-wrap-style:square" from="1279,146" to="132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" strokeweight=".35pt">
                    <v:stroke endcap="round"/>
                  </v:line>
                  <v:line id="Line 26" o:spid="_x0000_s1454" style="position:absolute;visibility:visible;mso-wrap-style:square" from="1302,132" to="1302,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" strokeweight=".35pt">
                    <v:stroke endcap="round"/>
                  </v:line>
                  <v:line id="Line 27" o:spid="_x0000_s1455" style="position:absolute;flip:x;visibility:visible;mso-wrap-style:square" from="1325,160" to="1363,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" strokeweight=".35pt">
                    <v:stroke endcap="round"/>
                  </v:line>
                  <v:line id="Line 28" o:spid="_x0000_s1456" style="position:absolute;visibility:visible;mso-wrap-style:square" from="1347,143" to="134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" strokeweight=".35pt">
                    <v:stroke endcap="round"/>
                  </v:line>
                  <v:line id="Line 29" o:spid="_x0000_s1457" style="position:absolute;flip:x;visibility:visible;mso-wrap-style:square" from="1417,193" to="145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" strokeweight=".35pt">
                    <v:stroke endcap="round"/>
                  </v:line>
                  <v:line id="Line 30" o:spid="_x0000_s1458" style="position:absolute;visibility:visible;mso-wrap-style:square" from="1438,174" to="1438,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" strokeweight=".35pt">
                    <v:stroke endcap="round"/>
                  </v:line>
                  <v:line id="Line 31" o:spid="_x0000_s1459" style="position:absolute;flip:x;visibility:visible;mso-wrap-style:square" from="1497,231" to="1535,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" strokeweight=".35pt">
                    <v:stroke endcap="round"/>
                  </v:line>
                  <v:line id="Line 32" o:spid="_x0000_s1460" style="position:absolute;visibility:visible;mso-wrap-style:square" from="1514,212" to="1514,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" strokeweight=".35pt">
                    <v:stroke endcap="round"/>
                  </v:line>
                  <v:line id="Line 33" o:spid="_x0000_s1461" style="position:absolute;flip:x;visibility:visible;mso-wrap-style:square" from="1587,273" to="1626,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" strokeweight=".35pt">
                    <v:stroke endcap="round"/>
                  </v:line>
                  <v:line id="Line 34" o:spid="_x0000_s1462" style="position:absolute;visibility:visible;mso-wrap-style:square" from="1610,258" to="1610,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" strokeweight=".35pt">
                    <v:stroke endcap="round"/>
                  </v:line>
                  <v:line id="Line 35" o:spid="_x0000_s1463" style="position:absolute;flip:x;visibility:visible;mso-wrap-style:square" from="1634,273" to="1673,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" strokeweight=".35pt">
                    <v:stroke endcap="round"/>
                  </v:line>
                  <v:line id="Line 36" o:spid="_x0000_s1464" style="position:absolute;visibility:visible;mso-wrap-style:square" from="1652,258" to="165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" strokeweight=".35pt">
                    <v:stroke endcap="round"/>
                  </v:line>
                  <v:line id="Line 37" o:spid="_x0000_s1465" style="position:absolute;flip:x;visibility:visible;mso-wrap-style:square" from="1666,273" to="1702,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" strokeweight=".35pt">
                    <v:stroke endcap="round"/>
                  </v:line>
                  <v:line id="Line 38" o:spid="_x0000_s1466" style="position:absolute;visibility:visible;mso-wrap-style:square" from="1686,258" to="168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" strokeweight=".35pt">
                    <v:stroke endcap="round"/>
                  </v:line>
                  <v:line id="Line 39" o:spid="_x0000_s1467" style="position:absolute;flip:x;visibility:visible;mso-wrap-style:square" from="2115,532" to="215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" strokeweight=".35pt">
                    <v:stroke endcap="round"/>
                  </v:line>
                  <v:line id="Line 40" o:spid="_x0000_s1468" style="position:absolute;visibility:visible;mso-wrap-style:square" from="2137,518" to="2137,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" strokeweight=".35pt">
                    <v:stroke endcap="round"/>
                  </v:line>
                  <v:line id="Line 41" o:spid="_x0000_s1469" style="position:absolute;flip:x;visibility:visible;mso-wrap-style:square" from="2649,991" to="2687,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" strokeweight=".35pt">
                    <v:stroke endcap="round"/>
                  </v:line>
                  <v:line id="Line 42" o:spid="_x0000_s1470" style="position:absolute;visibility:visible;mso-wrap-style:square" from="2671,970" to="2671,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" strokeweight=".35pt">
                    <v:stroke endcap="round"/>
                  </v:line>
                  <v:line id="Line 43" o:spid="_x0000_s1471" style="position:absolute;flip:x;visibility:visible;mso-wrap-style:square" from="2911,1166" to="2950,1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" strokeweight=".35pt">
                    <v:stroke endcap="round"/>
                  </v:line>
                  <v:line id="Line 44" o:spid="_x0000_s1472" style="position:absolute;visibility:visible;mso-wrap-style:square" from="2934,1145" to="2934,1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" strokeweight=".35pt">
                    <v:stroke endcap="round"/>
                  </v:line>
                  <v:line id="Line 45" o:spid="_x0000_s1473" style="position:absolute;flip:x;visibility:visible;mso-wrap-style:square" from="2988,1192" to="3026,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" strokeweight=".35pt">
                    <v:stroke endcap="round"/>
                  </v:line>
                  <v:line id="Line 46" o:spid="_x0000_s1474" style="position:absolute;visibility:visible;mso-wrap-style:square" from="3012,1173" to="3012,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" strokeweight=".35pt">
                    <v:stroke endcap="round"/>
                  </v:line>
                  <v:line id="Line 47" o:spid="_x0000_s1475" style="position:absolute;flip:x;visibility:visible;mso-wrap-style:square" from="3023,1192" to="3061,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" strokeweight=".35pt">
                    <v:stroke endcap="round"/>
                  </v:line>
                  <v:line id="Line 48" o:spid="_x0000_s1476" style="position:absolute;visibility:visible;mso-wrap-style:square" from="3044,1173" to="3044,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" strokeweight=".35pt">
                    <v:stroke endcap="round"/>
                  </v:line>
                  <v:line id="Line 49" o:spid="_x0000_s1477" style="position:absolute;flip:x;visibility:visible;mso-wrap-style:square" from="3862,1505" to="3900,1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" strokeweight=".35pt">
                    <v:stroke endcap="round"/>
                  </v:line>
                  <v:line id="Line 50" o:spid="_x0000_s1478" style="position:absolute;visibility:visible;mso-wrap-style:square" from="3886,1489" to="3886,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" strokeweight=".35pt">
                    <v:stroke endcap="round"/>
                  </v:line>
                  <v:line id="Line 51" o:spid="_x0000_s1479" style="position:absolute;flip:x;visibility:visible;mso-wrap-style:square" from="4098,1555" to="4135,1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" strokeweight=".35pt">
                    <v:stroke endcap="round"/>
                  </v:line>
                  <v:line id="Line 52" o:spid="_x0000_s1480" style="position:absolute;visibility:visible;mso-wrap-style:square" from="4121,1538" to="4121,1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" strokeweight=".35pt">
                    <v:stroke endcap="round"/>
                  </v:line>
                  <v:line id="Line 53" o:spid="_x0000_s1481" style="position:absolute;flip:x;visibility:visible;mso-wrap-style:square" from="4483,1620" to="452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" strokeweight=".35pt">
                    <v:stroke endcap="round"/>
                  </v:line>
                  <v:line id="Line 54" o:spid="_x0000_s1482" style="position:absolute;visibility:visible;mso-wrap-style:square" from="4507,1604" to="4507,1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" strokeweight=".35pt">
                    <v:stroke endcap="round"/>
                  </v:line>
                  <v:line id="Line 55" o:spid="_x0000_s1483" style="position:absolute;flip:x;visibility:visible;mso-wrap-style:square" from="4843,1646" to="4881,1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" strokeweight=".35pt">
                    <v:stroke endcap="round"/>
                  </v:line>
                  <v:line id="Line 56" o:spid="_x0000_s1484" style="position:absolute;visibility:visible;mso-wrap-style:square" from="4860,1630" to="4860,1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" strokeweight=".35pt">
                    <v:stroke endcap="round"/>
                  </v:line>
                  <v:line id="Line 57" o:spid="_x0000_s1485" style="position:absolute;flip:x;visibility:visible;mso-wrap-style:square" from="4846,1646" to="4885,1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" strokeweight=".35pt">
                    <v:stroke endcap="round"/>
                  </v:line>
                  <v:line id="Line 58" o:spid="_x0000_s1486" style="position:absolute;visibility:visible;mso-wrap-style:square" from="4869,1630" to="4869,1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" strokeweight=".35pt">
                    <v:stroke endcap="round"/>
                  </v:line>
                  <v:line id="Line 59" o:spid="_x0000_s1487" style="position:absolute;flip:x;visibility:visible;mso-wrap-style:square" from="4869,1646" to="4907,1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" strokeweight=".35pt">
                    <v:stroke endcap="round"/>
                  </v:line>
                  <v:line id="Line 60" o:spid="_x0000_s1488" style="position:absolute;visibility:visible;mso-wrap-style:square" from="4892,1630" to="4892,1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" strokeweight=".35pt">
                    <v:stroke endcap="round"/>
                  </v:line>
                  <v:line id="Line 61" o:spid="_x0000_s1489" style="position:absolute;flip:x;visibility:visible;mso-wrap-style:square" from="5147,1696" to="5186,1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" strokeweight=".35pt">
                    <v:stroke endcap="round"/>
                  </v:line>
                  <v:line id="Line 62" o:spid="_x0000_s1490" style="position:absolute;visibility:visible;mso-wrap-style:square" from="5170,1680" to="5170,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" strokeweight=".35pt">
                    <v:stroke endcap="round"/>
                  </v:line>
                  <v:line id="Line 63" o:spid="_x0000_s1491" style="position:absolute;flip:x;visibility:visible;mso-wrap-style:square" from="5193,1696" to="5231,1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" strokeweight=".35pt">
                    <v:stroke endcap="round"/>
                  </v:line>
                  <v:line id="Line 64" o:spid="_x0000_s1492" style="position:absolute;visibility:visible;mso-wrap-style:square" from="5215,1680" to="5215,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" strokeweight=".35pt">
                    <v:stroke endcap="round"/>
                  </v:line>
                  <v:line id="Line 65" o:spid="_x0000_s1493" style="position:absolute;flip:x;visibility:visible;mso-wrap-style:square" from="5544,1745" to="5582,1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" strokeweight=".35pt">
                    <v:stroke endcap="round"/>
                  </v:line>
                  <v:line id="Line 66" o:spid="_x0000_s1494" style="position:absolute;visibility:visible;mso-wrap-style:square" from="5567,1731" to="5567,1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" strokeweight=".35pt">
                    <v:stroke endcap="round"/>
                  </v:line>
                  <v:line id="Line 67" o:spid="_x0000_s1495" style="position:absolute;flip:x;visibility:visible;mso-wrap-style:square" from="5605,1755" to="5643,1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" strokeweight=".35pt">
                    <v:stroke endcap="round"/>
                  </v:line>
                  <v:line id="Line 68" o:spid="_x0000_s1496" style="position:absolute;visibility:visible;mso-wrap-style:square" from="5628,1741" to="5628,1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" strokeweight=".35pt">
                    <v:stroke endcap="round"/>
                  </v:line>
                  <v:line id="Line 69" o:spid="_x0000_s1497" style="position:absolute;flip:x;visibility:visible;mso-wrap-style:square" from="5803,1783" to="5842,1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" strokeweight=".35pt">
                    <v:stroke endcap="round"/>
                  </v:line>
                  <v:line id="Line 70" o:spid="_x0000_s1498" style="position:absolute;visibility:visible;mso-wrap-style:square" from="5823,1769" to="5823,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" strokeweight=".35pt">
                    <v:stroke endcap="round"/>
                  </v:line>
                  <v:line id="Line 71" o:spid="_x0000_s1499" style="position:absolute;flip:x;visibility:visible;mso-wrap-style:square" from="5917,1783" to="5955,1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" strokeweight=".35pt">
                    <v:stroke endcap="round"/>
                  </v:line>
                  <v:line id="Line 72" o:spid="_x0000_s1500" style="position:absolute;visibility:visible;mso-wrap-style:square" from="5941,1769" to="5941,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" strokeweight=".35pt">
                    <v:stroke endcap="round"/>
                  </v:line>
                  <v:line id="Line 73" o:spid="_x0000_s1501" style="position:absolute;flip:x;visibility:visible;mso-wrap-style:square" from="6085,1795" to="6127,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" strokeweight=".35pt">
                    <v:stroke endcap="round"/>
                  </v:line>
                  <v:line id="Line 74" o:spid="_x0000_s1502" style="position:absolute;visibility:visible;mso-wrap-style:square" from="6110,1779" to="6110,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" strokeweight=".35pt">
                    <v:stroke endcap="round"/>
                  </v:line>
                  <v:line id="Line 75" o:spid="_x0000_s1503" style="position:absolute;flip:x;visibility:visible;mso-wrap-style:square" from="6127,1795" to="6165,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" strokeweight=".35pt">
                    <v:stroke endcap="round"/>
                  </v:line>
                  <v:line id="Line 76" o:spid="_x0000_s1504" style="position:absolute;visibility:visible;mso-wrap-style:square" from="6148,1779" to="6148,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" strokeweight=".35pt">
                    <v:stroke endcap="round"/>
                  </v:line>
                  <v:line id="Line 77" o:spid="_x0000_s1505" style="position:absolute;flip:x;visibility:visible;mso-wrap-style:square" from="6207,1795" to="6245,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" strokeweight=".35pt">
                    <v:stroke endcap="round"/>
                  </v:line>
                  <v:line id="Line 78" o:spid="_x0000_s1506" style="position:absolute;visibility:visible;mso-wrap-style:square" from="6231,1779" to="62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" strokeweight=".35pt">
                    <v:stroke endcap="round"/>
                  </v:line>
                  <v:line id="Line 79" o:spid="_x0000_s1507" style="position:absolute;flip:x;visibility:visible;mso-wrap-style:square" from="6258,1795" to="6296,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" strokeweight=".35pt">
                    <v:stroke endcap="round"/>
                  </v:line>
                  <v:line id="Line 80" o:spid="_x0000_s1508" style="position:absolute;visibility:visible;mso-wrap-style:square" from="6280,1779" to="6280,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" strokeweight=".35pt">
                    <v:stroke endcap="round"/>
                  </v:line>
                  <v:line id="Line 81" o:spid="_x0000_s1509" style="position:absolute;flip:x;visibility:visible;mso-wrap-style:square" from="6306,1795" to="6345,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" strokeweight=".35pt">
                    <v:stroke endcap="round"/>
                  </v:line>
                  <v:line id="Line 82" o:spid="_x0000_s1510" style="position:absolute;visibility:visible;mso-wrap-style:square" from="6331,1779" to="63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" strokeweight=".35pt">
                    <v:stroke endcap="round"/>
                  </v:line>
                  <v:line id="Line 83" o:spid="_x0000_s1511" style="position:absolute;flip:x;visibility:visible;mso-wrap-style:square" from="6306,1795" to="6345,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" strokeweight=".35pt">
                    <v:stroke endcap="round"/>
                  </v:line>
                  <v:line id="Line 84" o:spid="_x0000_s1512" style="position:absolute;visibility:visible;mso-wrap-style:square" from="6331,1779" to="63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" strokeweight=".35pt">
                    <v:stroke endcap="round"/>
                  </v:line>
                  <v:line id="Line 85" o:spid="_x0000_s1513" style="position:absolute;flip:x;visibility:visible;mso-wrap-style:square" from="6421,1805" to="6459,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" strokeweight=".35pt">
                    <v:stroke endcap="round"/>
                  </v:line>
                  <v:line id="Line 86" o:spid="_x0000_s1514" style="position:absolute;visibility:visible;mso-wrap-style:square" from="6444,1790" to="6444,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" strokeweight=".35pt">
                    <v:stroke endcap="round"/>
                  </v:line>
                  <v:line id="Line 87" o:spid="_x0000_s1515" style="position:absolute;flip:x;visibility:visible;mso-wrap-style:square" from="6432,1805" to="6472,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" strokeweight=".35pt">
                    <v:stroke endcap="round"/>
                  </v:line>
                  <v:line id="Line 88" o:spid="_x0000_s1516" style="position:absolute;visibility:visible;mso-wrap-style:square" from="6456,1790" to="6456,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" strokeweight=".35pt">
                    <v:stroke endcap="round"/>
                  </v:line>
                  <v:line id="Line 89" o:spid="_x0000_s1517" style="position:absolute;flip:x;visibility:visible;mso-wrap-style:square" from="6440,1805" to="6479,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" strokeweight=".35pt">
                    <v:stroke endcap="round"/>
                  </v:line>
                  <v:line id="Line 90" o:spid="_x0000_s1518" style="position:absolute;visibility:visible;mso-wrap-style:square" from="6459,1790" to="6459,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" strokeweight=".35pt">
                    <v:stroke endcap="round"/>
                  </v:line>
                  <v:line id="Line 91" o:spid="_x0000_s1519" style="position:absolute;flip:x;visibility:visible;mso-wrap-style:square" from="6452,1805" to="6491,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" strokeweight=".35pt">
                    <v:stroke endcap="round"/>
                  </v:line>
                  <v:line id="Line 92" o:spid="_x0000_s1520" style="position:absolute;visibility:visible;mso-wrap-style:square" from="6472,1790" to="647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" strokeweight=".35pt">
                    <v:stroke endcap="round"/>
                  </v:line>
                  <v:line id="Line 93" o:spid="_x0000_s1521" style="position:absolute;flip:x;visibility:visible;mso-wrap-style:square" from="6456,1805" to="6494,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" strokeweight=".35pt">
                    <v:stroke endcap="round"/>
                  </v:line>
                  <v:line id="Line 94" o:spid="_x0000_s1522" style="position:absolute;visibility:visible;mso-wrap-style:square" from="6479,1790" to="6479,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" strokeweight=".35pt">
                    <v:stroke endcap="round"/>
                  </v:line>
                  <v:line id="Line 95" o:spid="_x0000_s1523" style="position:absolute;flip:x;visibility:visible;mso-wrap-style:square" from="6459,1805" to="6498,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" strokeweight=".35pt">
                    <v:stroke endcap="round"/>
                  </v:line>
                  <v:line id="Line 96" o:spid="_x0000_s1524" style="position:absolute;visibility:visible;mso-wrap-style:square" from="6482,1790" to="648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" strokeweight=".35pt">
                    <v:stroke endcap="round"/>
                  </v:line>
                  <v:line id="Line 97" o:spid="_x0000_s1525" style="position:absolute;flip:x;visibility:visible;mso-wrap-style:square" from="6466,1805" to="6505,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" strokeweight=".35pt">
                    <v:stroke endcap="round"/>
                  </v:line>
                  <v:line id="Line 98" o:spid="_x0000_s1526" style="position:absolute;visibility:visible;mso-wrap-style:square" from="6491,1790" to="6491,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" strokeweight=".35pt">
                    <v:stroke endcap="round"/>
                  </v:line>
                  <v:line id="Line 99" o:spid="_x0000_s1527" style="position:absolute;flip:x;visibility:visible;mso-wrap-style:square" from="6479,1805" to="6517,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" strokeweight=".35pt">
                    <v:stroke endcap="round"/>
                  </v:line>
                  <v:line id="Line 100" o:spid="_x0000_s1528" style="position:absolute;visibility:visible;mso-wrap-style:square" from="6498,1790" to="6498,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" strokeweight=".35pt">
                    <v:stroke endcap="round"/>
                  </v:line>
                  <v:line id="Line 101" o:spid="_x0000_s1529" style="position:absolute;flip:x;visibility:visible;mso-wrap-style:square" from="6479,1805" to="6517,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" strokeweight=".35pt">
                    <v:stroke endcap="round"/>
                  </v:line>
                  <v:line id="Line 102" o:spid="_x0000_s1530" style="position:absolute;visibility:visible;mso-wrap-style:square" from="6498,1790" to="6498,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" strokeweight=".35pt">
                    <v:stroke endcap="round"/>
                  </v:line>
                  <v:line id="Line 103" o:spid="_x0000_s1531" style="position:absolute;flip:x;visibility:visible;mso-wrap-style:square" from="6482,1818" to="6520,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" strokeweight=".35pt">
                    <v:stroke endcap="round"/>
                  </v:line>
                  <v:line id="Line 104" o:spid="_x0000_s1532" style="position:absolute;visibility:visible;mso-wrap-style:square" from="6505,1802" to="6505,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" strokeweight=".35pt">
                    <v:stroke endcap="round"/>
                  </v:line>
                  <v:line id="Line 105" o:spid="_x0000_s1533" style="position:absolute;flip:x;visibility:visible;mso-wrap-style:square" from="6491,1818" to="6527,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" strokeweight=".35pt">
                    <v:stroke endcap="round"/>
                  </v:line>
                  <v:line id="Line 106" o:spid="_x0000_s1534" style="position:absolute;visibility:visible;mso-wrap-style:square" from="6510,1802" to="6510,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" strokeweight=".35pt">
                    <v:stroke endcap="round"/>
                  </v:line>
                  <v:line id="Line 107" o:spid="_x0000_s1535" style="position:absolute;flip:x;visibility:visible;mso-wrap-style:square" from="6494,1818" to="65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" strokeweight=".35pt">
                    <v:stroke endcap="round"/>
                  </v:line>
                  <v:line id="Line 108" o:spid="_x0000_s1536" style="position:absolute;visibility:visible;mso-wrap-style:square" from="6517,1802" to="6517,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" strokeweight=".35pt">
                    <v:stroke endcap="round"/>
                  </v:line>
                  <v:line id="Line 109" o:spid="_x0000_s1537" style="position:absolute;flip:x;visibility:visible;mso-wrap-style:square" from="6498,1818" to="6539,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" strokeweight=".35pt">
                    <v:stroke endcap="round"/>
                  </v:line>
                  <v:line id="Line 110" o:spid="_x0000_s1538" style="position:absolute;visibility:visible;mso-wrap-style:square" from="6520,1802" to="6520,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" strokeweight=".35pt">
                    <v:stroke endcap="round"/>
                  </v:line>
                  <v:line id="Line 111" o:spid="_x0000_s1539" style="position:absolute;flip:x;visibility:visible;mso-wrap-style:square" from="6545,1828" to="6583,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" strokeweight=".35pt">
                    <v:stroke endcap="round"/>
                  </v:line>
                  <v:line id="Line 112" o:spid="_x0000_s1540" style="position:absolute;visibility:visible;mso-wrap-style:square" from="6566,1814" to="6566,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" strokeweight=".35pt">
                    <v:stroke endcap="round"/>
                  </v:line>
                  <v:line id="Line 113" o:spid="_x0000_s1541" style="position:absolute;flip:x;visibility:visible;mso-wrap-style:square" from="6548,1828" to="6590,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" strokeweight=".35pt">
                    <v:stroke endcap="round"/>
                  </v:line>
                  <v:line id="Line 114" o:spid="_x0000_s1542" style="position:absolute;visibility:visible;mso-wrap-style:square" from="6569,1814" to="6569,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" strokeweight=".35pt">
                    <v:stroke endcap="round"/>
                  </v:line>
                  <v:line id="Line 115" o:spid="_x0000_s1543" style="position:absolute;flip:x;visibility:visible;mso-wrap-style:square" from="6566,1828" to="6604,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" strokeweight=".35pt">
                    <v:stroke endcap="round"/>
                  </v:line>
                  <v:line id="Line 116" o:spid="_x0000_s1544" style="position:absolute;visibility:visible;mso-wrap-style:square" from="6590,1814" to="6590,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" strokeweight=".35pt">
                    <v:stroke endcap="round"/>
                  </v:line>
                  <v:line id="Line 117" o:spid="_x0000_s1545" style="position:absolute;flip:x;visibility:visible;mso-wrap-style:square" from="6578,1828" to="6616,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" strokeweight=".35pt">
                    <v:stroke endcap="round"/>
                  </v:line>
                  <v:line id="Line 118" o:spid="_x0000_s1546" style="position:absolute;visibility:visible;mso-wrap-style:square" from="6597,1814" to="6597,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" strokeweight=".35pt">
                    <v:stroke endcap="round"/>
                  </v:line>
                  <v:line id="Line 119" o:spid="_x0000_s1547" style="position:absolute;flip:x;visibility:visible;mso-wrap-style:square" from="6590,1828" to="6628,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" strokeweight=".35pt">
                    <v:stroke endcap="round"/>
                  </v:line>
                  <v:line id="Line 120" o:spid="_x0000_s1548" style="position:absolute;visibility:visible;mso-wrap-style:square" from="6607,1814" to="6607,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" strokeweight=".35pt">
                    <v:stroke endcap="round"/>
                  </v:line>
                  <v:line id="Line 121" o:spid="_x0000_s1549" style="position:absolute;flip:x;visibility:visible;mso-wrap-style:square" from="6593,1828" to="663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" strokeweight=".35pt">
                    <v:stroke endcap="round"/>
                  </v:line>
                  <v:line id="Line 122" o:spid="_x0000_s1550" style="position:absolute;visibility:visible;mso-wrap-style:square" from="6616,1814" to="6616,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" strokeweight=".35pt">
                    <v:stroke endcap="round"/>
                  </v:line>
                  <v:line id="Line 123" o:spid="_x0000_s1551" style="position:absolute;flip:x;visibility:visible;mso-wrap-style:square" from="6604,1828" to="664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" strokeweight=".35pt">
                    <v:stroke endcap="round"/>
                  </v:line>
                  <v:line id="Line 124" o:spid="_x0000_s1552" style="position:absolute;visibility:visible;mso-wrap-style:square" from="6628,1814" to="6628,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" strokeweight=".35pt">
                    <v:stroke endcap="round"/>
                  </v:line>
                  <v:line id="Line 125" o:spid="_x0000_s1553" style="position:absolute;flip:x;visibility:visible;mso-wrap-style:square" from="6607,1828" to="6646,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" strokeweight=".35pt">
                    <v:stroke endcap="round"/>
                  </v:line>
                  <v:line id="Line 126" o:spid="_x0000_s1554" style="position:absolute;visibility:visible;mso-wrap-style:square" from="6632,1814" to="6632,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" strokeweight=".35pt">
                    <v:stroke endcap="round"/>
                  </v:line>
                  <v:line id="Line 127" o:spid="_x0000_s1555" style="position:absolute;flip:x;visibility:visible;mso-wrap-style:square" from="6616,1828" to="6654,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" strokeweight=".35pt">
                    <v:stroke endcap="round"/>
                  </v:line>
                  <v:line id="Line 128" o:spid="_x0000_s1556" style="position:absolute;visibility:visible;mso-wrap-style:square" from="6635,1814" to="6635,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" strokeweight=".35pt">
                    <v:stroke endcap="round"/>
                  </v:line>
                  <v:line id="Line 129" o:spid="_x0000_s1557" style="position:absolute;flip:x;visibility:visible;mso-wrap-style:square" from="6628,1828" to="6666,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" strokeweight=".35pt">
                    <v:stroke endcap="round"/>
                  </v:line>
                  <v:line id="Line 130" o:spid="_x0000_s1558" style="position:absolute;visibility:visible;mso-wrap-style:square" from="6646,1814" to="6646,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" strokeweight=".35pt">
                    <v:stroke endcap="round"/>
                  </v:line>
                  <v:line id="Line 131" o:spid="_x0000_s1559" style="position:absolute;flip:x;visibility:visible;mso-wrap-style:square" from="6632,1828" to="6670,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" strokeweight=".35pt">
                    <v:stroke endcap="round"/>
                  </v:line>
                  <v:line id="Line 132" o:spid="_x0000_s1560" style="position:absolute;visibility:visible;mso-wrap-style:square" from="6654,1814" to="6654,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" strokeweight=".35pt">
                    <v:stroke endcap="round"/>
                  </v:line>
                  <v:line id="Line 133" o:spid="_x0000_s1561" style="position:absolute;flip:x;visibility:visible;mso-wrap-style:square" from="6658,1840" to="6696,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" strokeweight=".35pt">
                    <v:stroke endcap="round"/>
                  </v:line>
                  <v:line id="Line 134" o:spid="_x0000_s1562" style="position:absolute;visibility:visible;mso-wrap-style:square" from="6680,1821" to="6680,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" strokeweight=".35pt">
                    <v:stroke endcap="round"/>
                  </v:line>
                  <v:line id="Line 135" o:spid="_x0000_s1563" style="position:absolute;flip:x;visibility:visible;mso-wrap-style:square" from="6670,1840" to="6708,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" strokeweight=".35pt">
                    <v:stroke endcap="round"/>
                  </v:line>
                  <v:line id="Line 136" o:spid="_x0000_s1564" style="position:absolute;visibility:visible;mso-wrap-style:square" from="6693,1821" to="669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" strokeweight=".35pt">
                    <v:stroke endcap="round"/>
                  </v:line>
                  <v:line id="Line 137" o:spid="_x0000_s1565" style="position:absolute;flip:x;visibility:visible;mso-wrap-style:square" from="6670,1840" to="6708,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" strokeweight=".35pt">
                    <v:stroke endcap="round"/>
                  </v:line>
                  <v:line id="Line 138" o:spid="_x0000_s1566" style="position:absolute;visibility:visible;mso-wrap-style:square" from="6693,1821" to="669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" strokeweight=".35pt">
                    <v:stroke endcap="round"/>
                  </v:line>
                  <v:line id="Line 139" o:spid="_x0000_s1567" style="position:absolute;flip:x;visibility:visible;mso-wrap-style:square" from="6684,1840" to="6727,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" strokeweight=".35pt">
                    <v:stroke endcap="round"/>
                  </v:line>
                  <v:line id="Line 140" o:spid="_x0000_s1568" style="position:absolute;visibility:visible;mso-wrap-style:square" from="6708,1821" to="6708,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" strokeweight=".35pt">
                    <v:stroke endcap="round"/>
                  </v:line>
                  <v:line id="Line 141" o:spid="_x0000_s1569" style="position:absolute;flip:x;visibility:visible;mso-wrap-style:square" from="6708,1840" to="6745,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" strokeweight=".35pt">
                    <v:stroke endcap="round"/>
                  </v:line>
                  <v:line id="Line 142" o:spid="_x0000_s1570" style="position:absolute;visibility:visible;mso-wrap-style:square" from="6731,1821" to="6731,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" strokeweight=".35pt">
                    <v:stroke endcap="round"/>
                  </v:line>
                  <v:line id="Line 143" o:spid="_x0000_s1571" style="position:absolute;flip:x;visibility:visible;mso-wrap-style:square" from="6731,1840" to="6769,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" strokeweight=".35pt">
                    <v:stroke endcap="round"/>
                  </v:line>
                  <v:line id="Line 144" o:spid="_x0000_s1572" style="position:absolute;visibility:visible;mso-wrap-style:square" from="6753,1821" to="675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" strokeweight=".35pt">
                    <v:stroke endcap="round"/>
                  </v:line>
                  <v:line id="Line 145" o:spid="_x0000_s1573" style="position:absolute;flip:x;visibility:visible;mso-wrap-style:square" from="6741,1840" to="6780,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" strokeweight=".35pt">
                    <v:stroke endcap="round"/>
                  </v:line>
                  <v:line id="Line 146" o:spid="_x0000_s1574" style="position:absolute;visibility:visible;mso-wrap-style:square" from="6766,1821" to="6766,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" strokeweight=".35pt">
                    <v:stroke endcap="round"/>
                  </v:line>
                  <v:line id="Line 147" o:spid="_x0000_s1575" style="position:absolute;flip:x;visibility:visible;mso-wrap-style:square" from="6753,1840" to="6790,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" strokeweight=".35pt">
                    <v:stroke endcap="round"/>
                  </v:line>
                  <v:line id="Line 148" o:spid="_x0000_s1576" style="position:absolute;visibility:visible;mso-wrap-style:square" from="6773,1821" to="677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" strokeweight=".35pt">
                    <v:stroke endcap="round"/>
                  </v:line>
                  <v:line id="Line 149" o:spid="_x0000_s1577" style="position:absolute;flip:x;visibility:visible;mso-wrap-style:square" from="6766,1840" to="6804,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" strokeweight=".35pt">
                    <v:stroke endcap="round"/>
                  </v:line>
                  <v:line id="Line 150" o:spid="_x0000_s1578" style="position:absolute;visibility:visible;mso-wrap-style:square" from="6783,1821" to="678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" strokeweight=".35pt">
                    <v:stroke endcap="round"/>
                  </v:line>
                  <v:line id="Line 151" o:spid="_x0000_s1579" style="position:absolute;flip:x;visibility:visible;mso-wrap-style:square" from="6780,1840" to="6818,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" strokeweight=".35pt">
                    <v:stroke endcap="round"/>
                  </v:line>
                  <v:line id="Line 152" o:spid="_x0000_s1580" style="position:absolute;visibility:visible;mso-wrap-style:square" from="6804,1821" to="6804,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" strokeweight=".35pt">
                    <v:stroke endcap="round"/>
                  </v:line>
                  <v:line id="Line 153" o:spid="_x0000_s1581" style="position:absolute;flip:x;visibility:visible;mso-wrap-style:square" from="6790,1840" to="6828,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" strokeweight=".35pt">
                    <v:stroke endcap="round"/>
                  </v:line>
                  <v:line id="Line 154" o:spid="_x0000_s1582" style="position:absolute;visibility:visible;mso-wrap-style:square" from="6814,1821" to="6814,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" strokeweight=".35pt">
                    <v:stroke endcap="round"/>
                  </v:line>
                  <v:line id="Line 155" o:spid="_x0000_s1583" style="position:absolute;flip:x;visibility:visible;mso-wrap-style:square" from="6795,1840" to="683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" strokeweight=".35pt">
                    <v:stroke endcap="round"/>
                  </v:line>
                  <v:line id="Line 156" o:spid="_x0000_s1584" style="position:absolute;visibility:visible;mso-wrap-style:square" from="6818,1821" to="6818,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" strokeweight=".35pt">
                    <v:stroke endcap="round"/>
                  </v:line>
                  <v:line id="Line 157" o:spid="_x0000_s1585" style="position:absolute;flip:x;visibility:visible;mso-wrap-style:square" from="6804,1840" to="684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" strokeweight=".35pt">
                    <v:stroke endcap="round"/>
                  </v:line>
                  <v:line id="Line 158" o:spid="_x0000_s1586" style="position:absolute;visibility:visible;mso-wrap-style:square" from="6821,1821" to="6821,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" strokeweight=".35pt">
                    <v:stroke endcap="round"/>
                  </v:line>
                  <v:line id="Line 159" o:spid="_x0000_s1587" style="position:absolute;flip:x;visibility:visible;mso-wrap-style:square" from="6804,1840" to="684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" strokeweight=".35pt">
                    <v:stroke endcap="round"/>
                  </v:line>
                  <v:line id="Line 160" o:spid="_x0000_s1588" style="position:absolute;visibility:visible;mso-wrap-style:square" from="6821,1821" to="6821,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" strokeweight=".35pt">
                    <v:stroke endcap="round"/>
                  </v:line>
                  <v:line id="Line 161" o:spid="_x0000_s1589" style="position:absolute;flip:x;visibility:visible;mso-wrap-style:square" from="6821,1840" to="6863,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" strokeweight=".35pt">
                    <v:stroke endcap="round"/>
                  </v:line>
                  <v:line id="Line 162" o:spid="_x0000_s1590" style="position:absolute;visibility:visible;mso-wrap-style:square" from="6846,1821" to="6846,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" strokeweight=".35pt">
                    <v:stroke endcap="round"/>
                  </v:line>
                  <v:line id="Line 163" o:spid="_x0000_s1591" style="position:absolute;flip:x;visibility:visible;mso-wrap-style:square" from="6828,1840" to="6867,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" strokeweight=".35pt">
                    <v:stroke endcap="round"/>
                  </v:line>
                  <v:line id="Line 164" o:spid="_x0000_s1592" style="position:absolute;visibility:visible;mso-wrap-style:square" from="6853,1821" to="685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" strokeweight=".35pt">
                    <v:stroke endcap="round"/>
                  </v:line>
                  <v:line id="Line 165" o:spid="_x0000_s1593" style="position:absolute;flip:x;visibility:visible;mso-wrap-style:square" from="6832,1840" to="687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" strokeweight=".35pt">
                    <v:stroke endcap="round"/>
                  </v:line>
                  <v:line id="Line 166" o:spid="_x0000_s1594" style="position:absolute;visibility:visible;mso-wrap-style:square" from="6856,1821" to="6856,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" strokeweight=".35pt">
                    <v:stroke endcap="round"/>
                  </v:line>
                  <v:line id="Line 167" o:spid="_x0000_s1595" style="position:absolute;flip:x;visibility:visible;mso-wrap-style:square" from="6853,1856" to="6891,1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" strokeweight=".35pt">
                    <v:stroke endcap="round"/>
                  </v:line>
                  <v:line id="Line 168" o:spid="_x0000_s1596" style="position:absolute;visibility:visible;mso-wrap-style:square" from="6872,1840" to="6872,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" strokeweight=".35pt">
                    <v:stroke endcap="round"/>
                  </v:line>
                  <v:line id="Line 169" o:spid="_x0000_s1597" style="position:absolute;flip:x;visibility:visible;mso-wrap-style:square" from="6863,1868" to="690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" strokeweight=".35pt">
                    <v:stroke endcap="round"/>
                  </v:line>
                  <v:line id="Line 170" o:spid="_x0000_s1598" style="position:absolute;visibility:visible;mso-wrap-style:square" from="6884,1852" to="6884,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" strokeweight=".35pt">
                    <v:stroke endcap="round"/>
                  </v:line>
                  <v:line id="Line 171" o:spid="_x0000_s1599" style="position:absolute;flip:x;visibility:visible;mso-wrap-style:square" from="6867,1868" to="6905,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" strokeweight=".35pt">
                    <v:stroke endcap="round"/>
                  </v:line>
                  <v:line id="Line 172" o:spid="_x0000_s1600" style="position:absolute;visibility:visible;mso-wrap-style:square" from="6891,1852" to="689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" strokeweight=".35pt">
                    <v:stroke endcap="round"/>
                  </v:line>
                  <v:line id="Line 173" o:spid="_x0000_s1601" style="position:absolute;flip:x;visibility:visible;mso-wrap-style:square" from="6884,1868" to="692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" strokeweight=".35pt">
                    <v:stroke endcap="round"/>
                  </v:line>
                  <v:line id="Line 174" o:spid="_x0000_s1602" style="position:absolute;visibility:visible;mso-wrap-style:square" from="6905,1852" to="690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" strokeweight=".35pt">
                    <v:stroke endcap="round"/>
                  </v:line>
                  <v:line id="Line 175" o:spid="_x0000_s1603" style="position:absolute;flip:x;visibility:visible;mso-wrap-style:square" from="6891,1868" to="6929,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" strokeweight=".35pt">
                    <v:stroke endcap="round"/>
                  </v:line>
                  <v:line id="Line 176" o:spid="_x0000_s1604" style="position:absolute;visibility:visible;mso-wrap-style:square" from="6910,1852" to="6910,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" strokeweight=".35pt">
                    <v:stroke endcap="round"/>
                  </v:line>
                  <v:line id="Line 177" o:spid="_x0000_s1605" style="position:absolute;flip:x;visibility:visible;mso-wrap-style:square" from="6905,1868" to="6945,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" strokeweight=".35pt">
                    <v:stroke endcap="round"/>
                  </v:line>
                  <v:line id="Line 178" o:spid="_x0000_s1606" style="position:absolute;visibility:visible;mso-wrap-style:square" from="6929,1852" to="6929,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" strokeweight=".35pt">
                    <v:stroke endcap="round"/>
                  </v:line>
                  <v:line id="Line 179" o:spid="_x0000_s1607" style="position:absolute;flip:x;visibility:visible;mso-wrap-style:square" from="6933,1868" to="697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" strokeweight=".35pt">
                    <v:stroke endcap="round"/>
                  </v:line>
                  <v:line id="Line 180" o:spid="_x0000_s1608" style="position:absolute;visibility:visible;mso-wrap-style:square" from="6955,1852" to="695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" strokeweight=".35pt">
                    <v:stroke endcap="round"/>
                  </v:line>
                  <v:line id="Line 181" o:spid="_x0000_s1609" style="position:absolute;flip:x;visibility:visible;mso-wrap-style:square" from="6952,1868" to="699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" strokeweight=".35pt">
                    <v:stroke endcap="round"/>
                  </v:line>
                  <v:line id="Line 182" o:spid="_x0000_s1610" style="position:absolute;visibility:visible;mso-wrap-style:square" from="6971,1852" to="697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" strokeweight=".35pt">
                    <v:stroke endcap="round"/>
                  </v:line>
                  <v:line id="Line 183" o:spid="_x0000_s1611" style="position:absolute;flip:x;visibility:visible;mso-wrap-style:square" from="6966,1868" to="7004,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" strokeweight=".35pt">
                    <v:stroke endcap="round"/>
                  </v:line>
                  <v:line id="Line 184" o:spid="_x0000_s1612" style="position:absolute;visibility:visible;mso-wrap-style:square" from="6990,1852" to="6990,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" strokeweight=".35pt">
                    <v:stroke endcap="round"/>
                  </v:line>
                  <v:line id="Line 185" o:spid="_x0000_s1613" style="position:absolute;flip:x;visibility:visible;mso-wrap-style:square" from="6978,1868" to="7018,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" strokeweight=".35pt">
                    <v:stroke endcap="round"/>
                  </v:line>
                  <v:line id="Line 186" o:spid="_x0000_s1614" style="position:absolute;visibility:visible;mso-wrap-style:square" from="7001,1852" to="700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" strokeweight=".35pt">
                    <v:stroke endcap="round"/>
                  </v:line>
                  <v:line id="Line 187" o:spid="_x0000_s1615" style="position:absolute;flip:x;visibility:visible;mso-wrap-style:square" from="6983,1868" to="702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" strokeweight=".35pt">
                    <v:stroke endcap="round"/>
                  </v:line>
                  <v:line id="Line 188" o:spid="_x0000_s1616" style="position:absolute;visibility:visible;mso-wrap-style:square" from="7004,1852" to="7004,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" strokeweight=".35pt">
                    <v:stroke endcap="round"/>
                  </v:line>
                  <v:line id="Line 189" o:spid="_x0000_s1617" style="position:absolute;flip:x;visibility:visible;mso-wrap-style:square" from="7001,1868" to="7039,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" strokeweight=".35pt">
                    <v:stroke endcap="round"/>
                  </v:line>
                  <v:line id="Line 190" o:spid="_x0000_s1618" style="position:absolute;visibility:visible;mso-wrap-style:square" from="7021,1852" to="702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" strokeweight=".35pt">
                    <v:stroke endcap="round"/>
                  </v:line>
                  <v:line id="Line 191" o:spid="_x0000_s1619" style="position:absolute;flip:x;visibility:visible;mso-wrap-style:square" from="7004,1868" to="7042,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" strokeweight=".35pt">
                    <v:stroke endcap="round"/>
                  </v:line>
                  <v:line id="Line 192" o:spid="_x0000_s1620" style="position:absolute;visibility:visible;mso-wrap-style:square" from="7028,1852" to="7028,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" strokeweight=".35pt">
                    <v:stroke endcap="round"/>
                  </v:line>
                  <v:line id="Line 193" o:spid="_x0000_s1621" style="position:absolute;flip:x;visibility:visible;mso-wrap-style:square" from="7004,1868" to="7042,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" strokeweight=".35pt">
                    <v:stroke endcap="round"/>
                  </v:line>
                  <v:line id="Line 194" o:spid="_x0000_s1622" style="position:absolute;visibility:visible;mso-wrap-style:square" from="7028,1852" to="7028,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" strokeweight=".35pt">
                    <v:stroke endcap="round"/>
                  </v:line>
                  <v:line id="Line 195" o:spid="_x0000_s1623" style="position:absolute;flip:x;visibility:visible;mso-wrap-style:square" from="7008,1868" to="7046,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" strokeweight=".35pt">
                    <v:stroke endcap="round"/>
                  </v:line>
                  <v:line id="Line 196" o:spid="_x0000_s1624" style="position:absolute;visibility:visible;mso-wrap-style:square" from="7032,1852" to="7032,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" strokeweight=".35pt">
                    <v:stroke endcap="round"/>
                  </v:line>
                  <v:line id="Line 197" o:spid="_x0000_s1625" style="position:absolute;flip:x;visibility:visible;mso-wrap-style:square" from="7018,1868" to="7056,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" strokeweight=".35pt">
                    <v:stroke endcap="round"/>
                  </v:line>
                  <v:line id="Line 198" o:spid="_x0000_s1626" style="position:absolute;visibility:visible;mso-wrap-style:square" from="7039,1852" to="7039,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" strokeweight=".35pt">
                    <v:stroke endcap="round"/>
                  </v:line>
                  <v:line id="Line 199" o:spid="_x0000_s1627" style="position:absolute;flip:x;visibility:visible;mso-wrap-style:square" from="7021,1868" to="706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" strokeweight=".35pt">
                    <v:stroke endcap="round"/>
                  </v:line>
                  <v:line id="Line 200" o:spid="_x0000_s1628" style="position:absolute;visibility:visible;mso-wrap-style:square" from="7042,1852" to="7042,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" strokeweight=".35pt">
                    <v:stroke endcap="round"/>
                  </v:line>
                  <v:line id="Line 201" o:spid="_x0000_s1629" style="position:absolute;flip:x;visibility:visible;mso-wrap-style:square" from="7032,1868" to="707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" strokeweight=".35pt">
                    <v:stroke endcap="round"/>
                  </v:line>
                  <v:line id="Line 202" o:spid="_x0000_s1630" style="position:absolute;visibility:visible;mso-wrap-style:square" from="7056,1852" to="7056,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" strokeweight=".35pt">
                    <v:stroke endcap="round"/>
                  </v:line>
                  <v:line id="Line 203" o:spid="_x0000_s1631" style="position:absolute;flip:x;visibility:visible;mso-wrap-style:square" from="7039,1868" to="7077,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" strokeweight=".35pt">
                    <v:stroke endcap="round"/>
                  </v:line>
                  <v:line id="Line 204" o:spid="_x0000_s1632" style="position:absolute;visibility:visible;mso-wrap-style:square" from="7060,1852" to="7060,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" strokeweight=".35pt">
                    <v:stroke endcap="round"/>
                  </v:line>
                </v:group>
                <v:group id="Group 406" o:spid="_x0000_s1633" style="position:absolute;left:5384;top:6316;width:51943;height:18866" coordorigin="848,845" coordsize="8180,2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">
                  <v:line id="Line 206" o:spid="_x0000_s1634" style="position:absolute;flip:x;visibility:visible;mso-wrap-style:square" from="7056,1868" to="7093,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" strokeweight=".35pt">
                    <v:stroke endcap="round"/>
                  </v:line>
                  <v:line id="Line 207" o:spid="_x0000_s1635" style="position:absolute;visibility:visible;mso-wrap-style:square" from="7077,1852" to="707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" strokeweight=".35pt">
                    <v:stroke endcap="round"/>
                  </v:line>
                  <v:line id="Line 208" o:spid="_x0000_s1636" style="position:absolute;flip:x;visibility:visible;mso-wrap-style:square" from="7056,1868" to="7093,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" strokeweight=".35pt">
                    <v:stroke endcap="round"/>
                  </v:line>
                  <v:line id="Line 209" o:spid="_x0000_s1637" style="position:absolute;visibility:visible;mso-wrap-style:square" from="7077,1852" to="707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" strokeweight=".35pt">
                    <v:stroke endcap="round"/>
                  </v:line>
                  <v:line id="Line 210" o:spid="_x0000_s1638" style="position:absolute;flip:x;visibility:visible;mso-wrap-style:square" from="7070,1868" to="7108,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" strokeweight=".35pt">
                    <v:stroke endcap="round"/>
                  </v:line>
                  <v:line id="Line 211" o:spid="_x0000_s1639" style="position:absolute;visibility:visible;mso-wrap-style:square" from="7093,1852" to="709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" strokeweight=".35pt">
                    <v:stroke endcap="round"/>
                  </v:line>
                  <v:line id="Line 212" o:spid="_x0000_s1640" style="position:absolute;flip:x;visibility:visible;mso-wrap-style:square" from="7096,1868" to="7138,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" strokeweight=".35pt">
                    <v:stroke endcap="round"/>
                  </v:line>
                  <v:line id="Line 213" o:spid="_x0000_s1641" style="position:absolute;visibility:visible;mso-wrap-style:square" from="7119,1852" to="7119,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" strokeweight=".35pt">
                    <v:stroke endcap="round"/>
                  </v:line>
                  <v:line id="Line 214" o:spid="_x0000_s1642" style="position:absolute;flip:x;visibility:visible;mso-wrap-style:square" from="7119,1868" to="7157,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" strokeweight=".35pt">
                    <v:stroke endcap="round"/>
                  </v:line>
                  <v:line id="Line 215" o:spid="_x0000_s1643" style="position:absolute;visibility:visible;mso-wrap-style:square" from="7143,1852" to="714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" strokeweight=".35pt">
                    <v:stroke endcap="round"/>
                  </v:line>
                  <v:line id="Line 216" o:spid="_x0000_s1644" style="position:absolute;flip:x;visibility:visible;mso-wrap-style:square" from="7128,1868" to="7166,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" strokeweight=".35pt">
                    <v:stroke endcap="round"/>
                  </v:line>
                  <v:line id="Line 217" o:spid="_x0000_s1645" style="position:absolute;visibility:visible;mso-wrap-style:square" from="7147,1852" to="714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" strokeweight=".35pt">
                    <v:stroke endcap="round"/>
                  </v:line>
                  <v:line id="Line 218" o:spid="_x0000_s1646" style="position:absolute;flip:x;visibility:visible;mso-wrap-style:square" from="7143,1868" to="718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" strokeweight=".35pt">
                    <v:stroke endcap="round"/>
                  </v:line>
                  <v:line id="Line 219" o:spid="_x0000_s1647" style="position:absolute;visibility:visible;mso-wrap-style:square" from="7166,1852" to="7166,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" strokeweight=".35pt">
                    <v:stroke endcap="round"/>
                  </v:line>
                  <v:line id="Line 220" o:spid="_x0000_s1648" style="position:absolute;flip:x;visibility:visible;mso-wrap-style:square" from="7147,1868" to="7183,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" strokeweight=".35pt">
                    <v:stroke endcap="round"/>
                  </v:line>
                  <v:line id="Line 221" o:spid="_x0000_s1649" style="position:absolute;visibility:visible;mso-wrap-style:square" from="7169,1852" to="7169,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" strokeweight=".35pt">
                    <v:stroke endcap="round"/>
                  </v:line>
                  <v:line id="Line 222" o:spid="_x0000_s1650" style="position:absolute;flip:x;visibility:visible;mso-wrap-style:square" from="7166,1868" to="7204,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" strokeweight=".35pt">
                    <v:stroke endcap="round"/>
                  </v:line>
                  <v:line id="Line 223" o:spid="_x0000_s1651" style="position:absolute;visibility:visible;mso-wrap-style:square" from="7183,1852" to="718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" strokeweight=".35pt">
                    <v:stroke endcap="round"/>
                  </v:line>
                  <v:line id="Line 224" o:spid="_x0000_s1652" style="position:absolute;flip:x;visibility:visible;mso-wrap-style:square" from="7176,1868" to="7215,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" strokeweight=".35pt">
                    <v:stroke endcap="round"/>
                  </v:line>
                  <v:line id="Line 225" o:spid="_x0000_s1653" style="position:absolute;visibility:visible;mso-wrap-style:square" from="7195,1852" to="719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" strokeweight=".35pt">
                    <v:stroke endcap="round"/>
                  </v:line>
                  <v:line id="Line 226" o:spid="_x0000_s1654" style="position:absolute;flip:x;visibility:visible;mso-wrap-style:square" from="7180,1868" to="7218,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" strokeweight=".35pt">
                    <v:stroke endcap="round"/>
                  </v:line>
                  <v:line id="Line 227" o:spid="_x0000_s1655" style="position:absolute;visibility:visible;mso-wrap-style:square" from="7204,1852" to="7204,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" strokeweight=".35pt">
                    <v:stroke endcap="round"/>
                  </v:line>
                  <v:line id="Line 228" o:spid="_x0000_s1656" style="position:absolute;flip:x;visibility:visible;mso-wrap-style:square" from="7192,1868" to="723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" strokeweight=".35pt">
                    <v:stroke endcap="round"/>
                  </v:line>
                  <v:line id="Line 229" o:spid="_x0000_s1657" style="position:absolute;visibility:visible;mso-wrap-style:square" from="7215,1852" to="721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" strokeweight=".35pt">
                    <v:stroke endcap="round"/>
                  </v:line>
                  <v:line id="Line 230" o:spid="_x0000_s1658" style="position:absolute;flip:x;visibility:visible;mso-wrap-style:square" from="7204,1868" to="7242,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" strokeweight=".35pt">
                    <v:stroke endcap="round"/>
                  </v:line>
                  <v:line id="Line 231" o:spid="_x0000_s1659" style="position:absolute;visibility:visible;mso-wrap-style:square" from="7225,1852" to="722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" strokeweight=".35pt">
                    <v:stroke endcap="round"/>
                  </v:line>
                  <v:line id="Line 232" o:spid="_x0000_s1660" style="position:absolute;flip:x;visibility:visible;mso-wrap-style:square" from="7225,1889" to="726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" strokeweight=".35pt">
                    <v:stroke endcap="round"/>
                  </v:line>
                  <v:line id="Line 233" o:spid="_x0000_s1661" style="position:absolute;visibility:visible;mso-wrap-style:square" from="7246,1871" to="7246,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" strokeweight=".35pt">
                    <v:stroke endcap="round"/>
                  </v:line>
                  <v:line id="Line 234" o:spid="_x0000_s1662" style="position:absolute;flip:x;visibility:visible;mso-wrap-style:square" from="7234,1889" to="727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" strokeweight=".35pt">
                    <v:stroke endcap="round"/>
                  </v:line>
                  <v:line id="Line 235" o:spid="_x0000_s1663" style="position:absolute;visibility:visible;mso-wrap-style:square" from="7256,1871" to="7256,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" strokeweight=".35pt">
                    <v:stroke endcap="round"/>
                  </v:line>
                  <v:line id="Line 236" o:spid="_x0000_s1664" style="position:absolute;flip:x;visibility:visible;mso-wrap-style:square" from="7284,1889" to="7322,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" strokeweight=".35pt">
                    <v:stroke endcap="round"/>
                  </v:line>
                  <v:line id="Line 237" o:spid="_x0000_s1665" style="position:absolute;visibility:visible;mso-wrap-style:square" from="7305,1871" to="730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" strokeweight=".35pt">
                    <v:stroke endcap="round"/>
                  </v:line>
                  <v:line id="Line 238" o:spid="_x0000_s1666" style="position:absolute;flip:x;visibility:visible;mso-wrap-style:square" from="7302,1906" to="734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" strokeweight=".35pt">
                    <v:stroke endcap="round"/>
                  </v:line>
                  <v:line id="Line 239" o:spid="_x0000_s1667" style="position:absolute;visibility:visible;mso-wrap-style:square" from="7322,1889" to="732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" strokeweight=".35pt">
                    <v:stroke endcap="round"/>
                  </v:line>
                  <v:line id="Line 240" o:spid="_x0000_s1668" style="position:absolute;flip:x;visibility:visible;mso-wrap-style:square" from="7305,1906" to="734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" strokeweight=".35pt">
                    <v:stroke endcap="round"/>
                  </v:line>
                  <v:line id="Line 241" o:spid="_x0000_s1669" style="position:absolute;visibility:visible;mso-wrap-style:square" from="7329,1889" to="732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" strokeweight=".35pt">
                    <v:stroke endcap="round"/>
                  </v:line>
                  <v:line id="Line 242" o:spid="_x0000_s1670" style="position:absolute;flip:x;visibility:visible;mso-wrap-style:square" from="7319,1906" to="735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" strokeweight=".35pt">
                    <v:stroke endcap="round"/>
                  </v:line>
                  <v:line id="Line 243" o:spid="_x0000_s1671" style="position:absolute;visibility:visible;mso-wrap-style:square" from="7340,1889" to="7340,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" strokeweight=".35pt">
                    <v:stroke endcap="round"/>
                  </v:line>
                  <v:line id="Line 244" o:spid="_x0000_s1672" style="position:absolute;flip:x;visibility:visible;mso-wrap-style:square" from="7329,1906" to="736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" strokeweight=".35pt">
                    <v:stroke endcap="round"/>
                  </v:line>
                  <v:line id="Line 245" o:spid="_x0000_s1673" style="position:absolute;visibility:visible;mso-wrap-style:square" from="7352,1889" to="735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" strokeweight=".35pt">
                    <v:stroke endcap="round"/>
                  </v:line>
                  <v:line id="Line 246" o:spid="_x0000_s1674" style="position:absolute;flip:x;visibility:visible;mso-wrap-style:square" from="7333,1906" to="737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" strokeweight=".35pt">
                    <v:stroke endcap="round"/>
                  </v:line>
                  <v:line id="Line 247" o:spid="_x0000_s1675" style="position:absolute;visibility:visible;mso-wrap-style:square" from="7356,1889" to="7356,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" strokeweight=".35pt">
                    <v:stroke endcap="round"/>
                  </v:line>
                  <v:line id="Line 248" o:spid="_x0000_s1676" style="position:absolute;flip:x;visibility:visible;mso-wrap-style:square" from="7352,1906" to="739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" strokeweight=".35pt">
                    <v:stroke endcap="round"/>
                  </v:line>
                  <v:line id="Line 249" o:spid="_x0000_s1677" style="position:absolute;visibility:visible;mso-wrap-style:square" from="7371,1889" to="737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" strokeweight=".35pt">
                    <v:stroke endcap="round"/>
                  </v:line>
                  <v:line id="Line 250" o:spid="_x0000_s1678" style="position:absolute;flip:x;visibility:visible;mso-wrap-style:square" from="7356,1906" to="7394,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" strokeweight=".35pt">
                    <v:stroke endcap="round"/>
                  </v:line>
                  <v:line id="Line 251" o:spid="_x0000_s1679" style="position:absolute;visibility:visible;mso-wrap-style:square" from="7378,1889" to="7378,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" strokeweight=".35pt">
                    <v:stroke endcap="round"/>
                  </v:line>
                  <v:line id="Line 252" o:spid="_x0000_s1680" style="position:absolute;flip:x;visibility:visible;mso-wrap-style:square" from="7364,1906" to="740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" strokeweight=".35pt">
                    <v:stroke endcap="round"/>
                  </v:line>
                  <v:line id="Line 253" o:spid="_x0000_s1681" style="position:absolute;visibility:visible;mso-wrap-style:square" from="7383,1889" to="7383,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" strokeweight=".35pt">
                    <v:stroke endcap="round"/>
                  </v:line>
                  <v:line id="Line 254" o:spid="_x0000_s1682" style="position:absolute;flip:x;visibility:visible;mso-wrap-style:square" from="7378,1906" to="741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" strokeweight=".35pt">
                    <v:stroke endcap="round"/>
                  </v:line>
                  <v:line id="Line 255" o:spid="_x0000_s1683" style="position:absolute;visibility:visible;mso-wrap-style:square" from="7401,1889" to="740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" strokeweight=".35pt">
                    <v:stroke endcap="round"/>
                  </v:line>
                  <v:line id="Line 256" o:spid="_x0000_s1684" style="position:absolute;flip:x;visibility:visible;mso-wrap-style:square" from="7401,1906" to="7439,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" strokeweight=".35pt">
                    <v:stroke endcap="round"/>
                  </v:line>
                  <v:line id="Line 257" o:spid="_x0000_s1685" style="position:absolute;visibility:visible;mso-wrap-style:square" from="7422,1889" to="742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" strokeweight=".35pt">
                    <v:stroke endcap="round"/>
                  </v:line>
                  <v:line id="Line 258" o:spid="_x0000_s1686" style="position:absolute;flip:x;visibility:visible;mso-wrap-style:square" from="7418,1906" to="745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" strokeweight=".35pt">
                    <v:stroke endcap="round"/>
                  </v:line>
                  <v:line id="Line 259" o:spid="_x0000_s1687" style="position:absolute;visibility:visible;mso-wrap-style:square" from="7439,1889" to="743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" strokeweight=".35pt">
                    <v:stroke endcap="round"/>
                  </v:line>
                  <v:line id="Line 260" o:spid="_x0000_s1688" style="position:absolute;flip:x;visibility:visible;mso-wrap-style:square" from="7422,1906" to="746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" strokeweight=".35pt">
                    <v:stroke endcap="round"/>
                  </v:line>
                  <v:line id="Line 261" o:spid="_x0000_s1689" style="position:absolute;visibility:visible;mso-wrap-style:square" from="7443,1889" to="7443,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" strokeweight=".35pt">
                    <v:stroke endcap="round"/>
                  </v:line>
                  <v:line id="Line 262" o:spid="_x0000_s1690" style="position:absolute;flip:x;visibility:visible;mso-wrap-style:square" from="7443,1906" to="748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" strokeweight=".35pt">
                    <v:stroke endcap="round"/>
                  </v:line>
                  <v:line id="Line 263" o:spid="_x0000_s1691" style="position:absolute;visibility:visible;mso-wrap-style:square" from="7467,1889" to="7467,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" strokeweight=".35pt">
                    <v:stroke endcap="round"/>
                  </v:line>
                  <v:line id="Line 264" o:spid="_x0000_s1692" style="position:absolute;flip:x;visibility:visible;mso-wrap-style:square" from="7509,1906" to="755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" strokeweight=".35pt">
                    <v:stroke endcap="round"/>
                  </v:line>
                  <v:line id="Line 265" o:spid="_x0000_s1693" style="position:absolute;visibility:visible;mso-wrap-style:square" from="7531,1889" to="753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" strokeweight=".35pt">
                    <v:stroke endcap="round"/>
                  </v:line>
                  <v:line id="Line 266" o:spid="_x0000_s1694" style="position:absolute;flip:x;visibility:visible;mso-wrap-style:square" from="7516,1906" to="7554,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" strokeweight=".35pt">
                    <v:stroke endcap="round"/>
                  </v:line>
                  <v:line id="Line 267" o:spid="_x0000_s1695" style="position:absolute;visibility:visible;mso-wrap-style:square" from="7540,1889" to="7540,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" strokeweight=".35pt">
                    <v:stroke endcap="round"/>
                  </v:line>
                  <v:line id="Line 268" o:spid="_x0000_s1696" style="position:absolute;flip:x;visibility:visible;mso-wrap-style:square" from="7519,1906" to="7557,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" strokeweight=".35pt">
                    <v:stroke endcap="round"/>
                  </v:line>
                  <v:line id="Line 269" o:spid="_x0000_s1697" style="position:absolute;visibility:visible;mso-wrap-style:square" from="7543,1889" to="7543,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" strokeweight=".35pt">
                    <v:stroke endcap="round"/>
                  </v:line>
                  <v:line id="Line 270" o:spid="_x0000_s1698" style="position:absolute;flip:x;visibility:visible;mso-wrap-style:square" from="7540,1906" to="757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" strokeweight=".35pt">
                    <v:stroke endcap="round"/>
                  </v:line>
                  <v:line id="Line 271" o:spid="_x0000_s1699" style="position:absolute;visibility:visible;mso-wrap-style:square" from="7557,1889" to="7557,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" strokeweight=".35pt">
                    <v:stroke endcap="round"/>
                  </v:line>
                  <v:line id="Line 272" o:spid="_x0000_s1700" style="position:absolute;flip:x;visibility:visible;mso-wrap-style:square" from="7543,1906" to="7582,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" strokeweight=".35pt">
                    <v:stroke endcap="round"/>
                  </v:line>
                  <v:line id="Line 273" o:spid="_x0000_s1701" style="position:absolute;visibility:visible;mso-wrap-style:square" from="7566,1889" to="7566,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" strokeweight=".35pt">
                    <v:stroke endcap="round"/>
                  </v:line>
                  <v:line id="Line 274" o:spid="_x0000_s1702" style="position:absolute;flip:x;visibility:visible;mso-wrap-style:square" from="7554,1906" to="7592,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" strokeweight=".35pt">
                    <v:stroke endcap="round"/>
                  </v:line>
                  <v:line id="Line 275" o:spid="_x0000_s1703" style="position:absolute;visibility:visible;mso-wrap-style:square" from="7578,1889" to="7578,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" strokeweight=".35pt">
                    <v:stroke endcap="round"/>
                  </v:line>
                  <v:line id="Line 276" o:spid="_x0000_s1704" style="position:absolute;flip:x;visibility:visible;mso-wrap-style:square" from="7557,1906" to="759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" strokeweight=".35pt">
                    <v:stroke endcap="round"/>
                  </v:line>
                  <v:line id="Line 277" o:spid="_x0000_s1705" style="position:absolute;visibility:visible;mso-wrap-style:square" from="7582,1889" to="758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" strokeweight=".35pt">
                    <v:stroke endcap="round"/>
                  </v:line>
                  <v:line id="Line 278" o:spid="_x0000_s1706" style="position:absolute;flip:x;visibility:visible;mso-wrap-style:square" from="7557,1906" to="759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" strokeweight=".35pt">
                    <v:stroke endcap="round"/>
                  </v:line>
                  <v:line id="Line 279" o:spid="_x0000_s1707" style="position:absolute;visibility:visible;mso-wrap-style:square" from="7582,1889" to="758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" strokeweight=".35pt">
                    <v:stroke endcap="round"/>
                  </v:line>
                  <v:line id="Line 280" o:spid="_x0000_s1708" style="position:absolute;flip:x;visibility:visible;mso-wrap-style:square" from="7566,1906" to="7604,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" strokeweight=".35pt">
                    <v:stroke endcap="round"/>
                  </v:line>
                  <v:line id="Line 281" o:spid="_x0000_s1709" style="position:absolute;visibility:visible;mso-wrap-style:square" from="7589,1889" to="758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" strokeweight=".35pt">
                    <v:stroke endcap="round"/>
                  </v:line>
                  <v:line id="Line 282" o:spid="_x0000_s1710" style="position:absolute;flip:x;visibility:visible;mso-wrap-style:square" from="7570,1906" to="760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" strokeweight=".35pt">
                    <v:stroke endcap="round"/>
                  </v:line>
                  <v:line id="Line 283" o:spid="_x0000_s1711" style="position:absolute;visibility:visible;mso-wrap-style:square" from="7592,1889" to="759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" strokeweight=".35pt">
                    <v:stroke endcap="round"/>
                  </v:line>
                  <v:line id="Line 284" o:spid="_x0000_s1712" style="position:absolute;flip:x;visibility:visible;mso-wrap-style:square" from="7578,1906" to="761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" strokeweight=".35pt">
                    <v:stroke endcap="round"/>
                  </v:line>
                  <v:line id="Line 285" o:spid="_x0000_s1713" style="position:absolute;visibility:visible;mso-wrap-style:square" from="7596,1889" to="7596,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" strokeweight=".35pt">
                    <v:stroke endcap="round"/>
                  </v:line>
                  <v:line id="Line 286" o:spid="_x0000_s1714" style="position:absolute;flip:x;visibility:visible;mso-wrap-style:square" from="7582,1906" to="761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" strokeweight=".35pt">
                    <v:stroke endcap="round"/>
                  </v:line>
                  <v:line id="Line 287" o:spid="_x0000_s1715" style="position:absolute;visibility:visible;mso-wrap-style:square" from="7604,1889" to="7604,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" strokeweight=".35pt">
                    <v:stroke endcap="round"/>
                  </v:line>
                  <v:line id="Line 288" o:spid="_x0000_s1716" style="position:absolute;flip:x;visibility:visible;mso-wrap-style:square" from="7582,1906" to="761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" strokeweight=".35pt">
                    <v:stroke endcap="round"/>
                  </v:line>
                  <v:line id="Line 289" o:spid="_x0000_s1717" style="position:absolute;visibility:visible;mso-wrap-style:square" from="7604,1889" to="7604,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" strokeweight=".35pt">
                    <v:stroke endcap="round"/>
                  </v:line>
                  <v:line id="Line 290" o:spid="_x0000_s1718" style="position:absolute;flip:x;visibility:visible;mso-wrap-style:square" from="7592,1906" to="763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" strokeweight=".35pt">
                    <v:stroke endcap="round"/>
                  </v:line>
                  <v:line id="Line 291" o:spid="_x0000_s1719" style="position:absolute;visibility:visible;mso-wrap-style:square" from="7615,1889" to="761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" strokeweight=".35pt">
                    <v:stroke endcap="round"/>
                  </v:line>
                  <v:line id="Line 292" o:spid="_x0000_s1720" style="position:absolute;flip:x;visibility:visible;mso-wrap-style:square" from="7592,1906" to="763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" strokeweight=".35pt">
                    <v:stroke endcap="round"/>
                  </v:line>
                  <v:line id="Line 293" o:spid="_x0000_s1721" style="position:absolute;visibility:visible;mso-wrap-style:square" from="7615,1889" to="761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" strokeweight=".35pt">
                    <v:stroke endcap="round"/>
                  </v:line>
                  <v:line id="Line 294" o:spid="_x0000_s1722" style="position:absolute;flip:x;visibility:visible;mso-wrap-style:square" from="7604,1906" to="7643,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" strokeweight=".35pt">
                    <v:stroke endcap="round"/>
                  </v:line>
                  <v:line id="Line 295" o:spid="_x0000_s1723" style="position:absolute;visibility:visible;mso-wrap-style:square" from="7627,1889" to="7627,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" strokeweight=".35pt">
                    <v:stroke endcap="round"/>
                  </v:line>
                  <v:line id="Line 296" o:spid="_x0000_s1724" style="position:absolute;flip:x;visibility:visible;mso-wrap-style:square" from="7608,1906" to="764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" strokeweight=".35pt">
                    <v:stroke endcap="round"/>
                  </v:line>
                  <v:line id="Line 297" o:spid="_x0000_s1725" style="position:absolute;visibility:visible;mso-wrap-style:square" from="7630,1889" to="7630,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" strokeweight=".35pt">
                    <v:stroke endcap="round"/>
                  </v:line>
                  <v:line id="Line 298" o:spid="_x0000_s1726" style="position:absolute;flip:x;visibility:visible;mso-wrap-style:square" from="7627,1906" to="766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" strokeweight=".35pt">
                    <v:stroke endcap="round"/>
                  </v:line>
                  <v:line id="Line 299" o:spid="_x0000_s1727" style="position:absolute;visibility:visible;mso-wrap-style:square" from="7646,1889" to="7646,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" strokeweight=".35pt">
                    <v:stroke endcap="round"/>
                  </v:line>
                  <v:line id="Line 300" o:spid="_x0000_s1728" style="position:absolute;flip:x;visibility:visible;mso-wrap-style:square" from="7630,1906" to="7669,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" strokeweight=".35pt">
                    <v:stroke endcap="round"/>
                  </v:line>
                  <v:line id="Line 301" o:spid="_x0000_s1729" style="position:absolute;visibility:visible;mso-wrap-style:square" from="7653,1889" to="7653,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" strokeweight=".35pt">
                    <v:stroke endcap="round"/>
                  </v:line>
                  <v:line id="Line 302" o:spid="_x0000_s1730" style="position:absolute;flip:x;visibility:visible;mso-wrap-style:square" from="7643,1906" to="768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" strokeweight=".35pt">
                    <v:stroke endcap="round"/>
                  </v:line>
                  <v:line id="Line 303" o:spid="_x0000_s1731" style="position:absolute;visibility:visible;mso-wrap-style:square" from="7665,1889" to="766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" strokeweight=".35pt">
                    <v:stroke endcap="round"/>
                  </v:line>
                  <v:line id="Line 304" o:spid="_x0000_s1732" style="position:absolute;flip:x;visibility:visible;mso-wrap-style:square" from="7643,1906" to="768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" strokeweight=".35pt">
                    <v:stroke endcap="round"/>
                  </v:line>
                  <v:line id="Line 305" o:spid="_x0000_s1733" style="position:absolute;visibility:visible;mso-wrap-style:square" from="7665,1889" to="766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" strokeweight=".35pt">
                    <v:stroke endcap="round"/>
                  </v:line>
                  <v:line id="Line 306" o:spid="_x0000_s1734" style="position:absolute;flip:x;visibility:visible;mso-wrap-style:square" from="7646,1906" to="768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" strokeweight=".35pt">
                    <v:stroke endcap="round"/>
                  </v:line>
                  <v:line id="Line 307" o:spid="_x0000_s1735" style="position:absolute;visibility:visible;mso-wrap-style:square" from="7669,1889" to="766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" strokeweight=".35pt">
                    <v:stroke endcap="round"/>
                  </v:line>
                  <v:line id="Line 308" o:spid="_x0000_s1736" style="position:absolute;flip:x;visibility:visible;mso-wrap-style:square" from="7657,1906" to="769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" strokeweight=".35pt">
                    <v:stroke endcap="round"/>
                  </v:line>
                  <v:line id="Line 309" o:spid="_x0000_s1737" style="position:absolute;visibility:visible;mso-wrap-style:square" from="7681,1889" to="768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" strokeweight=".35pt">
                    <v:stroke endcap="round"/>
                  </v:line>
                  <v:line id="Line 310" o:spid="_x0000_s1738" style="position:absolute;flip:x;visibility:visible;mso-wrap-style:square" from="7665,1906" to="7702,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" strokeweight=".35pt">
                    <v:stroke endcap="round"/>
                  </v:line>
                  <v:line id="Line 311" o:spid="_x0000_s1739" style="position:absolute;visibility:visible;mso-wrap-style:square" from="7688,1889" to="7688,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" strokeweight=".35pt">
                    <v:stroke endcap="round"/>
                  </v:line>
                  <v:line id="Line 312" o:spid="_x0000_s1740" style="position:absolute;flip:x;visibility:visible;mso-wrap-style:square" from="7669,1906" to="770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" strokeweight=".35pt">
                    <v:stroke endcap="round"/>
                  </v:line>
                  <v:line id="Line 313" o:spid="_x0000_s1741" style="position:absolute;visibility:visible;mso-wrap-style:square" from="7691,1889" to="769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" strokeweight=".35pt">
                    <v:stroke endcap="round"/>
                  </v:line>
                  <v:line id="Line 314" o:spid="_x0000_s1742" style="position:absolute;flip:x;visibility:visible;mso-wrap-style:square" from="7695,1906" to="7733,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" strokeweight=".35pt">
                    <v:stroke endcap="round"/>
                  </v:line>
                  <v:line id="Line 315" o:spid="_x0000_s1743" style="position:absolute;visibility:visible;mso-wrap-style:square" from="7719,1889" to="771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" strokeweight=".35pt">
                    <v:stroke endcap="round"/>
                  </v:line>
                  <v:line id="Line 316" o:spid="_x0000_s1744" style="position:absolute;flip:x;visibility:visible;mso-wrap-style:square" from="7726,1906" to="7764,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" strokeweight=".35pt">
                    <v:stroke endcap="round"/>
                  </v:line>
                  <v:line id="Line 317" o:spid="_x0000_s1745" style="position:absolute;visibility:visible;mso-wrap-style:square" from="7745,1889" to="774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" strokeweight=".35pt">
                    <v:stroke endcap="round"/>
                  </v:line>
                  <v:line id="Line 318" o:spid="_x0000_s1746" style="position:absolute;flip:x;visibility:visible;mso-wrap-style:square" from="7745,1951" to="778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" strokeweight=".35pt">
                    <v:stroke endcap="round"/>
                  </v:line>
                  <v:line id="Line 319" o:spid="_x0000_s1747" style="position:absolute;visibility:visible;mso-wrap-style:square" from="7768,1931" to="776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" strokeweight=".35pt">
                    <v:stroke endcap="round"/>
                  </v:line>
                  <v:line id="Line 320" o:spid="_x0000_s1748" style="position:absolute;flip:x;visibility:visible;mso-wrap-style:square" from="7818,1951" to="785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" strokeweight=".35pt">
                    <v:stroke endcap="round"/>
                  </v:line>
                  <v:line id="Line 321" o:spid="_x0000_s1749" style="position:absolute;visibility:visible;mso-wrap-style:square" from="7841,1931" to="7841,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" strokeweight=".35pt">
                    <v:stroke endcap="round"/>
                  </v:line>
                  <v:line id="Line 322" o:spid="_x0000_s1750" style="position:absolute;flip:x;visibility:visible;mso-wrap-style:square" from="7825,1951" to="786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" strokeweight=".35pt">
                    <v:stroke endcap="round"/>
                  </v:line>
                  <v:line id="Line 323" o:spid="_x0000_s1751" style="position:absolute;visibility:visible;mso-wrap-style:square" from="7844,1931" to="7844,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" strokeweight=".35pt">
                    <v:stroke endcap="round"/>
                  </v:line>
                  <v:line id="Line 324" o:spid="_x0000_s1752" style="position:absolute;flip:x;visibility:visible;mso-wrap-style:square" from="7902,1951" to="7940,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" strokeweight=".35pt">
                    <v:stroke endcap="round"/>
                  </v:line>
                  <v:line id="Line 325" o:spid="_x0000_s1753" style="position:absolute;visibility:visible;mso-wrap-style:square" from="7919,1931" to="7919,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" strokeweight=".35pt">
                    <v:stroke endcap="round"/>
                  </v:line>
                  <v:line id="Line 326" o:spid="_x0000_s1754" style="position:absolute;flip:x;visibility:visible;mso-wrap-style:square" from="7912,1951" to="7951,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" strokeweight=".35pt">
                    <v:stroke endcap="round"/>
                  </v:line>
                  <v:line id="Line 327" o:spid="_x0000_s1755" style="position:absolute;visibility:visible;mso-wrap-style:square" from="7933,1931" to="7933,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" strokeweight=".35pt">
                    <v:stroke endcap="round"/>
                  </v:line>
                  <v:line id="Line 328" o:spid="_x0000_s1756" style="position:absolute;flip:x;visibility:visible;mso-wrap-style:square" from="7916,1951" to="795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" strokeweight=".35pt">
                    <v:stroke endcap="round"/>
                  </v:line>
                  <v:line id="Line 329" o:spid="_x0000_s1757" style="position:absolute;visibility:visible;mso-wrap-style:square" from="7940,1931" to="794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" strokeweight=".35pt">
                    <v:stroke endcap="round"/>
                  </v:line>
                  <v:line id="Line 330" o:spid="_x0000_s1758" style="position:absolute;flip:x;visibility:visible;mso-wrap-style:square" from="7944,1951" to="7982,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" strokeweight=".35pt">
                    <v:stroke endcap="round"/>
                  </v:line>
                  <v:line id="Line 331" o:spid="_x0000_s1759" style="position:absolute;visibility:visible;mso-wrap-style:square" from="7966,1931" to="796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" strokeweight=".35pt">
                    <v:stroke endcap="round"/>
                  </v:line>
                  <v:line id="Line 332" o:spid="_x0000_s1760" style="position:absolute;flip:x;visibility:visible;mso-wrap-style:square" from="7951,1951" to="7989,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" strokeweight=".35pt">
                    <v:stroke endcap="round"/>
                  </v:line>
                  <v:line id="Line 333" o:spid="_x0000_s1761" style="position:absolute;visibility:visible;mso-wrap-style:square" from="7972,1931" to="7972,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" strokeweight=".35pt">
                    <v:stroke endcap="round"/>
                  </v:line>
                  <v:line id="Line 334" o:spid="_x0000_s1762" style="position:absolute;flip:x;visibility:visible;mso-wrap-style:square" from="7972,1951" to="8008,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" strokeweight=".35pt">
                    <v:stroke endcap="round"/>
                  </v:line>
                  <v:line id="Line 335" o:spid="_x0000_s1763" style="position:absolute;visibility:visible;mso-wrap-style:square" from="7992,1931" to="7992,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" strokeweight=".35pt">
                    <v:stroke endcap="round"/>
                  </v:line>
                  <v:line id="Line 336" o:spid="_x0000_s1764" style="position:absolute;flip:x;visibility:visible;mso-wrap-style:square" from="7978,1951" to="801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" strokeweight=".35pt">
                    <v:stroke endcap="round"/>
                  </v:line>
                  <v:line id="Line 337" o:spid="_x0000_s1765" style="position:absolute;visibility:visible;mso-wrap-style:square" from="8001,1931" to="8001,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" strokeweight=".35pt">
                    <v:stroke endcap="round"/>
                  </v:line>
                  <v:line id="Line 338" o:spid="_x0000_s1766" style="position:absolute;flip:x;visibility:visible;mso-wrap-style:square" from="7989,1951" to="802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" strokeweight=".35pt">
                    <v:stroke endcap="round"/>
                  </v:line>
                  <v:line id="Line 339" o:spid="_x0000_s1767" style="position:absolute;visibility:visible;mso-wrap-style:square" from="8008,1931" to="800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" strokeweight=".35pt">
                    <v:stroke endcap="round"/>
                  </v:line>
                  <v:line id="Line 340" o:spid="_x0000_s1768" style="position:absolute;flip:x;visibility:visible;mso-wrap-style:square" from="8001,1951" to="8039,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" strokeweight=".35pt">
                    <v:stroke endcap="round"/>
                  </v:line>
                  <v:line id="Line 341" o:spid="_x0000_s1769" style="position:absolute;visibility:visible;mso-wrap-style:square" from="8020,1931" to="802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" strokeweight=".35pt">
                    <v:stroke endcap="round"/>
                  </v:line>
                  <v:line id="Line 342" o:spid="_x0000_s1770" style="position:absolute;flip:x;visibility:visible;mso-wrap-style:square" from="8043,1951" to="8081,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" strokeweight=".35pt">
                    <v:stroke endcap="round"/>
                  </v:line>
                  <v:line id="Line 343" o:spid="_x0000_s1771" style="position:absolute;visibility:visible;mso-wrap-style:square" from="8065,1931" to="8065,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" strokeweight=".35pt">
                    <v:stroke endcap="round"/>
                  </v:line>
                  <v:line id="Line 344" o:spid="_x0000_s1772" style="position:absolute;flip:x;visibility:visible;mso-wrap-style:square" from="8065,1951" to="810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" strokeweight=".35pt">
                    <v:stroke endcap="round"/>
                  </v:line>
                  <v:line id="Line 345" o:spid="_x0000_s1773" style="position:absolute;visibility:visible;mso-wrap-style:square" from="8088,1931" to="808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" strokeweight=".35pt">
                    <v:stroke endcap="round"/>
                  </v:line>
                  <v:line id="Line 346" o:spid="_x0000_s1774" style="position:absolute;flip:x;visibility:visible;mso-wrap-style:square" from="8065,1951" to="810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" strokeweight=".35pt">
                    <v:stroke endcap="round"/>
                  </v:line>
                  <v:line id="Line 347" o:spid="_x0000_s1775" style="position:absolute;visibility:visible;mso-wrap-style:square" from="8088,1931" to="808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" strokeweight=".35pt">
                    <v:stroke endcap="round"/>
                  </v:line>
                  <v:line id="Line 348" o:spid="_x0000_s1776" style="position:absolute;flip:x;visibility:visible;mso-wrap-style:square" from="8069,1951" to="810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" strokeweight=".35pt">
                    <v:stroke endcap="round"/>
                  </v:line>
                  <v:line id="Line 349" o:spid="_x0000_s1777" style="position:absolute;visibility:visible;mso-wrap-style:square" from="8092,1931" to="8092,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" strokeweight=".35pt">
                    <v:stroke endcap="round"/>
                  </v:line>
                  <v:line id="Line 350" o:spid="_x0000_s1778" style="position:absolute;flip:x;visibility:visible;mso-wrap-style:square" from="8078,1951" to="811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" strokeweight=".35pt">
                    <v:stroke endcap="round"/>
                  </v:line>
                  <v:line id="Line 351" o:spid="_x0000_s1779" style="position:absolute;visibility:visible;mso-wrap-style:square" from="8100,1931" to="810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" strokeweight=".35pt">
                    <v:stroke endcap="round"/>
                  </v:line>
                  <v:line id="Line 352" o:spid="_x0000_s1780" style="position:absolute;flip:x;visibility:visible;mso-wrap-style:square" from="8088,1951" to="812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" strokeweight=".35pt">
                    <v:stroke endcap="round"/>
                  </v:line>
                  <v:line id="Line 353" o:spid="_x0000_s1781" style="position:absolute;visibility:visible;mso-wrap-style:square" from="8107,1931" to="810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" strokeweight=".35pt">
                    <v:stroke endcap="round"/>
                  </v:line>
                  <v:line id="Line 354" o:spid="_x0000_s1782" style="position:absolute;flip:x;visibility:visible;mso-wrap-style:square" from="8100,1951" to="813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" strokeweight=".35pt">
                    <v:stroke endcap="round"/>
                  </v:line>
                  <v:line id="Line 355" o:spid="_x0000_s1783" style="position:absolute;visibility:visible;mso-wrap-style:square" from="8119,1931" to="8119,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" strokeweight=".35pt">
                    <v:stroke endcap="round"/>
                  </v:line>
                  <v:line id="Line 356" o:spid="_x0000_s1784" style="position:absolute;flip:x;visibility:visible;mso-wrap-style:square" from="8104,1951" to="8140,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" strokeweight=".35pt">
                    <v:stroke endcap="round"/>
                  </v:line>
                  <v:line id="Line 357" o:spid="_x0000_s1785" style="position:absolute;visibility:visible;mso-wrap-style:square" from="8126,1931" to="812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" strokeweight=".35pt">
                    <v:stroke endcap="round"/>
                  </v:line>
                  <v:line id="Line 358" o:spid="_x0000_s1786" style="position:absolute;flip:x;visibility:visible;mso-wrap-style:square" from="8104,1951" to="8140,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" strokeweight=".35pt">
                    <v:stroke endcap="round"/>
                  </v:line>
                  <v:line id="Line 359" o:spid="_x0000_s1787" style="position:absolute;visibility:visible;mso-wrap-style:square" from="8126,1931" to="812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" strokeweight=".35pt">
                    <v:stroke endcap="round"/>
                  </v:line>
                  <v:line id="Line 360" o:spid="_x0000_s1788" style="position:absolute;flip:x;visibility:visible;mso-wrap-style:square" from="8107,1951" to="814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" strokeweight=".35pt">
                    <v:stroke endcap="round"/>
                  </v:line>
                  <v:line id="Line 361" o:spid="_x0000_s1789" style="position:absolute;visibility:visible;mso-wrap-style:square" from="8130,1931" to="813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" strokeweight=".35pt">
                    <v:stroke endcap="round"/>
                  </v:line>
                  <v:line id="Line 362" o:spid="_x0000_s1790" style="position:absolute;flip:x;visibility:visible;mso-wrap-style:square" from="8116,1951" to="815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" strokeweight=".35pt">
                    <v:stroke endcap="round"/>
                  </v:line>
                  <v:line id="Line 363" o:spid="_x0000_s1791" style="position:absolute;visibility:visible;mso-wrap-style:square" from="8137,1931" to="813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" strokeweight=".35pt">
                    <v:stroke endcap="round"/>
                  </v:line>
                  <v:line id="Line 364" o:spid="_x0000_s1792" style="position:absolute;flip:x;visibility:visible;mso-wrap-style:square" from="8119,1951" to="8158,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" strokeweight=".35pt">
                    <v:stroke endcap="round"/>
                  </v:line>
                  <v:line id="Line 365" o:spid="_x0000_s1793" style="position:absolute;visibility:visible;mso-wrap-style:square" from="8140,1931" to="814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" strokeweight=".35pt">
                    <v:stroke endcap="round"/>
                  </v:line>
                  <v:line id="Line 366" o:spid="_x0000_s1794" style="position:absolute;flip:x;visibility:visible;mso-wrap-style:square" from="8154,1951" to="8192,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" strokeweight=".35pt">
                    <v:stroke endcap="round"/>
                  </v:line>
                  <v:line id="Line 367" o:spid="_x0000_s1795" style="position:absolute;visibility:visible;mso-wrap-style:square" from="8175,1931" to="8175,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" strokeweight=".35pt">
                    <v:stroke endcap="round"/>
                  </v:line>
                  <v:line id="Line 368" o:spid="_x0000_s1796" style="position:absolute;flip:x;visibility:visible;mso-wrap-style:square" from="8179,1951" to="8219,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" strokeweight=".35pt">
                    <v:stroke endcap="round"/>
                  </v:line>
                  <v:line id="Line 369" o:spid="_x0000_s1797" style="position:absolute;visibility:visible;mso-wrap-style:square" from="8203,1931" to="8203,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" strokeweight=".35pt">
                    <v:stroke endcap="round"/>
                  </v:line>
                  <v:line id="Line 370" o:spid="_x0000_s1798" style="position:absolute;flip:x;visibility:visible;mso-wrap-style:square" from="8203,1951" to="8241,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" strokeweight=".35pt">
                    <v:stroke endcap="round"/>
                  </v:line>
                  <v:line id="Line 371" o:spid="_x0000_s1799" style="position:absolute;visibility:visible;mso-wrap-style:square" from="8226,1931" to="822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" strokeweight=".35pt">
                    <v:stroke endcap="round"/>
                  </v:line>
                  <v:line id="Line 372" o:spid="_x0000_s1800" style="position:absolute;flip:x;visibility:visible;mso-wrap-style:square" from="8213,1951" to="8252,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" strokeweight=".35pt">
                    <v:stroke endcap="round"/>
                  </v:line>
                  <v:line id="Line 373" o:spid="_x0000_s1801" style="position:absolute;visibility:visible;mso-wrap-style:square" from="8238,1931" to="823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" strokeweight=".35pt">
                    <v:stroke endcap="round"/>
                  </v:line>
                  <v:line id="Line 374" o:spid="_x0000_s1802" style="position:absolute;flip:x;visibility:visible;mso-wrap-style:square" from="8238,1951" to="827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" strokeweight=".35pt">
                    <v:stroke endcap="round"/>
                  </v:line>
                  <v:line id="Line 375" o:spid="_x0000_s1803" style="position:absolute;visibility:visible;mso-wrap-style:square" from="8257,1931" to="825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" strokeweight=".35pt">
                    <v:stroke endcap="round"/>
                  </v:line>
                  <v:line id="Line 376" o:spid="_x0000_s1804" style="position:absolute;flip:x;visibility:visible;mso-wrap-style:square" from="8292,1951" to="8330,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" strokeweight=".35pt">
                    <v:stroke endcap="round"/>
                  </v:line>
                  <v:line id="Line 377" o:spid="_x0000_s1805" style="position:absolute;visibility:visible;mso-wrap-style:square" from="8313,1931" to="8313,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" strokeweight=".35pt">
                    <v:stroke endcap="round"/>
                  </v:line>
                  <v:line id="Line 378" o:spid="_x0000_s1806" style="position:absolute;flip:x;visibility:visible;mso-wrap-style:square" from="8318,1951" to="835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" strokeweight=".35pt">
                    <v:stroke endcap="round"/>
                  </v:line>
                  <v:line id="Line 379" o:spid="_x0000_s1807" style="position:absolute;visibility:visible;mso-wrap-style:square" from="8340,1931" to="834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" strokeweight=".35pt">
                    <v:stroke endcap="round"/>
                  </v:line>
                  <v:line id="Line 380" o:spid="_x0000_s1808" style="position:absolute;flip:x;visibility:visible;mso-wrap-style:square" from="8340,1951" to="8379,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" strokeweight=".35pt">
                    <v:stroke endcap="round"/>
                  </v:line>
                  <v:line id="Line 381" o:spid="_x0000_s1809" style="position:absolute;visibility:visible;mso-wrap-style:square" from="8365,1931" to="8365,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" strokeweight=".35pt">
                    <v:stroke endcap="round"/>
                  </v:line>
                  <v:line id="Line 382" o:spid="_x0000_s1810" style="position:absolute;flip:x;visibility:visible;mso-wrap-style:square" from="8504,1951" to="8542,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" strokeweight=".35pt">
                    <v:stroke endcap="round"/>
                  </v:line>
                  <v:line id="Line 383" o:spid="_x0000_s1811" style="position:absolute;visibility:visible;mso-wrap-style:square" from="8527,1931" to="852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" strokeweight=".35pt">
                    <v:stroke endcap="round"/>
                  </v:line>
                  <v:line id="Line 384" o:spid="_x0000_s1812" style="position:absolute;flip:x;visibility:visible;mso-wrap-style:square" from="8568,1951" to="860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" strokeweight=".35pt">
                    <v:stroke endcap="round"/>
                  </v:line>
                  <v:line id="Line 385" o:spid="_x0000_s1813" style="position:absolute;visibility:visible;mso-wrap-style:square" from="8593,1931" to="8593,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" strokeweight=".35pt">
                    <v:stroke endcap="round"/>
                  </v:line>
                  <v:line id="Line 386" o:spid="_x0000_s1814" style="position:absolute;flip:x;visibility:visible;mso-wrap-style:square" from="8638,1951" to="867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" strokeweight=".35pt">
                    <v:stroke endcap="round"/>
                  </v:line>
                  <v:line id="Line 387" o:spid="_x0000_s1815" style="position:absolute;visibility:visible;mso-wrap-style:square" from="8657,1931" to="865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" strokeweight=".35pt">
                    <v:stroke endcap="round"/>
                  </v:line>
                  <v:line id="Line 388" o:spid="_x0000_s1816" style="position:absolute;flip:x;visibility:visible;mso-wrap-style:square" from="8669,1951" to="870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" strokeweight=".35pt">
                    <v:stroke endcap="round"/>
                  </v:line>
                  <v:line id="Line 389" o:spid="_x0000_s1817" style="position:absolute;visibility:visible;mso-wrap-style:square" from="8692,1931" to="8692,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" strokeweight=".35pt">
                    <v:stroke endcap="round"/>
                  </v:line>
                  <v:line id="Line 390" o:spid="_x0000_s1818" style="position:absolute;flip:x;visibility:visible;mso-wrap-style:square" from="8706,1951" to="874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" strokeweight=".35pt">
                    <v:stroke endcap="round"/>
                  </v:line>
                  <v:line id="Line 391" o:spid="_x0000_s1819" style="position:absolute;visibility:visible;mso-wrap-style:square" from="8730,1931" to="873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" strokeweight=".35pt">
                    <v:stroke endcap="round"/>
                  </v:line>
                  <v:line id="Line 392" o:spid="_x0000_s1820" style="position:absolute;flip:x;visibility:visible;mso-wrap-style:square" from="8737,1951" to="8775,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" strokeweight=".35pt">
                    <v:stroke endcap="round"/>
                  </v:line>
                  <v:line id="Line 393" o:spid="_x0000_s1821" style="position:absolute;visibility:visible;mso-wrap-style:square" from="8756,1931" to="875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" strokeweight=".35pt">
                    <v:stroke endcap="round"/>
                  </v:line>
                  <v:line id="Line 394" o:spid="_x0000_s1822" style="position:absolute;flip:x;visibility:visible;mso-wrap-style:square" from="8875,1951" to="8913,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" strokeweight=".35pt">
                    <v:stroke endcap="round"/>
                  </v:line>
                  <v:line id="Line 395" o:spid="_x0000_s1823" style="position:absolute;visibility:visible;mso-wrap-style:square" from="8894,1931" to="8894,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" strokeweight=".35pt">
                    <v:stroke endcap="round"/>
                  </v:line>
                  <v:shape id="Freeform 396" o:spid="_x0000_s1824" style="position:absolute;left:886;top:1955;width:8142;height:7;visibility:visible;mso-wrap-style:square;v-text-anchor:top" coordsize="8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" path="m,l28,r,7l,7,,xm49,l77,r,7l49,7,49,xm98,r27,l125,7,98,7,98,xm146,r28,l174,7r-28,l146,xm195,r28,l223,7r-28,l195,xm244,r28,l272,7r-28,l244,xm292,r28,l320,7r-28,l292,xm341,r28,l369,7r-28,l341,xm390,r28,l418,7r-28,l390,xm439,r27,l466,7r-27,l439,xm487,r28,l515,7r-28,l487,xm536,r28,l564,7r-28,l536,xm585,r28,l613,7r-28,l585,xm633,r28,l661,7r-28,l633,xm682,r28,l710,7r-28,l682,xm731,r28,l759,7r-28,l731,xm780,r27,l807,7r-27,l780,xm828,r28,l856,7r-28,l828,xm877,r28,l905,7r-28,l877,xm926,r28,l954,7r-28,l926,xm974,r28,l1002,7r-28,l974,xm1023,r28,l1051,7r-28,l1023,xm1072,r28,l1100,7r-28,l1072,xm1121,r27,l1148,7r-27,l1121,xm1169,r28,l1197,7r-28,l1169,xm1218,r28,l1246,7r-28,l1218,xm1267,r28,l1295,7r-28,l1267,xm1316,r27,l1343,7r-27,l1316,xm1364,r28,l1392,7r-28,l1364,xm1413,r28,l1441,7r-28,l1413,xm1462,r28,l1490,7r-28,l1462,xm1510,r28,l1538,7r-28,l1510,xm1559,r28,l1587,7r-28,l1559,xm1608,r28,l1636,7r-28,l1608,xm1657,r27,l1684,7r-27,l1657,xm1705,r28,l1733,7r-28,l1705,xm1754,r28,l1782,7r-28,l1754,xm1803,r28,l1831,7r-28,l1803,xm1851,r28,l1879,7r-28,l1851,xm1900,r28,l1928,7r-28,l1900,xm1949,r28,l1977,7r-28,l1949,xm1998,r27,l2025,7r-27,l1998,xm2046,r28,l2074,7r-28,l2046,xm2095,r28,l2123,7r-28,l2095,xm2144,r28,l2172,7r-28,l2144,xm2193,r27,l2220,7r-27,l2193,xm2241,r28,l2269,7r-28,l2241,xm2290,r28,l2318,7r-28,l2290,xm2339,r28,l2367,7r-28,l2339,xm2387,r28,l2415,7r-28,l2387,xm2436,r28,l2464,7r-28,l2436,xm2485,r28,l2513,7r-28,l2485,xm2534,r27,l2561,7r-27,l2534,xm2582,r28,l2610,7r-28,l2582,xm2631,r28,l2659,7r-28,l2631,xm2680,r28,l2708,7r-28,l2680,xm2728,r28,l2756,7r-28,l2728,xm2777,r28,l2805,7r-28,l2777,xm2826,r28,l2854,7r-28,l2826,xm2875,r27,l2902,7r-27,l2875,xm2923,r28,l2951,7r-28,l2923,xm2972,r28,l3000,7r-28,l2972,xm3021,r28,l3049,7r-28,l3021,xm3069,r28,l3097,7r-28,l3069,xm3118,r28,l3146,7r-28,l3118,xm3167,r28,l3195,7r-28,l3167,xm3216,r27,l3243,7r-27,l3216,xm3264,r28,l3292,7r-28,l3264,xm3313,r28,l3341,7r-28,l3313,xm3362,r28,l3390,7r-28,l3362,xm3411,r27,l3438,7r-27,l3411,xm3459,r28,l3487,7r-28,l3459,xm3508,r28,l3536,7r-28,l3508,xm3557,r28,l3585,7r-28,l3557,xm3605,r28,l3633,7r-28,l3605,xm3654,r28,l3682,7r-28,l3654,xm3703,r28,l3731,7r-28,l3703,xm3752,r27,l3779,7r-27,l3752,xm3800,r28,l3828,7r-28,l3800,xm3849,r28,l3877,7r-28,l3849,xm3898,r28,l3926,7r-28,l3898,xm3946,r28,l3974,7r-28,l3946,xm3995,r28,l4023,7r-28,l3995,xm4044,r28,l4072,7r-28,l4044,xm4093,r27,l4120,7r-27,l4093,xm4141,r28,l4169,7r-28,l4141,xm4190,r28,l4218,7r-28,l4190,xm4239,r28,l4267,7r-28,l4239,xm4288,r27,l4315,7r-27,l4288,xm4336,r28,l4364,7r-28,l4336,xm4385,r28,l4413,7r-28,l4385,xm4434,r28,l4462,7r-28,l4434,xm4482,r28,l4510,7r-28,l4482,xm4531,r28,l4559,7r-28,l4531,xm4580,r28,l4608,7r-28,l4580,xm4629,r27,l4656,7r-27,l4629,xm4677,r28,l4705,7r-28,l4677,xm4726,r28,l4754,7r-28,l4726,xm4775,r28,l4803,7r-28,l4775,xm4823,r28,l4851,7r-28,l4823,xm4872,r28,l4900,7r-28,l4872,xm4921,r28,l4949,7r-28,l4921,xm4970,r27,l4997,7r-27,l4970,xm5018,r28,l5046,7r-28,l5018,xm5067,r28,l5095,7r-28,l5067,xm5116,r28,l5144,7r-28,l5116,xm5165,r27,l5192,7r-27,l5165,xm5213,r28,l5241,7r-28,l5213,xm5262,r28,l5290,7r-28,l5262,xm5311,r28,l5339,7r-28,l5311,xm5359,r28,l5387,7r-28,l5359,xm5408,r28,l5436,7r-28,l5408,xm5457,r28,l5485,7r-28,l5457,xm5506,r27,l5533,7r-27,l5506,xm5554,r28,l5582,7r-28,l5554,xm5603,r28,l5631,7r-28,l5603,xm5652,r28,l5680,7r-28,l5652,xm5700,r28,l5728,7r-28,l5700,xm5749,r28,l5777,7r-28,l5749,xm5798,r28,l5826,7r-28,l5798,xm5847,r27,l5874,7r-27,l5847,xm5895,r28,l5923,7r-28,l5895,xm5944,r28,l5972,7r-28,l5944,xm5993,r28,l6021,7r-28,l5993,xm6041,r28,l6069,7r-28,l6041,xm6090,r28,l6118,7r-28,l6090,xm6139,r28,l6167,7r-28,l6139,xm6188,r27,l6215,7r-27,l6188,xm6236,r28,l6264,7r-28,l6236,xm6285,r28,l6313,7r-28,l6285,xm6334,r28,l6362,7r-28,l6334,xm6383,r27,l6410,7r-27,l6383,xm6431,r28,l6459,7r-28,l6431,xm6480,r28,l6508,7r-28,l6480,xm6529,r28,l6557,7r-28,l6529,xm6577,r28,l6605,7r-28,l6577,xm6626,r28,l6654,7r-28,l6626,xm6675,r28,l6703,7r-28,l6675,xm6724,r27,l6751,7r-27,l6724,xm6772,r28,l6800,7r-28,l6772,xm6821,r28,l6849,7r-28,l6821,xm6870,r28,l6898,7r-28,l6870,xm6918,r28,l6946,7r-28,l6918,xm6967,r28,l6995,7r-28,l6967,xm7016,r28,l7044,7r-28,l7016,xm7065,r27,l7092,7r-27,l7065,xm7113,r28,l7141,7r-28,l7113,xm7162,r28,l7190,7r-28,l7162,xm7211,r28,l7239,7r-28,l7211,xm7260,r27,l7287,7r-27,l7260,xm7308,r28,l7336,7r-28,l7308,xm7357,r28,l7385,7r-28,l7357,xm7406,r28,l7434,7r-28,l7406,xm7454,r28,l7482,7r-28,l7454,xm7503,r28,l7531,7r-28,l7503,xm7552,r28,l7580,7r-28,l7552,xm7601,r27,l7628,7r-27,l7601,xm7649,r28,l7677,7r-28,l7649,xm7698,r28,l7726,7r-28,l7698,xm7747,r28,l7775,7r-28,l7747,xm7795,r28,l7823,7r-28,l7795,xm7844,r28,l7872,7r-28,l7844,xm7893,r28,l7921,7r-28,l7893,xm7942,r27,l7969,7r-27,l7942,xm7990,r28,l8018,7r-28,l7990,xm8039,r28,l8067,7r-28,l8039,xm8088,r28,l8116,7r-28,l8088,xm8136,r6,l8142,7r-6,l8136,xe" fillcolor="gray" strokecolor="gray" strokeweight=".05pt">
                    <v:path arrowok="t" o:connecttype="custom" o:connectlocs="98,7;272,7;418,0;536,0;633,0;780,7;954,7;1100,0;1218,0;1316,0;1462,7;1636,7;1782,0;1900,0;1998,0;2144,7;2318,7;2464,0;2582,0;2680,0;2826,7;3000,7;3146,0;3264,0;3362,0;3508,7;3682,7;3828,0;3946,0;4044,0;4190,7;4364,7;4510,0;4629,0;4726,0;4872,7;5046,7;5192,0;5311,0;5408,0;5554,7;5728,7;5874,0;5993,0;6090,0;6236,7;6410,7;6557,0;6675,0;6772,0;6918,7;7092,7;7239,0;7357,0;7454,0;7601,7;7775,7;7921,0;8039,0;8136,0" o:connectangles="0,0,0,0,0,0,0,0,0,0,0,0,0,0,0,0,0,0,0,0,0,0,0,0,0,0,0,0,0,0,0,0,0,0,0,0,0,0,0,0,0,0,0,0,0,0,0,0,0,0,0,0,0,0,0,0,0,0,0,0"/>
                    <o:lock v:ext="edit" verticies="t"/>
                  </v:shape>
                  <v:line id="Line 397" o:spid="_x0000_s1825" style="position:absolute;flip:x;visibility:visible;mso-wrap-style:square" from="848,3816" to="886,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" strokeweight=".35pt">
                    <v:stroke joinstyle="miter"/>
                  </v:line>
                  <v:line id="Line 398" o:spid="_x0000_s1826" style="position:absolute;flip:x;visibility:visible;mso-wrap-style:square" from="848,3442" to="886,3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" strokeweight=".35pt">
                    <v:stroke joinstyle="miter"/>
                  </v:line>
                  <v:line id="Line 399" o:spid="_x0000_s1827" style="position:absolute;flip:x;visibility:visible;mso-wrap-style:square" from="848,3077" to="886,3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" strokeweight=".35pt">
                    <v:stroke joinstyle="miter"/>
                  </v:line>
                  <v:line id="Line 400" o:spid="_x0000_s1828" style="position:absolute;flip:x;visibility:visible;mso-wrap-style:square" from="848,2702" to="886,2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" strokeweight=".35pt">
                    <v:stroke joinstyle="miter"/>
                  </v:line>
                  <v:line id="Line 401" o:spid="_x0000_s1829" style="position:absolute;flip:x;visibility:visible;mso-wrap-style:square" from="848,2334" to="886,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" strokeweight=".35pt">
                    <v:stroke joinstyle="miter"/>
                  </v:line>
                  <v:line id="Line 402" o:spid="_x0000_s1830" style="position:absolute;flip:x;visibility:visible;mso-wrap-style:square" from="848,1958" to="886,1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" strokeweight=".35pt">
                    <v:stroke joinstyle="miter"/>
                  </v:line>
                  <v:line id="Line 403" o:spid="_x0000_s1831" style="position:absolute;flip:x;visibility:visible;mso-wrap-style:square" from="848,1594" to="886,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" strokeweight=".35pt">
                    <v:stroke joinstyle="miter"/>
                  </v:line>
                  <v:line id="Line 404" o:spid="_x0000_s1832" style="position:absolute;flip:x;visibility:visible;mso-wrap-style:square" from="848,1218" to="886,1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" strokeweight=".35pt">
                    <v:stroke joinstyle="miter"/>
                  </v:line>
                  <v:line id="Line 405" o:spid="_x0000_s1833" style="position:absolute;flip:x;visibility:visible;mso-wrap-style:square" from="848,845" to="886,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" strokeweight=".35pt">
                    <v:stroke joinstyle="miter"/>
                  </v:line>
                </v:group>
                <v:group id="Group 607" o:spid="_x0000_s1834" style="position:absolute;left:5384;top:1528;width:51454;height:24568" coordorigin="848,91" coordsize="8103,3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">
                  <v:line id="Line 407" o:spid="_x0000_s1835" style="position:absolute;flip:x;visibility:visible;mso-wrap-style:square" from="848,480" to="88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" strokeweight=".35pt">
                    <v:stroke joinstyle="miter"/>
                  </v:line>
                  <v:line id="Line 408" o:spid="_x0000_s1836" style="position:absolute;flip:x;visibility:visible;mso-wrap-style:square" from="848,105" to="886,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" strokeweight=".35pt">
                    <v:stroke joinstyle="miter"/>
                  </v:line>
                  <v:line id="Line 409" o:spid="_x0000_s1837" style="position:absolute;visibility:visible;mso-wrap-style:square" from="961,3915" to="9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" strokeweight=".35pt">
                    <v:stroke joinstyle="miter"/>
                  </v:line>
                  <v:line id="Line 410" o:spid="_x0000_s1838" style="position:absolute;visibility:visible;mso-wrap-style:square" from="1164,3915" to="116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" strokeweight=".35pt">
                    <v:stroke joinstyle="miter"/>
                  </v:line>
                  <v:line id="Line 411" o:spid="_x0000_s1839" style="position:absolute;visibility:visible;mso-wrap-style:square" from="1363,3915" to="136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" strokeweight=".35pt">
                    <v:stroke joinstyle="miter"/>
                  </v:line>
                  <v:line id="Line 412" o:spid="_x0000_s1840" style="position:absolute;visibility:visible;mso-wrap-style:square" from="1561,3915" to="15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" strokeweight=".35pt">
                    <v:stroke joinstyle="miter"/>
                  </v:line>
                  <v:line id="Line 413" o:spid="_x0000_s1841" style="position:absolute;visibility:visible;mso-wrap-style:square" from="1763,3915" to="176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" strokeweight=".35pt">
                    <v:stroke joinstyle="miter"/>
                  </v:line>
                  <v:line id="Line 414" o:spid="_x0000_s1842" style="position:absolute;visibility:visible;mso-wrap-style:square" from="1961,3915" to="19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" strokeweight=".35pt">
                    <v:stroke joinstyle="miter"/>
                  </v:line>
                  <v:line id="Line 415" o:spid="_x0000_s1843" style="position:absolute;visibility:visible;mso-wrap-style:square" from="2160,3915" to="21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" strokeweight=".35pt">
                    <v:stroke joinstyle="miter"/>
                  </v:line>
                  <v:line id="Line 416" o:spid="_x0000_s1844" style="position:absolute;visibility:visible;mso-wrap-style:square" from="2363,3915" to="236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" strokeweight=".35pt">
                    <v:stroke joinstyle="miter"/>
                  </v:line>
                  <v:line id="Line 417" o:spid="_x0000_s1845" style="position:absolute;visibility:visible;mso-wrap-style:square" from="2560,3915" to="25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" strokeweight=".35pt">
                    <v:stroke joinstyle="miter"/>
                  </v:line>
                  <v:line id="Line 418" o:spid="_x0000_s1846" style="position:absolute;visibility:visible;mso-wrap-style:square" from="2760,3915" to="27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" strokeweight=".35pt">
                    <v:stroke joinstyle="miter"/>
                  </v:line>
                  <v:line id="Line 419" o:spid="_x0000_s1847" style="position:absolute;visibility:visible;mso-wrap-style:square" from="2960,3915" to="29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" strokeweight=".35pt">
                    <v:stroke joinstyle="miter"/>
                  </v:line>
                  <v:line id="Line 420" o:spid="_x0000_s1848" style="position:absolute;visibility:visible;mso-wrap-style:square" from="3160,3915" to="31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" strokeweight=".35pt">
                    <v:stroke joinstyle="miter"/>
                  </v:line>
                  <v:line id="Line 421" o:spid="_x0000_s1849" style="position:absolute;visibility:visible;mso-wrap-style:square" from="3359,3915" to="33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" strokeweight=".35pt">
                    <v:stroke joinstyle="miter"/>
                  </v:line>
                  <v:line id="Line 422" o:spid="_x0000_s1850" style="position:absolute;visibility:visible;mso-wrap-style:square" from="3561,3915" to="35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" strokeweight=".35pt">
                    <v:stroke joinstyle="miter"/>
                  </v:line>
                  <v:line id="Line 423" o:spid="_x0000_s1851" style="position:absolute;visibility:visible;mso-wrap-style:square" from="3759,3915" to="37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" strokeweight=".35pt">
                    <v:stroke joinstyle="miter"/>
                  </v:line>
                  <v:line id="Line 424" o:spid="_x0000_s1852" style="position:absolute;visibility:visible;mso-wrap-style:square" from="3961,3915" to="39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" strokeweight=".35pt">
                    <v:stroke joinstyle="miter"/>
                  </v:line>
                  <v:line id="Line 425" o:spid="_x0000_s1853" style="position:absolute;visibility:visible;mso-wrap-style:square" from="4159,3915" to="41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" strokeweight=".35pt">
                    <v:stroke joinstyle="miter"/>
                  </v:line>
                  <v:line id="Line 426" o:spid="_x0000_s1854" style="position:absolute;visibility:visible;mso-wrap-style:square" from="4359,3915" to="43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" strokeweight=".35pt">
                    <v:stroke joinstyle="miter"/>
                  </v:line>
                  <v:line id="Line 427" o:spid="_x0000_s1855" style="position:absolute;visibility:visible;mso-wrap-style:square" from="4559,3915" to="45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" strokeweight=".35pt">
                    <v:stroke joinstyle="miter"/>
                  </v:line>
                  <v:line id="Line 428" o:spid="_x0000_s1856" style="position:absolute;visibility:visible;mso-wrap-style:square" from="4759,3915" to="47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" strokeweight=".35pt">
                    <v:stroke joinstyle="miter"/>
                  </v:line>
                  <v:line id="Line 429" o:spid="_x0000_s1857" style="position:absolute;visibility:visible;mso-wrap-style:square" from="4956,3915" to="4956,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" strokeweight=".35pt">
                    <v:stroke joinstyle="miter"/>
                  </v:line>
                  <v:line id="Line 430" o:spid="_x0000_s1858" style="position:absolute;visibility:visible;mso-wrap-style:square" from="5160,3915" to="51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" strokeweight=".35pt">
                    <v:stroke joinstyle="miter"/>
                  </v:line>
                  <v:line id="Line 431" o:spid="_x0000_s1859" style="position:absolute;visibility:visible;mso-wrap-style:square" from="5356,3915" to="5356,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" strokeweight=".35pt">
                    <v:stroke joinstyle="miter"/>
                  </v:line>
                  <v:line id="Line 432" o:spid="_x0000_s1860" style="position:absolute;visibility:visible;mso-wrap-style:square" from="5555,3915" to="55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" strokeweight=".35pt">
                    <v:stroke joinstyle="miter"/>
                  </v:line>
                  <v:line id="Line 433" o:spid="_x0000_s1861" style="position:absolute;visibility:visible;mso-wrap-style:square" from="5758,3915" to="5758,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" strokeweight=".35pt">
                    <v:stroke joinstyle="miter"/>
                  </v:line>
                  <v:line id="Line 434" o:spid="_x0000_s1862" style="position:absolute;visibility:visible;mso-wrap-style:square" from="5955,3915" to="59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" strokeweight=".35pt">
                    <v:stroke joinstyle="miter"/>
                  </v:line>
                  <v:line id="Line 435" o:spid="_x0000_s1863" style="position:absolute;visibility:visible;mso-wrap-style:square" from="6155,3915" to="61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" strokeweight=".35pt">
                    <v:stroke joinstyle="miter"/>
                  </v:line>
                  <v:line id="Line 436" o:spid="_x0000_s1864" style="position:absolute;visibility:visible;mso-wrap-style:square" from="6355,3915" to="63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" strokeweight=".35pt">
                    <v:stroke joinstyle="miter"/>
                  </v:line>
                  <v:line id="Line 437" o:spid="_x0000_s1865" style="position:absolute;visibility:visible;mso-wrap-style:square" from="6555,3915" to="65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" strokeweight=".35pt">
                    <v:stroke joinstyle="miter"/>
                  </v:line>
                  <v:line id="Line 438" o:spid="_x0000_s1866" style="position:absolute;visibility:visible;mso-wrap-style:square" from="6753,3915" to="675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" strokeweight=".35pt">
                    <v:stroke joinstyle="miter"/>
                  </v:line>
                  <v:line id="Line 439" o:spid="_x0000_s1867" style="position:absolute;visibility:visible;mso-wrap-style:square" from="6955,3915" to="69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" strokeweight=".35pt">
                    <v:stroke joinstyle="miter"/>
                  </v:line>
                  <v:line id="Line 440" o:spid="_x0000_s1868" style="position:absolute;visibility:visible;mso-wrap-style:square" from="7154,3915" to="71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" strokeweight=".35pt">
                    <v:stroke joinstyle="miter"/>
                  </v:line>
                  <v:line id="Line 441" o:spid="_x0000_s1869" style="position:absolute;visibility:visible;mso-wrap-style:square" from="7356,3915" to="7356,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" strokeweight=".35pt">
                    <v:stroke joinstyle="miter"/>
                  </v:line>
                  <v:line id="Line 442" o:spid="_x0000_s1870" style="position:absolute;visibility:visible;mso-wrap-style:square" from="7554,3915" to="75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" strokeweight=".35pt">
                    <v:stroke joinstyle="miter"/>
                  </v:line>
                  <v:line id="Line 443" o:spid="_x0000_s1871" style="position:absolute;visibility:visible;mso-wrap-style:square" from="7754,3915" to="77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" strokeweight=".35pt">
                    <v:stroke joinstyle="miter"/>
                  </v:line>
                  <v:line id="Line 444" o:spid="_x0000_s1872" style="position:absolute;visibility:visible;mso-wrap-style:square" from="7954,3915" to="79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" strokeweight=".35pt">
                    <v:stroke joinstyle="miter"/>
                  </v:line>
                  <v:line id="Line 445" o:spid="_x0000_s1873" style="position:absolute;visibility:visible;mso-wrap-style:square" from="8154,3915" to="81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" strokeweight=".35pt">
                    <v:stroke joinstyle="miter"/>
                  </v:line>
                  <v:line id="Line 446" o:spid="_x0000_s1874" style="position:absolute;visibility:visible;mso-wrap-style:square" from="8351,3915" to="835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" strokeweight=".35pt">
                    <v:stroke joinstyle="miter"/>
                  </v:line>
                  <v:line id="Line 447" o:spid="_x0000_s1875" style="position:absolute;visibility:visible;mso-wrap-style:square" from="8554,3915" to="85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" strokeweight=".35pt">
                    <v:stroke joinstyle="miter"/>
                  </v:line>
                  <v:line id="Line 448" o:spid="_x0000_s1876" style="position:absolute;visibility:visible;mso-wrap-style:square" from="8753,3915" to="875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" strokeweight=".35pt">
                    <v:stroke joinstyle="miter"/>
                  </v:line>
                  <v:line id="Line 449" o:spid="_x0000_s1877" style="position:absolute;visibility:visible;mso-wrap-style:square" from="8951,3915" to="895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" strokeweight=".35pt">
                    <v:stroke joinstyle="miter"/>
                  </v:line>
                  <v:shape id="Freeform 450" o:spid="_x0000_s1878" style="position:absolute;left:961;top:105;width:7933;height:1846;visibility:visible;mso-wrap-style:square;v-text-anchor:top" coordsize="7933,1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" path="m,c27,,27,,27,v,11,,11,,11c99,11,99,11,99,11v,4,,4,,4c137,15,137,15,137,15v,12,,12,,12c275,27,275,27,275,27v,15,,15,,15c378,42,378,42,378,42v,11,,11,,11c389,53,389,53,389,53v,12,,12,,12c397,65,397,65,397,65v,4,,4,,4c412,69,412,69,412,69v,11,,11,,11c462,80,462,80,462,80v,8,,8,,8c534,88,534,88,534,88v,18,,18,,18c546,106,546,106,546,106v,8,,8,,8c550,114,550,114,550,114v,12,,12,,12c553,126,553,126,553,126v,11,,11,,11c561,137,561,137,561,137v,16,,16,,16c565,153,565,153,565,153v,11,,11,,11c641,164,641,164,641,164v,4,,4,,4c740,168,740,168,740,168v,11,,11,,11c748,179,748,179,748,179v,12,,12,,12c763,191,763,191,763,191v,7,,7,,7c771,198,771,198,771,198v,8,,8,,8c790,206,790,206,790,206v,11,,11,,11c801,217,801,217,801,217v,27,,27,,27c824,244,824,244,824,244v,8,,8,,8c897,252,897,252,897,252v,11,,11,,11c901,263,901,263,901,263v,12,,12,,12c939,275,939,275,939,275v,3,,3,,3c950,278,950,278,950,278v,23,,23,,23c1034,301,1034,301,1034,301v,4,,4,,4c1050,305,1050,305,1050,305v,12,,12,,12c1087,317,1087,317,1087,317v,11,,11,,11c1099,328,1099,328,1099,328v,15,,15,,15c1103,343,1103,343,1103,343v,31,,31,,31c1110,374,1110,374,1110,374v,7,,7,,7c1114,381,1114,381,1114,381v,20,,20,,20c1122,401,1122,401,1122,401v,11,,11,,11c1134,412,1134,412,1134,412v,4,,4,,4c1137,416,1137,416,1137,416v,11,,11,,11c1183,427,1183,427,1183,427v,12,,12,,12c1202,439,1202,439,1202,439v,4,,4,,4c1236,443,1236,443,1236,443v,11,,11,,11c1263,454,1263,454,1263,454v,11,,11,,11c1298,465,1298,465,1298,465v,12,,12,,12c1320,477,1320,477,1320,477v,3,,3,,3c1336,480,1336,480,1336,480v,12,,12,,12c1339,492,1339,492,1339,492v,11,,11,,11c1358,503,1358,503,1358,503v,8,,8,,8c1374,511,1374,511,1374,511v,19,,19,,19c1378,530,1378,530,1378,530v,19,,19,,19c1385,549,1385,549,1385,549v,42,,42,,42c1401,591,1401,591,1401,591v,12,,12,,12c1408,603,1408,603,1408,603v,11,,11,,11c1423,614,1423,614,1423,614v,15,,15,,15c1427,629,1427,629,1427,629v,12,,12,,12c1465,641,1465,641,1465,641v,11,,11,,11c1477,652,1477,652,1477,652v,4,,4,,4c1526,656,1526,656,1526,656v,12,,12,,12c1561,668,1561,668,1561,668v,11,,11,,11c1565,679,1565,679,1565,679v,8,,8,,8c1595,687,1595,687,1595,687v,19,,19,,19c1626,706,1626,706,1626,706v,7,,7,,7c1637,713,1637,713,1637,713v,23,,23,,23c1645,736,1645,736,1645,736v,27,,27,,27c1649,763,1649,763,1649,763v,11,,11,,11c1660,774,1660,774,1660,774v,54,,54,,54c1664,828,1664,828,1664,828v,7,,7,,7c1675,835,1675,835,1675,835v,8,,8,,8c1686,843,1686,843,1686,843v,19,,19,,19c1690,862,1690,862,1690,862v,11,,11,,11c1698,873,1698,873,1698,873v,12,,12,,12c1721,885,1721,885,1721,885v,8,,8,,8c1752,893,1752,893,1752,893v,19,,19,,19c1774,912,1774,912,1774,912v,11,,11,,11c1786,923,1786,923,1786,923v,4,,4,,4c1790,927,1790,927,1790,927v,12,,12,,12c1862,939,1862,939,1862,939v,11,,11,,11c1912,950,1912,950,1912,950v,15,,15,,15c1920,965,1920,965,1920,965v,11,,11,,11c1923,976,1923,976,1923,976v,16,,16,,16c1927,992,1927,992,1927,992v,23,,23,,23c1935,1015,1935,1015,1935,1015v,7,,7,,7c1946,1022,1946,1022,1946,1022v,20,,20,,20c1950,1042,1950,1042,1950,1042v,7,,7,,7c1957,1049,1957,1049,1957,1049v,12,,12,,12c1984,1061,1984,1061,1984,1061v,7,,7,,7c1988,1068,1988,1068,1988,1068v,8,,8,,8c2011,1076,2011,1076,2011,1076v,11,,11,,11c2137,1087,2137,1087,2137,1087v,12,,12,,12c2171,1099,2171,1099,2171,1099v,11,,11,,11c2194,1110,2194,1110,2194,1110v,4,,4,,4c2209,1114,2209,1114,2209,1114v,11,,11,,11c2213,1125,2213,1125,2213,1125v,16,,16,,16c2236,1141,2236,1141,2236,1141v,11,,11,,11c2251,1152,2251,1152,2251,1152v,12,,12,,12c2263,1164,2263,1164,2263,1164v,11,,11,,11c2282,1175,2282,1175,2282,1175v,4,,4,,4c2286,1179,2286,1179,2286,1179v,34,,34,,34c2308,1213,2308,1213,2308,1213v,4,,4,,4c2332,1217,2332,1217,2332,1217v,11,,11,,11c2412,1228,2412,1228,2412,1228v,12,,12,,12c2419,1240,2419,1240,2419,1240v,7,,7,,7c2538,1247,2538,1247,2538,1247v,8,,8,,8c2560,1255,2560,1255,2560,1255v,12,,12,,12c2564,1267,2564,1267,2564,1267v,11,,11,,11c2583,1278,2583,1278,2583,1278v,8,,8,,8c2683,1286,2683,1286,2683,1286v,19,,19,,19c2713,1305,2713,1305,2713,1305v,11,,11,,11c2732,1316,2732,1316,2732,1316v,8,,8,,8c2736,1324,2736,1324,2736,1324v,11,,11,,11c2743,1335,2743,1335,2743,1335v,8,,8,,8c2786,1343,2786,1343,2786,1343v,7,,7,,7c2851,1350,2851,1350,2851,1350v,12,,12,,12c2873,1362,2873,1362,2873,1362v,11,,11,,11c2885,1373,2885,1373,2885,1373v,12,,12,,12c2900,1385,2900,1385,2900,1385v,4,,4,,4c2923,1389,2923,1389,2923,1389v,11,,11,,11c2934,1400,2934,1400,2934,1400v,12,,12,,12c3064,1412,3064,1412,3064,1412v,4,,4,,4c3072,1416,3072,1416,3072,1416v,11,,11,,11c3106,1427,3106,1427,3106,1427v,11,,11,,11c3137,1438,3137,1438,3137,1438v,12,,12,,12c3198,1450,3198,1450,3198,1450v,4,,4,,4c3308,1454,3308,1454,3308,1454v,11,,11,,11c3312,1465,3312,1465,3312,1465v,11,,11,,11c3346,1476,3346,1476,3346,1476v,12,,12,,12c3430,1488,3430,1488,3430,1488v,4,,4,,4c3518,1492,3518,1492,3518,1492v,11,,11,,11c3526,1503,3526,1503,3526,1503v,12,,12,,12c3762,1515,3762,1515,3762,1515v,11,,11,,11c3842,1526,3842,1526,3842,1526v,4,,4,,4c3885,1530,3885,1530,3885,1530v,11,,11,,11c3949,1541,3949,1541,3949,1541v,12,,12,,12c4025,1553,4025,1553,4025,1553v,11,,11,,11c4072,1564,4072,1564,4072,1564v,8,,8,,8c4087,1572,4087,1572,4087,1572v,8,,8,,8c4148,1580,4148,1580,4148,1580v,11,,11,,11c4274,1591,4274,1591,4274,1591v,11,,11,,11c4350,1602,4350,1602,4350,1602v,12,,12,,12c4438,1614,4438,1614,4438,1614v,3,,3,,3c4445,1617,4445,1617,4445,1617v,12,,12,,12c4556,1629,4556,1629,4556,1629v,12,,12,,12c4617,1641,4617,1641,4617,1641v,11,,11,,11c4682,1652,4682,1652,4682,1652v,12,,12,,12c4731,1664,4731,1664,4731,1664v,3,,3,,3c4781,1667,4781,1667,4781,1667v,12,,12,,12c5033,1679,5033,1679,5033,1679v,11,,11,,11c5407,1690,5407,1690,5407,1690v,12,,12,,12c5483,1702,5483,1702,5483,1702v19,,38,,54,c5544,1702,5544,1702,5544,1702v,11,,11,,11c5582,1713,5582,1713,5582,1713v,11,,11,,11c5605,1724,5605,1724,5605,1724v27,,57,,88,c5705,1724,5705,1724,5705,1724v,12,,12,,12c5720,1736,5720,1736,5720,1736v57,,114,,172,c5895,1736,5895,1736,5895,1736v,15,,15,,15c5911,1751,5911,1751,5911,1751v,12,,12,,12c5922,1763,5922,1763,5922,1763v115,,229,,343,c6273,1763,6273,1763,6273,1763v,23,,23,,23c6346,1786,6346,1786,6346,1786v,15,,15,,15c6361,1801,6361,1801,6361,1801v141,,282,,423,c6803,1801,6803,1801,6803,1801v,45,,45,,45c6807,1846,6807,1846,6807,1846v332,,660,,989,c7933,1846,7933,1846,7933,1846e" filled="f" strokeweight=".35pt">
                    <v:stroke joinstyle="miter"/>
                    <v:path arrowok="t" o:connecttype="custom" o:connectlocs="137,15;389,53;462,80;550,114;565,153;748,179;790,206;897,252;950,278;1087,317;1110,374;1134,412;1202,439;1298,465;1339,492;1378,530;1408,603;1465,641;1561,668;1626,706;1649,763;1675,835;1698,873;1774,912;1862,939;1923,976;1946,1022;1984,1061;2137,1087;2209,1114;2251,1152;2286,1179;2412,1228;2560,1255;2683,1286;2736,1324;2851,1350;2900,1385;3064,1412;3137,1438;3312,1465;3518,1492;3842,1526;4025,1553;4148,1580;4438,1614;4617,1641;4781,1667;5483,1702;5605,1724;5895,1736;6273,1763;6803,1801" o:connectangles="0,0,0,0,0,0,0,0,0,0,0,0,0,0,0,0,0,0,0,0,0,0,0,0,0,0,0,0,0,0,0,0,0,0,0,0,0,0,0,0,0,0,0,0,0,0,0,0,0,0,0,0,0"/>
                  </v:shape>
                  <v:line id="Line 451" o:spid="_x0000_s1879" style="position:absolute;flip:x;visibility:visible;mso-wrap-style:square" from="947,105" to="985,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" strokecolor="#9d9d9d" strokeweight=".35pt">
                    <v:stroke endcap="round"/>
                  </v:line>
                  <v:line id="Line 452" o:spid="_x0000_s1880" style="position:absolute;visibility:visible;mso-wrap-style:square" from="966,91" to="966,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" strokecolor="#9d9d9d" strokeweight=".35pt">
                    <v:stroke endcap="round"/>
                  </v:line>
                  <v:line id="Line 453" o:spid="_x0000_s1881" style="position:absolute;flip:x;visibility:visible;mso-wrap-style:square" from="1137,410" to="1175,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" strokecolor="#9d9d9d" strokeweight=".35pt">
                    <v:stroke endcap="round"/>
                  </v:line>
                  <v:line id="Line 454" o:spid="_x0000_s1882" style="position:absolute;visibility:visible;mso-wrap-style:square" from="1161,395" to="1161,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" strokecolor="#9d9d9d" strokeweight=".35pt">
                    <v:stroke endcap="round"/>
                  </v:line>
                  <v:line id="Line 455" o:spid="_x0000_s1883" style="position:absolute;flip:x;visibility:visible;mso-wrap-style:square" from="1686,1441" to="1725,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" strokecolor="#9d9d9d" strokeweight=".35pt">
                    <v:stroke endcap="round"/>
                  </v:line>
                  <v:line id="Line 456" o:spid="_x0000_s1884" style="position:absolute;visibility:visible;mso-wrap-style:square" from="1711,1422" to="1711,1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" strokecolor="#9d9d9d" strokeweight=".35pt">
                    <v:stroke endcap="round"/>
                  </v:line>
                  <v:line id="Line 457" o:spid="_x0000_s1885" style="position:absolute;flip:x;visibility:visible;mso-wrap-style:square" from="1873,1597" to="1911,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" strokecolor="#9d9d9d" strokeweight=".35pt">
                    <v:stroke endcap="round"/>
                  </v:line>
                  <v:line id="Line 458" o:spid="_x0000_s1886" style="position:absolute;visibility:visible;mso-wrap-style:square" from="1897,1581" to="1897,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" strokecolor="#9d9d9d" strokeweight=".35pt">
                    <v:stroke endcap="round"/>
                  </v:line>
                  <v:line id="Line 459" o:spid="_x0000_s1887" style="position:absolute;flip:x;visibility:visible;mso-wrap-style:square" from="1876,1597" to="1920,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" strokecolor="#9d9d9d" strokeweight=".35pt">
                    <v:stroke endcap="round"/>
                  </v:line>
                  <v:line id="Line 460" o:spid="_x0000_s1888" style="position:absolute;visibility:visible;mso-wrap-style:square" from="1901,1581" to="190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" strokecolor="#9d9d9d" strokeweight=".35pt">
                    <v:stroke endcap="round"/>
                  </v:line>
                  <v:line id="Line 461" o:spid="_x0000_s1889" style="position:absolute;flip:x;visibility:visible;mso-wrap-style:square" from="1907,1607" to="1946,1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" strokecolor="#9d9d9d" strokeweight=".35pt">
                    <v:stroke endcap="round"/>
                  </v:line>
                  <v:line id="Line 462" o:spid="_x0000_s1890" style="position:absolute;visibility:visible;mso-wrap-style:square" from="1928,1594" to="1928,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" strokecolor="#9d9d9d" strokeweight=".35pt">
                    <v:stroke endcap="round"/>
                  </v:line>
                  <v:line id="Line 463" o:spid="_x0000_s1891" style="position:absolute;flip:x;visibility:visible;mso-wrap-style:square" from="2000,1607" to="2038,1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" strokecolor="#9d9d9d" strokeweight=".35pt">
                    <v:stroke endcap="round"/>
                  </v:line>
                  <v:line id="Line 464" o:spid="_x0000_s1892" style="position:absolute;visibility:visible;mso-wrap-style:square" from="2022,1594" to="2022,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" strokecolor="#9d9d9d" strokeweight=".35pt">
                    <v:stroke endcap="round"/>
                  </v:line>
                  <v:line id="Line 465" o:spid="_x0000_s1893" style="position:absolute;flip:x;visibility:visible;mso-wrap-style:square" from="2061,1706" to="2099,1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" strokecolor="#9d9d9d" strokeweight=".35pt">
                    <v:stroke endcap="round"/>
                  </v:line>
                  <v:line id="Line 466" o:spid="_x0000_s1894" style="position:absolute;visibility:visible;mso-wrap-style:square" from="2083,1693" to="2083,1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" strokecolor="#9d9d9d" strokeweight=".35pt">
                    <v:stroke endcap="round"/>
                  </v:line>
                  <v:line id="Line 467" o:spid="_x0000_s1895" style="position:absolute;flip:x;visibility:visible;mso-wrap-style:square" from="2073,1717" to="2111,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" strokecolor="#9d9d9d" strokeweight=".35pt">
                    <v:stroke endcap="round"/>
                  </v:line>
                  <v:line id="Line 468" o:spid="_x0000_s1896" style="position:absolute;visibility:visible;mso-wrap-style:square" from="2094,1703" to="2094,1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" strokecolor="#9d9d9d" strokeweight=".35pt">
                    <v:stroke endcap="round"/>
                  </v:line>
                  <v:line id="Line 469" o:spid="_x0000_s1897" style="position:absolute;flip:x;visibility:visible;mso-wrap-style:square" from="2121,1755" to="2160,1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" strokecolor="#9d9d9d" strokeweight=".35pt">
                    <v:stroke endcap="round"/>
                  </v:line>
                  <v:line id="Line 470" o:spid="_x0000_s1898" style="position:absolute;visibility:visible;mso-wrap-style:square" from="2146,1741" to="2146,1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" strokecolor="#9d9d9d" strokeweight=".35pt">
                    <v:stroke endcap="round"/>
                  </v:line>
                  <v:line id="Line 471" o:spid="_x0000_s1899" style="position:absolute;flip:x;visibility:visible;mso-wrap-style:square" from="2175,1772" to="2214,1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" strokecolor="#9d9d9d" strokeweight=".35pt">
                    <v:stroke endcap="round"/>
                  </v:line>
                  <v:line id="Line 472" o:spid="_x0000_s1900" style="position:absolute;visibility:visible;mso-wrap-style:square" from="2198,1755" to="2198,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" strokecolor="#9d9d9d" strokeweight=".35pt">
                    <v:stroke endcap="round"/>
                  </v:line>
                  <v:line id="Line 473" o:spid="_x0000_s1901" style="position:absolute;flip:x;visibility:visible;mso-wrap-style:square" from="2610,1969" to="2649,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" strokecolor="#9d9d9d" strokeweight=".35pt">
                    <v:stroke endcap="round"/>
                  </v:line>
                  <v:line id="Line 474" o:spid="_x0000_s1902" style="position:absolute;visibility:visible;mso-wrap-style:square" from="2633,1955" to="2633,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" strokecolor="#9d9d9d" strokeweight=".35pt">
                    <v:stroke endcap="round"/>
                  </v:line>
                  <v:line id="Line 475" o:spid="_x0000_s1903" style="position:absolute;flip:x;visibility:visible;mso-wrap-style:square" from="3174,2165" to="3212,2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" strokecolor="#9d9d9d" strokeweight=".35pt">
                    <v:stroke endcap="round"/>
                  </v:line>
                  <v:line id="Line 476" o:spid="_x0000_s1904" style="position:absolute;visibility:visible;mso-wrap-style:square" from="3199,2144" to="3199,2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" strokecolor="#9d9d9d" strokeweight=".35pt">
                    <v:stroke endcap="round"/>
                  </v:line>
                  <v:line id="Line 477" o:spid="_x0000_s1905" style="position:absolute;flip:x;visibility:visible;mso-wrap-style:square" from="3199,2176" to="3237,2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" strokecolor="#9d9d9d" strokeweight=".35pt">
                    <v:stroke endcap="round"/>
                  </v:line>
                  <v:line id="Line 478" o:spid="_x0000_s1906" style="position:absolute;visibility:visible;mso-wrap-style:square" from="3219,2158" to="3219,2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" strokecolor="#9d9d9d" strokeweight=".35pt">
                    <v:stroke endcap="round"/>
                  </v:line>
                  <v:line id="Line 479" o:spid="_x0000_s1907" style="position:absolute;flip:x;visibility:visible;mso-wrap-style:square" from="3747,2226" to="3785,2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" strokecolor="#9d9d9d" strokeweight=".35pt">
                    <v:stroke endcap="round"/>
                  </v:line>
                  <v:line id="Line 480" o:spid="_x0000_s1908" style="position:absolute;visibility:visible;mso-wrap-style:square" from="3769,2207" to="3769,2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" strokecolor="#9d9d9d" strokeweight=".35pt">
                    <v:stroke endcap="round"/>
                  </v:line>
                  <v:line id="Line 481" o:spid="_x0000_s1909" style="position:absolute;flip:x;visibility:visible;mso-wrap-style:square" from="3759,2233" to="3797,2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" strokecolor="#9d9d9d" strokeweight=".35pt">
                    <v:stroke endcap="round"/>
                  </v:line>
                  <v:line id="Line 482" o:spid="_x0000_s1910" style="position:absolute;visibility:visible;mso-wrap-style:square" from="3781,2217" to="3781,2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" strokecolor="#9d9d9d" strokeweight=".35pt">
                    <v:stroke endcap="round"/>
                  </v:line>
                  <v:line id="Line 483" o:spid="_x0000_s1911" style="position:absolute;flip:x;visibility:visible;mso-wrap-style:square" from="4274,2313" to="4310,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" strokecolor="#9d9d9d" strokeweight=".35pt">
                    <v:stroke endcap="round"/>
                  </v:line>
                  <v:line id="Line 484" o:spid="_x0000_s1912" style="position:absolute;visibility:visible;mso-wrap-style:square" from="4297,2295" to="4297,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" strokecolor="#9d9d9d" strokeweight=".35pt">
                    <v:stroke endcap="round"/>
                  </v:line>
                  <v:line id="Line 485" o:spid="_x0000_s1913" style="position:absolute;flip:x;visibility:visible;mso-wrap-style:square" from="4450,2341" to="4486,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" strokecolor="#9d9d9d" strokeweight=".35pt">
                    <v:stroke endcap="round"/>
                  </v:line>
                  <v:line id="Line 486" o:spid="_x0000_s1914" style="position:absolute;visibility:visible;mso-wrap-style:square" from="4472,2320" to="4472,2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" strokecolor="#9d9d9d" strokeweight=".35pt">
                    <v:stroke endcap="round"/>
                  </v:line>
                  <v:line id="Line 487" o:spid="_x0000_s1915" style="position:absolute;flip:x;visibility:visible;mso-wrap-style:square" from="4805,2361" to="4843,2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" strokecolor="#9d9d9d" strokeweight=".35pt">
                    <v:stroke endcap="round"/>
                  </v:line>
                  <v:line id="Line 488" o:spid="_x0000_s1916" style="position:absolute;visibility:visible;mso-wrap-style:square" from="4822,2344" to="4822,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" strokecolor="#9d9d9d" strokeweight=".35pt">
                    <v:stroke endcap="round"/>
                  </v:line>
                  <v:line id="Line 489" o:spid="_x0000_s1917" style="position:absolute;flip:x;visibility:visible;mso-wrap-style:square" from="4822,2361" to="4860,2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" strokecolor="#9d9d9d" strokeweight=".35pt">
                    <v:stroke endcap="round"/>
                  </v:line>
                  <v:line id="Line 490" o:spid="_x0000_s1918" style="position:absolute;visibility:visible;mso-wrap-style:square" from="4846,2344" to="4846,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" strokecolor="#9d9d9d" strokeweight=".35pt">
                    <v:stroke endcap="round"/>
                  </v:line>
                  <v:line id="Line 491" o:spid="_x0000_s1919" style="position:absolute;flip:x;visibility:visible;mso-wrap-style:square" from="4959,2370" to="4998,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" strokecolor="#9d9d9d" strokeweight=".35pt">
                    <v:stroke endcap="round"/>
                  </v:line>
                  <v:line id="Line 492" o:spid="_x0000_s1920" style="position:absolute;visibility:visible;mso-wrap-style:square" from="4984,2354" to="4984,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" strokecolor="#9d9d9d" strokeweight=".35pt">
                    <v:stroke endcap="round"/>
                  </v:line>
                  <v:line id="Line 493" o:spid="_x0000_s1921" style="position:absolute;flip:x;visibility:visible;mso-wrap-style:square" from="5468,2405" to="5506,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" strokecolor="#9d9d9d" strokeweight=".35pt">
                    <v:stroke endcap="round"/>
                  </v:line>
                  <v:line id="Line 494" o:spid="_x0000_s1922" style="position:absolute;visibility:visible;mso-wrap-style:square" from="5492,2389" to="5492,2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" strokecolor="#9d9d9d" strokeweight=".35pt">
                    <v:stroke endcap="round"/>
                  </v:line>
                  <v:line id="Line 495" o:spid="_x0000_s1923" style="position:absolute;flip:x;visibility:visible;mso-wrap-style:square" from="5516,2405" to="5555,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" strokecolor="#9d9d9d" strokeweight=".35pt">
                    <v:stroke endcap="round"/>
                  </v:line>
                  <v:line id="Line 496" o:spid="_x0000_s1924" style="position:absolute;visibility:visible;mso-wrap-style:square" from="5537,2389" to="5537,2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" strokecolor="#9d9d9d" strokeweight=".35pt">
                    <v:stroke endcap="round"/>
                  </v:line>
                  <v:line id="Line 497" o:spid="_x0000_s1925" style="position:absolute;flip:x;visibility:visible;mso-wrap-style:square" from="5605,2405" to="5643,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" strokecolor="#9d9d9d" strokeweight=".35pt">
                    <v:stroke endcap="round"/>
                  </v:line>
                  <v:line id="Line 498" o:spid="_x0000_s1926" style="position:absolute;visibility:visible;mso-wrap-style:square" from="5628,2389" to="5628,2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" strokecolor="#9d9d9d" strokeweight=".35pt">
                    <v:stroke endcap="round"/>
                  </v:line>
                  <v:line id="Line 499" o:spid="_x0000_s1927" style="position:absolute;flip:x;visibility:visible;mso-wrap-style:square" from="5906,2408" to="5944,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" strokecolor="#9d9d9d" strokeweight=".35pt">
                    <v:stroke endcap="round"/>
                  </v:line>
                  <v:line id="Line 500" o:spid="_x0000_s1928" style="position:absolute;visibility:visible;mso-wrap-style:square" from="5930,2393" to="5930,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" strokecolor="#9d9d9d" strokeweight=".35pt">
                    <v:stroke endcap="round"/>
                  </v:line>
                  <v:line id="Line 501" o:spid="_x0000_s1929" style="position:absolute;flip:x;visibility:visible;mso-wrap-style:square" from="6369,2431" to="6407,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" strokecolor="#9d9d9d" strokeweight=".35pt">
                    <v:stroke endcap="round"/>
                  </v:line>
                  <v:line id="Line 502" o:spid="_x0000_s1930" style="position:absolute;visibility:visible;mso-wrap-style:square" from="6390,2417" to="6390,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" strokecolor="#9d9d9d" strokeweight=".35pt">
                    <v:stroke endcap="round"/>
                  </v:line>
                  <v:line id="Line 503" o:spid="_x0000_s1931" style="position:absolute;flip:x;visibility:visible;mso-wrap-style:square" from="6428,2431" to="6466,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" strokecolor="#9d9d9d" strokeweight=".35pt">
                    <v:stroke endcap="round"/>
                  </v:line>
                  <v:line id="Line 504" o:spid="_x0000_s1932" style="position:absolute;visibility:visible;mso-wrap-style:square" from="6452,2417" to="6452,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" strokecolor="#9d9d9d" strokeweight=".35pt">
                    <v:stroke endcap="round"/>
                  </v:line>
                  <v:line id="Line 505" o:spid="_x0000_s1933" style="position:absolute;flip:x;visibility:visible;mso-wrap-style:square" from="6432,2431" to="6472,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" strokecolor="#9d9d9d" strokeweight=".35pt">
                    <v:stroke endcap="round"/>
                  </v:line>
                  <v:line id="Line 506" o:spid="_x0000_s1934" style="position:absolute;visibility:visible;mso-wrap-style:square" from="6456,2417" to="6456,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" strokecolor="#9d9d9d" strokeweight=".35pt">
                    <v:stroke endcap="round"/>
                  </v:line>
                  <v:line id="Line 507" o:spid="_x0000_s1935" style="position:absolute;flip:x;visibility:visible;mso-wrap-style:square" from="6440,2431" to="6479,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" strokecolor="#9d9d9d" strokeweight=".35pt">
                    <v:stroke endcap="round"/>
                  </v:line>
                  <v:line id="Line 508" o:spid="_x0000_s1936" style="position:absolute;visibility:visible;mso-wrap-style:square" from="6459,2417" to="6459,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" strokecolor="#9d9d9d" strokeweight=".35pt">
                    <v:stroke endcap="round"/>
                  </v:line>
                  <v:line id="Line 509" o:spid="_x0000_s1937" style="position:absolute;flip:x;visibility:visible;mso-wrap-style:square" from="6482,2443" to="6520,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" strokecolor="#9d9d9d" strokeweight=".35pt">
                    <v:stroke endcap="round"/>
                  </v:line>
                  <v:line id="Line 510" o:spid="_x0000_s1938" style="position:absolute;visibility:visible;mso-wrap-style:square" from="6505,2427" to="6505,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" strokecolor="#9d9d9d" strokeweight=".35pt">
                    <v:stroke endcap="round"/>
                  </v:line>
                  <v:line id="Line 511" o:spid="_x0000_s1939" style="position:absolute;flip:x;visibility:visible;mso-wrap-style:square" from="6482,2443" to="6520,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" strokecolor="#9d9d9d" strokeweight=".35pt">
                    <v:stroke endcap="round"/>
                  </v:line>
                  <v:line id="Line 512" o:spid="_x0000_s1940" style="position:absolute;visibility:visible;mso-wrap-style:square" from="6505,2427" to="6505,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" strokecolor="#9d9d9d" strokeweight=".35pt">
                    <v:stroke endcap="round"/>
                  </v:line>
                  <v:line id="Line 513" o:spid="_x0000_s1941" style="position:absolute;flip:x;visibility:visible;mso-wrap-style:square" from="6498,2443" to="6539,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" strokecolor="#9d9d9d" strokeweight=".35pt">
                    <v:stroke endcap="round"/>
                  </v:line>
                  <v:line id="Line 514" o:spid="_x0000_s1942" style="position:absolute;visibility:visible;mso-wrap-style:square" from="6520,2427" to="6520,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" strokecolor="#9d9d9d" strokeweight=".35pt">
                    <v:stroke endcap="round"/>
                  </v:line>
                  <v:line id="Line 515" o:spid="_x0000_s1943" style="position:absolute;flip:x;visibility:visible;mso-wrap-style:square" from="6510,2443" to="6548,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" strokecolor="#9d9d9d" strokeweight=".35pt">
                    <v:stroke endcap="round"/>
                  </v:line>
                  <v:line id="Line 516" o:spid="_x0000_s1944" style="position:absolute;visibility:visible;mso-wrap-style:square" from="6531,2427" to="6531,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" strokecolor="#9d9d9d" strokeweight=".35pt">
                    <v:stroke endcap="round"/>
                  </v:line>
                  <v:line id="Line 517" o:spid="_x0000_s1945" style="position:absolute;flip:x;visibility:visible;mso-wrap-style:square" from="6517,2443" to="6555,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" strokecolor="#9d9d9d" strokeweight=".35pt">
                    <v:stroke endcap="round"/>
                  </v:line>
                  <v:line id="Line 518" o:spid="_x0000_s1946" style="position:absolute;visibility:visible;mso-wrap-style:square" from="6539,2427" to="6539,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" strokecolor="#9d9d9d" strokeweight=".35pt">
                    <v:stroke endcap="round"/>
                  </v:line>
                  <v:line id="Line 519" o:spid="_x0000_s1947" style="position:absolute;flip:x;visibility:visible;mso-wrap-style:square" from="6531,2443" to="6569,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" strokecolor="#9d9d9d" strokeweight=".35pt">
                    <v:stroke endcap="round"/>
                  </v:line>
                  <v:line id="Line 520" o:spid="_x0000_s1948" style="position:absolute;visibility:visible;mso-wrap-style:square" from="6555,2427" to="6555,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" strokecolor="#9d9d9d" strokeweight=".35pt">
                    <v:stroke endcap="round"/>
                  </v:line>
                  <v:line id="Line 521" o:spid="_x0000_s1949" style="position:absolute;flip:x;visibility:visible;mso-wrap-style:square" from="6531,2443" to="6569,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" strokecolor="#9d9d9d" strokeweight=".35pt">
                    <v:stroke endcap="round"/>
                  </v:line>
                  <v:line id="Line 522" o:spid="_x0000_s1950" style="position:absolute;visibility:visible;mso-wrap-style:square" from="6555,2427" to="6555,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" strokecolor="#9d9d9d" strokeweight=".35pt">
                    <v:stroke endcap="round"/>
                  </v:line>
                  <v:line id="Line 523" o:spid="_x0000_s1951" style="position:absolute;flip:x;visibility:visible;mso-wrap-style:square" from="6539,2443" to="6578,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" strokecolor="#9d9d9d" strokeweight=".35pt">
                    <v:stroke endcap="round"/>
                  </v:line>
                  <v:line id="Line 524" o:spid="_x0000_s1952" style="position:absolute;visibility:visible;mso-wrap-style:square" from="6559,2427" to="6559,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" strokecolor="#9d9d9d" strokeweight=".35pt">
                    <v:stroke endcap="round"/>
                  </v:line>
                  <v:line id="Line 525" o:spid="_x0000_s1953" style="position:absolute;flip:x;visibility:visible;mso-wrap-style:square" from="6545,2443" to="6583,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" strokecolor="#9d9d9d" strokeweight=".35pt">
                    <v:stroke endcap="round"/>
                  </v:line>
                  <v:line id="Line 526" o:spid="_x0000_s1954" style="position:absolute;visibility:visible;mso-wrap-style:square" from="6566,2427" to="6566,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" strokecolor="#9d9d9d" strokeweight=".35pt">
                    <v:stroke endcap="round"/>
                  </v:line>
                  <v:line id="Line 527" o:spid="_x0000_s1955" style="position:absolute;flip:x;visibility:visible;mso-wrap-style:square" from="6628,2443" to="6666,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" strokecolor="#9d9d9d" strokeweight=".35pt">
                    <v:stroke endcap="round"/>
                  </v:line>
                  <v:line id="Line 528" o:spid="_x0000_s1956" style="position:absolute;visibility:visible;mso-wrap-style:square" from="6646,2427" to="6646,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" strokecolor="#9d9d9d" strokeweight=".35pt">
                    <v:stroke endcap="round"/>
                  </v:line>
                  <v:line id="Line 529" o:spid="_x0000_s1957" style="position:absolute;flip:x;visibility:visible;mso-wrap-style:square" from="6734,2453" to="6773,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" strokecolor="#9d9d9d" strokeweight=".35pt">
                    <v:stroke endcap="round"/>
                  </v:line>
                  <v:line id="Line 530" o:spid="_x0000_s1958" style="position:absolute;visibility:visible;mso-wrap-style:square" from="6757,2440" to="6757,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" strokecolor="#9d9d9d" strokeweight=".35pt">
                    <v:stroke endcap="round"/>
                  </v:line>
                  <v:line id="Line 531" o:spid="_x0000_s1959" style="position:absolute;flip:x;visibility:visible;mso-wrap-style:square" from="6741,2453" to="6780,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" strokecolor="#9d9d9d" strokeweight=".35pt">
                    <v:stroke endcap="round"/>
                  </v:line>
                  <v:line id="Line 532" o:spid="_x0000_s1960" style="position:absolute;visibility:visible;mso-wrap-style:square" from="6766,2440" to="6766,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" strokecolor="#9d9d9d" strokeweight=".35pt">
                    <v:stroke endcap="round"/>
                  </v:line>
                  <v:line id="Line 533" o:spid="_x0000_s1961" style="position:absolute;flip:x;visibility:visible;mso-wrap-style:square" from="6745,2453" to="6783,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" strokecolor="#9d9d9d" strokeweight=".35pt">
                    <v:stroke endcap="round"/>
                  </v:line>
                  <v:line id="Line 534" o:spid="_x0000_s1962" style="position:absolute;visibility:visible;mso-wrap-style:square" from="6769,2440" to="6769,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" strokecolor="#9d9d9d" strokeweight=".35pt">
                    <v:stroke endcap="round"/>
                  </v:line>
                  <v:line id="Line 535" o:spid="_x0000_s1963" style="position:absolute;flip:x;visibility:visible;mso-wrap-style:square" from="6783,2453" to="682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" strokecolor="#9d9d9d" strokeweight=".35pt">
                    <v:stroke endcap="round"/>
                  </v:line>
                  <v:line id="Line 536" o:spid="_x0000_s1964" style="position:absolute;visibility:visible;mso-wrap-style:square" from="6807,2440" to="6807,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" strokecolor="#9d9d9d" strokeweight=".35pt">
                    <v:stroke endcap="round"/>
                  </v:line>
                  <v:line id="Line 537" o:spid="_x0000_s1965" style="position:absolute;flip:x;visibility:visible;mso-wrap-style:square" from="6804,2453" to="6842,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" strokecolor="#9d9d9d" strokeweight=".35pt">
                    <v:stroke endcap="round"/>
                  </v:line>
                  <v:line id="Line 538" o:spid="_x0000_s1966" style="position:absolute;visibility:visible;mso-wrap-style:square" from="6821,2440" to="6821,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" strokecolor="#9d9d9d" strokeweight=".35pt">
                    <v:stroke endcap="round"/>
                  </v:line>
                  <v:line id="Line 539" o:spid="_x0000_s1967" style="position:absolute;flip:x;visibility:visible;mso-wrap-style:square" from="6818,2453" to="6856,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" strokecolor="#9d9d9d" strokeweight=".35pt">
                    <v:stroke endcap="round"/>
                  </v:line>
                  <v:line id="Line 540" o:spid="_x0000_s1968" style="position:absolute;visibility:visible;mso-wrap-style:square" from="6842,2440" to="6842,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" strokecolor="#9d9d9d" strokeweight=".35pt">
                    <v:stroke endcap="round"/>
                  </v:line>
                  <v:line id="Line 541" o:spid="_x0000_s1969" style="position:absolute;flip:x;visibility:visible;mso-wrap-style:square" from="6846,2453" to="6884,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" strokecolor="#9d9d9d" strokeweight=".35pt">
                    <v:stroke endcap="round"/>
                  </v:line>
                  <v:line id="Line 542" o:spid="_x0000_s1970" style="position:absolute;visibility:visible;mso-wrap-style:square" from="6867,2440" to="6867,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" strokecolor="#9d9d9d" strokeweight=".35pt">
                    <v:stroke endcap="round"/>
                  </v:line>
                  <v:line id="Line 543" o:spid="_x0000_s1971" style="position:absolute;flip:x;visibility:visible;mso-wrap-style:square" from="6853,2453" to="689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" strokecolor="#9d9d9d" strokeweight=".35pt">
                    <v:stroke endcap="round"/>
                  </v:line>
                  <v:line id="Line 544" o:spid="_x0000_s1972" style="position:absolute;visibility:visible;mso-wrap-style:square" from="6872,2440" to="6872,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" strokecolor="#9d9d9d" strokeweight=".35pt">
                    <v:stroke endcap="round"/>
                  </v:line>
                  <v:line id="Line 545" o:spid="_x0000_s1973" style="position:absolute;flip:x;visibility:visible;mso-wrap-style:square" from="6863,2453" to="690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" strokecolor="#9d9d9d" strokeweight=".35pt">
                    <v:stroke endcap="round"/>
                  </v:line>
                  <v:line id="Line 546" o:spid="_x0000_s1974" style="position:absolute;visibility:visible;mso-wrap-style:square" from="6884,2440" to="6884,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" strokecolor="#9d9d9d" strokeweight=".35pt">
                    <v:stroke endcap="round"/>
                  </v:line>
                  <v:line id="Line 547" o:spid="_x0000_s1975" style="position:absolute;flip:x;visibility:visible;mso-wrap-style:square" from="6867,2453" to="6905,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" strokecolor="#9d9d9d" strokeweight=".35pt">
                    <v:stroke endcap="round"/>
                  </v:line>
                  <v:line id="Line 548" o:spid="_x0000_s1976" style="position:absolute;visibility:visible;mso-wrap-style:square" from="6891,2440" to="6891,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" strokecolor="#9d9d9d" strokeweight=".35pt">
                    <v:stroke endcap="round"/>
                  </v:line>
                  <v:line id="Line 549" o:spid="_x0000_s1977" style="position:absolute;flip:x;visibility:visible;mso-wrap-style:square" from="6884,2453" to="692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" strokecolor="#9d9d9d" strokeweight=".35pt">
                    <v:stroke endcap="round"/>
                  </v:line>
                  <v:line id="Line 550" o:spid="_x0000_s1978" style="position:absolute;visibility:visible;mso-wrap-style:square" from="6905,2440" to="6905,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" strokecolor="#9d9d9d" strokeweight=".35pt">
                    <v:stroke endcap="round"/>
                  </v:line>
                  <v:line id="Line 551" o:spid="_x0000_s1979" style="position:absolute;flip:x;visibility:visible;mso-wrap-style:square" from="6891,2453" to="6929,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" strokecolor="#9d9d9d" strokeweight=".35pt">
                    <v:stroke endcap="round"/>
                  </v:line>
                  <v:line id="Line 552" o:spid="_x0000_s1980" style="position:absolute;visibility:visible;mso-wrap-style:square" from="6910,2440" to="691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" strokecolor="#9d9d9d" strokeweight=".35pt">
                    <v:stroke endcap="round"/>
                  </v:line>
                  <v:line id="Line 553" o:spid="_x0000_s1981" style="position:absolute;flip:x;visibility:visible;mso-wrap-style:square" from="6917,2469" to="6955,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" strokecolor="#9d9d9d" strokeweight=".35pt">
                    <v:stroke endcap="round"/>
                  </v:line>
                  <v:line id="Line 554" o:spid="_x0000_s1982" style="position:absolute;visibility:visible;mso-wrap-style:square" from="6940,2453" to="6940,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" strokecolor="#9d9d9d" strokeweight=".35pt">
                    <v:stroke endcap="round"/>
                  </v:line>
                  <v:line id="Line 555" o:spid="_x0000_s1983" style="position:absolute;flip:x;visibility:visible;mso-wrap-style:square" from="6940,2469" to="6978,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" strokecolor="#9d9d9d" strokeweight=".35pt">
                    <v:stroke endcap="round"/>
                  </v:line>
                  <v:line id="Line 556" o:spid="_x0000_s1984" style="position:absolute;visibility:visible;mso-wrap-style:square" from="6959,2453" to="6959,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" strokecolor="#9d9d9d" strokeweight=".35pt">
                    <v:stroke endcap="round"/>
                  </v:line>
                  <v:line id="Line 557" o:spid="_x0000_s1985" style="position:absolute;flip:x;visibility:visible;mso-wrap-style:square" from="6983,2469" to="7021,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" strokecolor="#9d9d9d" strokeweight=".35pt">
                    <v:stroke endcap="round"/>
                  </v:line>
                  <v:line id="Line 558" o:spid="_x0000_s1986" style="position:absolute;visibility:visible;mso-wrap-style:square" from="7004,2453" to="7004,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" strokecolor="#9d9d9d" strokeweight=".35pt">
                    <v:stroke endcap="round"/>
                  </v:line>
                  <v:line id="Line 559" o:spid="_x0000_s1987" style="position:absolute;flip:x;visibility:visible;mso-wrap-style:square" from="6983,2469" to="7021,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" strokecolor="#9d9d9d" strokeweight=".35pt">
                    <v:stroke endcap="round"/>
                  </v:line>
                  <v:line id="Line 560" o:spid="_x0000_s1988" style="position:absolute;visibility:visible;mso-wrap-style:square" from="7004,2453" to="7004,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" strokecolor="#9d9d9d" strokeweight=".35pt">
                    <v:stroke endcap="round"/>
                  </v:line>
                  <v:line id="Line 561" o:spid="_x0000_s1989" style="position:absolute;flip:x;visibility:visible;mso-wrap-style:square" from="6990,2469" to="7028,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" strokecolor="#9d9d9d" strokeweight=".35pt">
                    <v:stroke endcap="round"/>
                  </v:line>
                  <v:line id="Line 562" o:spid="_x0000_s1990" style="position:absolute;visibility:visible;mso-wrap-style:square" from="7008,2453" to="7008,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" strokecolor="#9d9d9d" strokeweight=".35pt">
                    <v:stroke endcap="round"/>
                  </v:line>
                  <v:line id="Line 563" o:spid="_x0000_s1991" style="position:absolute;flip:x;visibility:visible;mso-wrap-style:square" from="6994,2469" to="7032,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" strokecolor="#9d9d9d" strokeweight=".35pt">
                    <v:stroke endcap="round"/>
                  </v:line>
                  <v:line id="Line 564" o:spid="_x0000_s1992" style="position:absolute;visibility:visible;mso-wrap-style:square" from="7018,2453" to="7018,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" strokecolor="#9d9d9d" strokeweight=".35pt">
                    <v:stroke endcap="round"/>
                  </v:line>
                  <v:line id="Line 565" o:spid="_x0000_s1993" style="position:absolute;flip:x;visibility:visible;mso-wrap-style:square" from="7001,2469" to="7039,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" strokecolor="#9d9d9d" strokeweight=".35pt">
                    <v:stroke endcap="round"/>
                  </v:line>
                  <v:line id="Line 566" o:spid="_x0000_s1994" style="position:absolute;visibility:visible;mso-wrap-style:square" from="7021,2453" to="7021,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" strokecolor="#9d9d9d" strokeweight=".35pt">
                    <v:stroke endcap="round"/>
                  </v:line>
                  <v:line id="Line 567" o:spid="_x0000_s1995" style="position:absolute;flip:x;visibility:visible;mso-wrap-style:square" from="7008,2481" to="7046,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" strokecolor="#9d9d9d" strokeweight=".35pt">
                    <v:stroke endcap="round"/>
                  </v:line>
                  <v:line id="Line 568" o:spid="_x0000_s1996" style="position:absolute;visibility:visible;mso-wrap-style:square" from="7032,2466" to="7032,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" strokecolor="#9d9d9d" strokeweight=".35pt">
                    <v:stroke endcap="round"/>
                  </v:line>
                  <v:line id="Line 569" o:spid="_x0000_s1997" style="position:absolute;flip:x;visibility:visible;mso-wrap-style:square" from="7018,2481" to="7056,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" strokecolor="#9d9d9d" strokeweight=".35pt">
                    <v:stroke endcap="round"/>
                  </v:line>
                  <v:line id="Line 570" o:spid="_x0000_s1998" style="position:absolute;visibility:visible;mso-wrap-style:square" from="7039,2466" to="703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" strokecolor="#9d9d9d" strokeweight=".35pt">
                    <v:stroke endcap="round"/>
                  </v:line>
                  <v:line id="Line 571" o:spid="_x0000_s1999" style="position:absolute;flip:x;visibility:visible;mso-wrap-style:square" from="7018,2481" to="7056,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" strokecolor="#9d9d9d" strokeweight=".35pt">
                    <v:stroke endcap="round"/>
                  </v:line>
                  <v:line id="Line 572" o:spid="_x0000_s2000" style="position:absolute;visibility:visible;mso-wrap-style:square" from="7039,2466" to="703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" strokecolor="#9d9d9d" strokeweight=".35pt">
                    <v:stroke endcap="round"/>
                  </v:line>
                  <v:line id="Line 573" o:spid="_x0000_s2001" style="position:absolute;flip:x;visibility:visible;mso-wrap-style:square" from="7032,2481" to="7070,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" strokecolor="#9d9d9d" strokeweight=".35pt">
                    <v:stroke endcap="round"/>
                  </v:line>
                  <v:line id="Line 574" o:spid="_x0000_s2002" style="position:absolute;visibility:visible;mso-wrap-style:square" from="7056,2466" to="705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" strokecolor="#9d9d9d" strokeweight=".35pt">
                    <v:stroke endcap="round"/>
                  </v:line>
                  <v:line id="Line 575" o:spid="_x0000_s2003" style="position:absolute;flip:x;visibility:visible;mso-wrap-style:square" from="7042,2481" to="708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" strokecolor="#9d9d9d" strokeweight=".35pt">
                    <v:stroke endcap="round"/>
                  </v:line>
                  <v:line id="Line 576" o:spid="_x0000_s2004" style="position:absolute;visibility:visible;mso-wrap-style:square" from="7067,2466" to="7067,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" strokecolor="#9d9d9d" strokeweight=".35pt">
                    <v:stroke endcap="round"/>
                  </v:line>
                  <v:line id="Line 577" o:spid="_x0000_s2005" style="position:absolute;flip:x;visibility:visible;mso-wrap-style:square" from="7096,2481" to="7138,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" strokecolor="#9d9d9d" strokeweight=".35pt">
                    <v:stroke endcap="round"/>
                  </v:line>
                  <v:line id="Line 578" o:spid="_x0000_s2006" style="position:absolute;visibility:visible;mso-wrap-style:square" from="7119,2466" to="711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" strokecolor="#9d9d9d" strokeweight=".35pt">
                    <v:stroke endcap="round"/>
                  </v:line>
                  <v:line id="Line 579" o:spid="_x0000_s2007" style="position:absolute;flip:x;visibility:visible;mso-wrap-style:square" from="7115,2481" to="7154,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" strokecolor="#9d9d9d" strokeweight=".35pt">
                    <v:stroke endcap="round"/>
                  </v:line>
                  <v:line id="Line 580" o:spid="_x0000_s2008" style="position:absolute;visibility:visible;mso-wrap-style:square" from="7138,2466" to="7138,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" strokecolor="#9d9d9d" strokeweight=".35pt">
                    <v:stroke endcap="round"/>
                  </v:line>
                  <v:line id="Line 581" o:spid="_x0000_s2009" style="position:absolute;flip:x;visibility:visible;mso-wrap-style:square" from="7157,2481" to="7195,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" strokecolor="#9d9d9d" strokeweight=".35pt">
                    <v:stroke endcap="round"/>
                  </v:line>
                  <v:line id="Line 582" o:spid="_x0000_s2010" style="position:absolute;visibility:visible;mso-wrap-style:square" from="7180,2466" to="7180,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" strokecolor="#9d9d9d" strokeweight=".35pt">
                    <v:stroke endcap="round"/>
                  </v:line>
                  <v:line id="Line 583" o:spid="_x0000_s2011" style="position:absolute;flip:x;visibility:visible;mso-wrap-style:square" from="7192,2481" to="7230,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" strokecolor="#9d9d9d" strokeweight=".35pt">
                    <v:stroke endcap="round"/>
                  </v:line>
                  <v:line id="Line 584" o:spid="_x0000_s2012" style="position:absolute;visibility:visible;mso-wrap-style:square" from="7215,2466" to="7215,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" strokecolor="#9d9d9d" strokeweight=".35pt">
                    <v:stroke endcap="round"/>
                  </v:line>
                  <v:line id="Line 585" o:spid="_x0000_s2013" style="position:absolute;flip:x;visibility:visible;mso-wrap-style:square" from="7215,2481" to="7253,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" strokecolor="#9d9d9d" strokeweight=".35pt">
                    <v:stroke endcap="round"/>
                  </v:line>
                  <v:line id="Line 586" o:spid="_x0000_s2014" style="position:absolute;visibility:visible;mso-wrap-style:square" from="7234,2466" to="7234,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" strokecolor="#9d9d9d" strokeweight=".35pt">
                    <v:stroke endcap="round"/>
                  </v:line>
                  <v:line id="Line 587" o:spid="_x0000_s2015" style="position:absolute;flip:x;visibility:visible;mso-wrap-style:square" from="7225,2481" to="7263,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" strokecolor="#9d9d9d" strokeweight=".35pt">
                    <v:stroke endcap="round"/>
                  </v:line>
                  <v:line id="Line 588" o:spid="_x0000_s2016" style="position:absolute;visibility:visible;mso-wrap-style:square" from="7246,2466" to="724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" strokecolor="#9d9d9d" strokeweight=".35pt">
                    <v:stroke endcap="round"/>
                  </v:line>
                  <v:line id="Line 589" o:spid="_x0000_s2017" style="position:absolute;flip:x;visibility:visible;mso-wrap-style:square" from="7234,2481" to="7277,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" strokecolor="#9d9d9d" strokeweight=".35pt">
                    <v:stroke endcap="round"/>
                  </v:line>
                  <v:line id="Line 590" o:spid="_x0000_s2018" style="position:absolute;visibility:visible;mso-wrap-style:square" from="7256,2466" to="725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" strokecolor="#9d9d9d" strokeweight=".35pt">
                    <v:stroke endcap="round"/>
                  </v:line>
                  <v:line id="Line 591" o:spid="_x0000_s2019" style="position:absolute;flip:x;visibility:visible;mso-wrap-style:square" from="7234,2481" to="7277,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" strokecolor="#9d9d9d" strokeweight=".35pt">
                    <v:stroke endcap="round"/>
                  </v:line>
                  <v:line id="Line 592" o:spid="_x0000_s2020" style="position:absolute;visibility:visible;mso-wrap-style:square" from="7256,2466" to="725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" strokecolor="#9d9d9d" strokeweight=".35pt">
                    <v:stroke endcap="round"/>
                  </v:line>
                  <v:line id="Line 593" o:spid="_x0000_s2021" style="position:absolute;flip:x;visibility:visible;mso-wrap-style:square" from="7253,2481" to="729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" strokecolor="#9d9d9d" strokeweight=".35pt">
                    <v:stroke endcap="round"/>
                  </v:line>
                  <v:line id="Line 594" o:spid="_x0000_s2022" style="position:absolute;visibility:visible;mso-wrap-style:square" from="7277,2466" to="7277,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" strokecolor="#9d9d9d" strokeweight=".35pt">
                    <v:stroke endcap="round"/>
                  </v:line>
                  <v:line id="Line 595" o:spid="_x0000_s2023" style="position:absolute;flip:x;visibility:visible;mso-wrap-style:square" from="7322,2481" to="7364,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" strokecolor="#9d9d9d" strokeweight=".35pt">
                    <v:stroke endcap="round"/>
                  </v:line>
                  <v:line id="Line 596" o:spid="_x0000_s2024" style="position:absolute;visibility:visible;mso-wrap-style:square" from="7345,2466" to="7345,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" strokecolor="#9d9d9d" strokeweight=".35pt">
                    <v:stroke endcap="round"/>
                  </v:line>
                  <v:line id="Line 597" o:spid="_x0000_s2025" style="position:absolute;flip:x;visibility:visible;mso-wrap-style:square" from="7371,2481" to="7413,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" strokecolor="#9d9d9d" strokeweight=".35pt">
                    <v:stroke endcap="round"/>
                  </v:line>
                  <v:line id="Line 598" o:spid="_x0000_s2026" style="position:absolute;visibility:visible;mso-wrap-style:square" from="7394,2466" to="7394,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" strokecolor="#9d9d9d" strokeweight=".35pt">
                    <v:stroke endcap="round"/>
                  </v:line>
                  <v:line id="Line 599" o:spid="_x0000_s2027" style="position:absolute;flip:x;visibility:visible;mso-wrap-style:square" from="7371,2481" to="7413,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" strokecolor="#9d9d9d" strokeweight=".35pt">
                    <v:stroke endcap="round"/>
                  </v:line>
                  <v:line id="Line 600" o:spid="_x0000_s2028" style="position:absolute;visibility:visible;mso-wrap-style:square" from="7394,2466" to="7394,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" strokecolor="#9d9d9d" strokeweight=".35pt">
                    <v:stroke endcap="round"/>
                  </v:line>
                  <v:line id="Line 601" o:spid="_x0000_s2029" style="position:absolute;flip:x;visibility:visible;mso-wrap-style:square" from="7378,2481" to="7418,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" strokecolor="#9d9d9d" strokeweight=".35pt">
                    <v:stroke endcap="round"/>
                  </v:line>
                  <v:line id="Line 602" o:spid="_x0000_s2030" style="position:absolute;visibility:visible;mso-wrap-style:square" from="7401,2466" to="7401,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" strokecolor="#9d9d9d" strokeweight=".35pt">
                    <v:stroke endcap="round"/>
                  </v:line>
                  <v:line id="Line 603" o:spid="_x0000_s2031" style="position:absolute;flip:x;visibility:visible;mso-wrap-style:square" from="7422,2481" to="7460,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" strokecolor="#9d9d9d" strokeweight=".35pt">
                    <v:stroke endcap="round"/>
                  </v:line>
                  <v:line id="Line 604" o:spid="_x0000_s2032" style="position:absolute;visibility:visible;mso-wrap-style:square" from="7443,2466" to="7443,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" strokecolor="#9d9d9d" strokeweight=".35pt">
                    <v:stroke endcap="round"/>
                  </v:line>
                  <v:line id="Line 605" o:spid="_x0000_s2033" style="position:absolute;flip:x;visibility:visible;mso-wrap-style:square" from="7432,2481" to="7470,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" strokecolor="#9d9d9d" strokeweight=".35pt">
                    <v:stroke endcap="round"/>
                  </v:line>
                  <v:line id="Line 606" o:spid="_x0000_s2034" style="position:absolute;visibility:visible;mso-wrap-style:square" from="7456,2466" to="745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" strokecolor="#9d9d9d" strokeweight=".35pt">
                    <v:stroke endcap="round"/>
                  </v:line>
                </v:group>
                <v:group id="Group 808" o:spid="_x0000_s2035" style="position:absolute;left:2355;top:-2;width:54972;height:28879" coordorigin="371,-149" coordsize="8657,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">
                  <v:line id="Line 608" o:spid="_x0000_s2036" style="position:absolute;flip:x;visibility:visible;mso-wrap-style:square" from="7443,2481" to="748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" strokecolor="#9d9d9d" strokeweight=".35pt">
                    <v:stroke endcap="round"/>
                  </v:line>
                  <v:line id="Line 609" o:spid="_x0000_s2037" style="position:absolute;visibility:visible;mso-wrap-style:square" from="7467,2466" to="7467,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" strokecolor="#9d9d9d" strokeweight=".35pt">
                    <v:stroke endcap="round"/>
                  </v:line>
                  <v:line id="Line 610" o:spid="_x0000_s2038" style="position:absolute;flip:x;visibility:visible;mso-wrap-style:square" from="7451,2481" to="749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" strokecolor="#9d9d9d" strokeweight=".35pt">
                    <v:stroke endcap="round"/>
                  </v:line>
                  <v:line id="Line 611" o:spid="_x0000_s2039" style="position:absolute;visibility:visible;mso-wrap-style:square" from="7470,2466" to="7470,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" strokecolor="#9d9d9d" strokeweight=".35pt">
                    <v:stroke endcap="round"/>
                  </v:line>
                  <v:line id="Line 612" o:spid="_x0000_s2040" style="position:absolute;flip:x;visibility:visible;mso-wrap-style:square" from="7467,2481" to="7505,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" strokecolor="#9d9d9d" strokeweight=".35pt">
                    <v:stroke endcap="round"/>
                  </v:line>
                  <v:line id="Line 613" o:spid="_x0000_s2041" style="position:absolute;visibility:visible;mso-wrap-style:square" from="7491,2466" to="7491,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" strokecolor="#9d9d9d" strokeweight=".35pt">
                    <v:stroke endcap="round"/>
                  </v:line>
                  <v:line id="Line 614" o:spid="_x0000_s2042" style="position:absolute;flip:x;visibility:visible;mso-wrap-style:square" from="7477,2481" to="7516,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" strokecolor="#9d9d9d" strokeweight=".35pt">
                    <v:stroke endcap="round"/>
                  </v:line>
                  <v:line id="Line 615" o:spid="_x0000_s2043" style="position:absolute;visibility:visible;mso-wrap-style:square" from="7502,2466" to="7502,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" strokecolor="#9d9d9d" strokeweight=".35pt">
                    <v:stroke endcap="round"/>
                  </v:line>
                  <v:line id="Line 616" o:spid="_x0000_s2044" style="position:absolute;flip:x;visibility:visible;mso-wrap-style:square" from="7491,2481" to="7528,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" strokecolor="#9d9d9d" strokeweight=".35pt">
                    <v:stroke endcap="round"/>
                  </v:line>
                  <v:line id="Line 617" o:spid="_x0000_s2045" style="position:absolute;visibility:visible;mso-wrap-style:square" from="7509,2466" to="750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" strokecolor="#9d9d9d" strokeweight=".35pt">
                    <v:stroke endcap="round"/>
                  </v:line>
                  <v:line id="Line 618" o:spid="_x0000_s2046" style="position:absolute;flip:x;visibility:visible;mso-wrap-style:square" from="7491,2481" to="7528,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" strokecolor="#9d9d9d" strokeweight=".35pt">
                    <v:stroke endcap="round"/>
                  </v:line>
                  <v:line id="Line 619" o:spid="_x0000_s2047" style="position:absolute;visibility:visible;mso-wrap-style:square" from="7509,2466" to="750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" strokecolor="#9d9d9d" strokeweight=".35pt">
                    <v:stroke endcap="round"/>
                  </v:line>
                  <v:line id="Line 620" o:spid="_x0000_s2048" style="position:absolute;flip:x;visibility:visible;mso-wrap-style:square" from="7519,2509" to="7557,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" strokecolor="#9d9d9d" strokeweight=".35pt">
                    <v:stroke endcap="round"/>
                  </v:line>
                  <v:line id="Line 621" o:spid="_x0000_s2049" style="position:absolute;visibility:visible;mso-wrap-style:square" from="7543,2492" to="754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" strokecolor="#9d9d9d" strokeweight=".35pt">
                    <v:stroke endcap="round"/>
                  </v:line>
                  <v:line id="Line 622" o:spid="_x0000_s2050" style="position:absolute;flip:x;visibility:visible;mso-wrap-style:square" from="7543,2509" to="7582,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" strokecolor="#9d9d9d" strokeweight=".35pt">
                    <v:stroke endcap="round"/>
                  </v:line>
                  <v:line id="Line 623" o:spid="_x0000_s2051" style="position:absolute;visibility:visible;mso-wrap-style:square" from="7566,2492" to="756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" strokecolor="#9d9d9d" strokeweight=".35pt">
                    <v:stroke endcap="round"/>
                  </v:line>
                  <v:line id="Line 624" o:spid="_x0000_s2052" style="position:absolute;flip:x;visibility:visible;mso-wrap-style:square" from="7554,2509" to="7592,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" strokecolor="#9d9d9d" strokeweight=".35pt">
                    <v:stroke endcap="round"/>
                  </v:line>
                  <v:line id="Line 625" o:spid="_x0000_s2053" style="position:absolute;visibility:visible;mso-wrap-style:square" from="7578,2492" to="757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" strokecolor="#9d9d9d" strokeweight=".35pt">
                    <v:stroke endcap="round"/>
                  </v:line>
                  <v:line id="Line 626" o:spid="_x0000_s2054" style="position:absolute;flip:x;visibility:visible;mso-wrap-style:square" from="7557,2509" to="7596,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" strokecolor="#9d9d9d" strokeweight=".35pt">
                    <v:stroke endcap="round"/>
                  </v:line>
                  <v:line id="Line 627" o:spid="_x0000_s2055" style="position:absolute;visibility:visible;mso-wrap-style:square" from="7582,2492" to="7582,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" strokecolor="#9d9d9d" strokeweight=".35pt">
                    <v:stroke endcap="round"/>
                  </v:line>
                  <v:line id="Line 628" o:spid="_x0000_s2056" style="position:absolute;flip:x;visibility:visible;mso-wrap-style:square" from="7570,2530" to="760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" strokecolor="#9d9d9d" strokeweight=".35pt">
                    <v:stroke endcap="round"/>
                  </v:line>
                  <v:line id="Line 629" o:spid="_x0000_s2057" style="position:absolute;visibility:visible;mso-wrap-style:square" from="7592,2516" to="7592,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" strokecolor="#9d9d9d" strokeweight=".35pt">
                    <v:stroke endcap="round"/>
                  </v:line>
                  <v:line id="Line 630" o:spid="_x0000_s2058" style="position:absolute;flip:x;visibility:visible;mso-wrap-style:square" from="7582,2530" to="761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" strokecolor="#9d9d9d" strokeweight=".35pt">
                    <v:stroke endcap="round"/>
                  </v:line>
                  <v:line id="Line 631" o:spid="_x0000_s2059" style="position:absolute;visibility:visible;mso-wrap-style:square" from="7604,2516" to="7604,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" strokecolor="#9d9d9d" strokeweight=".35pt">
                    <v:stroke endcap="round"/>
                  </v:line>
                  <v:line id="Line 632" o:spid="_x0000_s2060" style="position:absolute;flip:x;visibility:visible;mso-wrap-style:square" from="7589,2530" to="762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" strokecolor="#9d9d9d" strokeweight=".35pt">
                    <v:stroke endcap="round"/>
                  </v:line>
                  <v:line id="Line 633" o:spid="_x0000_s2061" style="position:absolute;visibility:visible;mso-wrap-style:square" from="7608,2516" to="760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" strokecolor="#9d9d9d" strokeweight=".35pt">
                    <v:stroke endcap="round"/>
                  </v:line>
                  <v:line id="Line 634" o:spid="_x0000_s2062" style="position:absolute;flip:x;visibility:visible;mso-wrap-style:square" from="7596,2530" to="7639,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" strokecolor="#9d9d9d" strokeweight=".35pt">
                    <v:stroke endcap="round"/>
                  </v:line>
                  <v:line id="Line 635" o:spid="_x0000_s2063" style="position:absolute;visibility:visible;mso-wrap-style:square" from="7618,2516" to="761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" strokecolor="#9d9d9d" strokeweight=".35pt">
                    <v:stroke endcap="round"/>
                  </v:line>
                  <v:line id="Line 636" o:spid="_x0000_s2064" style="position:absolute;flip:x;visibility:visible;mso-wrap-style:square" from="7604,2530" to="764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" strokecolor="#9d9d9d" strokeweight=".35pt">
                    <v:stroke endcap="round"/>
                  </v:line>
                  <v:line id="Line 637" o:spid="_x0000_s2065" style="position:absolute;visibility:visible;mso-wrap-style:square" from="7627,2516" to="762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" strokecolor="#9d9d9d" strokeweight=".35pt">
                    <v:stroke endcap="round"/>
                  </v:line>
                  <v:line id="Line 638" o:spid="_x0000_s2066" style="position:absolute;flip:x;visibility:visible;mso-wrap-style:square" from="7608,2530" to="764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" strokecolor="#9d9d9d" strokeweight=".35pt">
                    <v:stroke endcap="round"/>
                  </v:line>
                  <v:line id="Line 639" o:spid="_x0000_s2067" style="position:absolute;visibility:visible;mso-wrap-style:square" from="7630,2516" to="7630,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" strokecolor="#9d9d9d" strokeweight=".35pt">
                    <v:stroke endcap="round"/>
                  </v:line>
                  <v:line id="Line 640" o:spid="_x0000_s2068" style="position:absolute;flip:x;visibility:visible;mso-wrap-style:square" from="7627,2530" to="766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" strokecolor="#9d9d9d" strokeweight=".35pt">
                    <v:stroke endcap="round"/>
                  </v:line>
                  <v:line id="Line 641" o:spid="_x0000_s2069" style="position:absolute;visibility:visible;mso-wrap-style:square" from="7646,2516" to="764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" strokecolor="#9d9d9d" strokeweight=".35pt">
                    <v:stroke endcap="round"/>
                  </v:line>
                  <v:line id="Line 642" o:spid="_x0000_s2070" style="position:absolute;flip:x;visibility:visible;mso-wrap-style:square" from="7627,2530" to="766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" strokecolor="#9d9d9d" strokeweight=".35pt">
                    <v:stroke endcap="round"/>
                  </v:line>
                  <v:line id="Line 643" o:spid="_x0000_s2071" style="position:absolute;visibility:visible;mso-wrap-style:square" from="7646,2516" to="764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" strokecolor="#9d9d9d" strokeweight=".35pt">
                    <v:stroke endcap="round"/>
                  </v:line>
                  <v:line id="Line 644" o:spid="_x0000_s2072" style="position:absolute;flip:x;visibility:visible;mso-wrap-style:square" from="7657,2530" to="769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" strokecolor="#9d9d9d" strokeweight=".35pt">
                    <v:stroke endcap="round"/>
                  </v:line>
                  <v:line id="Line 645" o:spid="_x0000_s2073" style="position:absolute;visibility:visible;mso-wrap-style:square" from="7681,2516" to="768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" strokecolor="#9d9d9d" strokeweight=".35pt">
                    <v:stroke endcap="round"/>
                  </v:line>
                  <v:line id="Line 646" o:spid="_x0000_s2074" style="position:absolute;flip:x;visibility:visible;mso-wrap-style:square" from="7688,2530" to="772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" strokecolor="#9d9d9d" strokeweight=".35pt">
                    <v:stroke endcap="round"/>
                  </v:line>
                  <v:line id="Line 647" o:spid="_x0000_s2075" style="position:absolute;visibility:visible;mso-wrap-style:square" from="7705,2516" to="7705,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" strokecolor="#9d9d9d" strokeweight=".35pt">
                    <v:stroke endcap="round"/>
                  </v:line>
                  <v:line id="Line 648" o:spid="_x0000_s2076" style="position:absolute;flip:x;visibility:visible;mso-wrap-style:square" from="7716,2530" to="775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" strokecolor="#9d9d9d" strokeweight=".35pt">
                    <v:stroke endcap="round"/>
                  </v:line>
                  <v:line id="Line 649" o:spid="_x0000_s2077" style="position:absolute;visibility:visible;mso-wrap-style:square" from="7733,2516" to="7733,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" strokecolor="#9d9d9d" strokeweight=".35pt">
                    <v:stroke endcap="round"/>
                  </v:line>
                  <v:line id="Line 650" o:spid="_x0000_s2078" style="position:absolute;flip:x;visibility:visible;mso-wrap-style:square" from="7719,2530" to="775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" strokecolor="#9d9d9d" strokeweight=".35pt">
                    <v:stroke endcap="round"/>
                  </v:line>
                  <v:line id="Line 651" o:spid="_x0000_s2079" style="position:absolute;visibility:visible;mso-wrap-style:square" from="7740,2516" to="7740,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" strokecolor="#9d9d9d" strokeweight=".35pt">
                    <v:stroke endcap="round"/>
                  </v:line>
                  <v:line id="Line 652" o:spid="_x0000_s2080" style="position:absolute;flip:x;visibility:visible;mso-wrap-style:square" from="7733,2530" to="777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" strokecolor="#9d9d9d" strokeweight=".35pt">
                    <v:stroke endcap="round"/>
                  </v:line>
                  <v:line id="Line 653" o:spid="_x0000_s2081" style="position:absolute;visibility:visible;mso-wrap-style:square" from="7757,2516" to="775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" strokecolor="#9d9d9d" strokeweight=".35pt">
                    <v:stroke endcap="round"/>
                  </v:line>
                  <v:line id="Line 654" o:spid="_x0000_s2082" style="position:absolute;flip:x;visibility:visible;mso-wrap-style:square" from="7740,2530" to="777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" strokecolor="#9d9d9d" strokeweight=".35pt">
                    <v:stroke endcap="round"/>
                  </v:line>
                  <v:line id="Line 655" o:spid="_x0000_s2083" style="position:absolute;visibility:visible;mso-wrap-style:square" from="7764,2516" to="7764,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" strokecolor="#9d9d9d" strokeweight=".35pt">
                    <v:stroke endcap="round"/>
                  </v:line>
                  <v:line id="Line 656" o:spid="_x0000_s2084" style="position:absolute;flip:x;visibility:visible;mso-wrap-style:square" from="7764,2530" to="780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" strokecolor="#9d9d9d" strokeweight=".35pt">
                    <v:stroke endcap="round"/>
                  </v:line>
                  <v:line id="Line 657" o:spid="_x0000_s2085" style="position:absolute;visibility:visible;mso-wrap-style:square" from="7784,2516" to="7784,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" strokecolor="#9d9d9d" strokeweight=".35pt">
                    <v:stroke endcap="round"/>
                  </v:line>
                  <v:line id="Line 658" o:spid="_x0000_s2086" style="position:absolute;flip:x;visibility:visible;mso-wrap-style:square" from="7775,2530" to="781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" strokecolor="#9d9d9d" strokeweight=".35pt">
                    <v:stroke endcap="round"/>
                  </v:line>
                  <v:line id="Line 659" o:spid="_x0000_s2087" style="position:absolute;visibility:visible;mso-wrap-style:square" from="7796,2516" to="779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" strokecolor="#9d9d9d" strokeweight=".35pt">
                    <v:stroke endcap="round"/>
                  </v:line>
                  <v:line id="Line 660" o:spid="_x0000_s2088" style="position:absolute;flip:x;visibility:visible;mso-wrap-style:square" from="7784,2530" to="782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" strokecolor="#9d9d9d" strokeweight=".35pt">
                    <v:stroke endcap="round"/>
                  </v:line>
                  <v:line id="Line 661" o:spid="_x0000_s2089" style="position:absolute;visibility:visible;mso-wrap-style:square" from="7806,2516" to="780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" strokecolor="#9d9d9d" strokeweight=".35pt">
                    <v:stroke endcap="round"/>
                  </v:line>
                  <v:line id="Line 662" o:spid="_x0000_s2090" style="position:absolute;flip:x;visibility:visible;mso-wrap-style:square" from="7806,2530" to="784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" strokecolor="#9d9d9d" strokeweight=".35pt">
                    <v:stroke endcap="round"/>
                  </v:line>
                  <v:line id="Line 663" o:spid="_x0000_s2091" style="position:absolute;visibility:visible;mso-wrap-style:square" from="7829,2516" to="782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" strokecolor="#9d9d9d" strokeweight=".35pt">
                    <v:stroke endcap="round"/>
                  </v:line>
                  <v:line id="Line 664" o:spid="_x0000_s2092" style="position:absolute;flip:x;visibility:visible;mso-wrap-style:square" from="7844,2530" to="788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" strokecolor="#9d9d9d" strokeweight=".35pt">
                    <v:stroke endcap="round"/>
                  </v:line>
                  <v:line id="Line 665" o:spid="_x0000_s2093" style="position:absolute;visibility:visible;mso-wrap-style:square" from="7867,2516" to="786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" strokecolor="#9d9d9d" strokeweight=".35pt">
                    <v:stroke endcap="round"/>
                  </v:line>
                  <v:line id="Line 666" o:spid="_x0000_s2094" style="position:absolute;flip:x;visibility:visible;mso-wrap-style:square" from="7857,2530" to="789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" strokecolor="#9d9d9d" strokeweight=".35pt">
                    <v:stroke endcap="round"/>
                  </v:line>
                  <v:line id="Line 667" o:spid="_x0000_s2095" style="position:absolute;visibility:visible;mso-wrap-style:square" from="7878,2516" to="787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" strokecolor="#9d9d9d" strokeweight=".35pt">
                    <v:stroke endcap="round"/>
                  </v:line>
                  <v:line id="Line 668" o:spid="_x0000_s2096" style="position:absolute;flip:x;visibility:visible;mso-wrap-style:square" from="7902,2530" to="7940,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" strokecolor="#9d9d9d" strokeweight=".35pt">
                    <v:stroke endcap="round"/>
                  </v:line>
                  <v:line id="Line 669" o:spid="_x0000_s2097" style="position:absolute;visibility:visible;mso-wrap-style:square" from="7919,2516" to="791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" strokecolor="#9d9d9d" strokeweight=".35pt">
                    <v:stroke endcap="round"/>
                  </v:line>
                  <v:line id="Line 670" o:spid="_x0000_s2098" style="position:absolute;flip:x;visibility:visible;mso-wrap-style:square" from="7940,2530" to="797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" strokecolor="#9d9d9d" strokeweight=".35pt">
                    <v:stroke endcap="round"/>
                  </v:line>
                  <v:line id="Line 671" o:spid="_x0000_s2099" style="position:absolute;visibility:visible;mso-wrap-style:square" from="7963,2516" to="7963,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" strokecolor="#9d9d9d" strokeweight=".35pt">
                    <v:stroke endcap="round"/>
                  </v:line>
                  <v:line id="Line 672" o:spid="_x0000_s2100" style="position:absolute;flip:x;visibility:visible;mso-wrap-style:square" from="7966,2530" to="800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" strokecolor="#9d9d9d" strokeweight=".35pt">
                    <v:stroke endcap="round"/>
                  </v:line>
                  <v:line id="Line 673" o:spid="_x0000_s2101" style="position:absolute;visibility:visible;mso-wrap-style:square" from="7989,2516" to="798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" strokecolor="#9d9d9d" strokeweight=".35pt">
                    <v:stroke endcap="round"/>
                  </v:line>
                  <v:line id="Line 674" o:spid="_x0000_s2102" style="position:absolute;flip:x;visibility:visible;mso-wrap-style:square" from="7978,2530" to="801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" strokecolor="#9d9d9d" strokeweight=".35pt">
                    <v:stroke endcap="round"/>
                  </v:line>
                  <v:line id="Line 675" o:spid="_x0000_s2103" style="position:absolute;visibility:visible;mso-wrap-style:square" from="8001,2516" to="800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" strokecolor="#9d9d9d" strokeweight=".35pt">
                    <v:stroke endcap="round"/>
                  </v:line>
                  <v:line id="Line 676" o:spid="_x0000_s2104" style="position:absolute;flip:x;visibility:visible;mso-wrap-style:square" from="7978,2530" to="801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" strokecolor="#9d9d9d" strokeweight=".35pt">
                    <v:stroke endcap="round"/>
                  </v:line>
                  <v:line id="Line 677" o:spid="_x0000_s2105" style="position:absolute;visibility:visible;mso-wrap-style:square" from="8001,2516" to="800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" strokecolor="#9d9d9d" strokeweight=".35pt">
                    <v:stroke endcap="round"/>
                  </v:line>
                  <v:line id="Line 678" o:spid="_x0000_s2106" style="position:absolute;flip:x;visibility:visible;mso-wrap-style:square" from="7992,2530" to="8031,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" strokecolor="#9d9d9d" strokeweight=".35pt">
                    <v:stroke endcap="round"/>
                  </v:line>
                  <v:line id="Line 679" o:spid="_x0000_s2107" style="position:absolute;visibility:visible;mso-wrap-style:square" from="8017,2516" to="801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" strokecolor="#9d9d9d" strokeweight=".35pt">
                    <v:stroke endcap="round"/>
                  </v:line>
                  <v:line id="Line 680" o:spid="_x0000_s2108" style="position:absolute;flip:x;visibility:visible;mso-wrap-style:square" from="8065,2530" to="810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" strokecolor="#9d9d9d" strokeweight=".35pt">
                    <v:stroke endcap="round"/>
                  </v:line>
                  <v:line id="Line 681" o:spid="_x0000_s2109" style="position:absolute;visibility:visible;mso-wrap-style:square" from="8088,2516" to="808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" strokecolor="#9d9d9d" strokeweight=".35pt">
                    <v:stroke endcap="round"/>
                  </v:line>
                  <v:line id="Line 682" o:spid="_x0000_s2110" style="position:absolute;flip:x;visibility:visible;mso-wrap-style:square" from="8100,2530" to="813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" strokecolor="#9d9d9d" strokeweight=".35pt">
                    <v:stroke endcap="round"/>
                  </v:line>
                  <v:line id="Line 683" o:spid="_x0000_s2111" style="position:absolute;visibility:visible;mso-wrap-style:square" from="8119,2516" to="811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" strokecolor="#9d9d9d" strokeweight=".35pt">
                    <v:stroke endcap="round"/>
                  </v:line>
                  <v:line id="Line 684" o:spid="_x0000_s2112" style="position:absolute;flip:x;visibility:visible;mso-wrap-style:square" from="8104,2530" to="8140,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" strokecolor="#9d9d9d" strokeweight=".35pt">
                    <v:stroke endcap="round"/>
                  </v:line>
                  <v:line id="Line 685" o:spid="_x0000_s2113" style="position:absolute;visibility:visible;mso-wrap-style:square" from="8126,2516" to="812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" strokecolor="#9d9d9d" strokeweight=".35pt">
                    <v:stroke endcap="round"/>
                  </v:line>
                  <v:line id="Line 686" o:spid="_x0000_s2114" style="position:absolute;flip:x;visibility:visible;mso-wrap-style:square" from="8107,2530" to="814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" strokecolor="#9d9d9d" strokeweight=".35pt">
                    <v:stroke endcap="round"/>
                  </v:line>
                  <v:line id="Line 687" o:spid="_x0000_s2115" style="position:absolute;visibility:visible;mso-wrap-style:square" from="8130,2516" to="8130,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" strokecolor="#9d9d9d" strokeweight=".35pt">
                    <v:stroke endcap="round"/>
                  </v:line>
                  <v:line id="Line 688" o:spid="_x0000_s2116" style="position:absolute;flip:x;visibility:visible;mso-wrap-style:square" from="8116,2530" to="815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" strokecolor="#9d9d9d" strokeweight=".35pt">
                    <v:stroke endcap="round"/>
                  </v:line>
                  <v:line id="Line 689" o:spid="_x0000_s2117" style="position:absolute;visibility:visible;mso-wrap-style:square" from="8137,2516" to="813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" strokecolor="#9d9d9d" strokeweight=".35pt">
                    <v:stroke endcap="round"/>
                  </v:line>
                  <v:line id="Line 690" o:spid="_x0000_s2118" style="position:absolute;flip:x;visibility:visible;mso-wrap-style:square" from="8130,2530" to="816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" strokecolor="#9d9d9d" strokeweight=".35pt">
                    <v:stroke endcap="round"/>
                  </v:line>
                  <v:line id="Line 691" o:spid="_x0000_s2119" style="position:absolute;visibility:visible;mso-wrap-style:square" from="8154,2516" to="8154,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" strokecolor="#9d9d9d" strokeweight=".35pt">
                    <v:stroke endcap="round"/>
                  </v:line>
                  <v:line id="Line 692" o:spid="_x0000_s2120" style="position:absolute;flip:x;visibility:visible;mso-wrap-style:square" from="8140,2530" to="8179,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" strokecolor="#9d9d9d" strokeweight=".35pt">
                    <v:stroke endcap="round"/>
                  </v:line>
                  <v:line id="Line 693" o:spid="_x0000_s2121" style="position:absolute;visibility:visible;mso-wrap-style:square" from="8165,2516" to="8165,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" strokecolor="#9d9d9d" strokeweight=".35pt">
                    <v:stroke endcap="round"/>
                  </v:line>
                  <v:line id="Line 694" o:spid="_x0000_s2122" style="position:absolute;flip:x;visibility:visible;mso-wrap-style:square" from="8147,2530" to="8189,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" strokecolor="#9d9d9d" strokeweight=".35pt">
                    <v:stroke endcap="round"/>
                  </v:line>
                  <v:line id="Line 695" o:spid="_x0000_s2123" style="position:absolute;visibility:visible;mso-wrap-style:square" from="8168,2516" to="816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" strokecolor="#9d9d9d" strokeweight=".35pt">
                    <v:stroke endcap="round"/>
                  </v:line>
                  <v:line id="Line 696" o:spid="_x0000_s2124" style="position:absolute;flip:x;visibility:visible;mso-wrap-style:square" from="8154,2530" to="8192,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" strokecolor="#9d9d9d" strokeweight=".35pt">
                    <v:stroke endcap="round"/>
                  </v:line>
                  <v:line id="Line 697" o:spid="_x0000_s2125" style="position:absolute;visibility:visible;mso-wrap-style:square" from="8175,2516" to="8175,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" strokecolor="#9d9d9d" strokeweight=".35pt">
                    <v:stroke endcap="round"/>
                  </v:line>
                  <v:line id="Line 698" o:spid="_x0000_s2126" style="position:absolute;flip:x;visibility:visible;mso-wrap-style:square" from="8165,2530" to="820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" strokecolor="#9d9d9d" strokeweight=".35pt">
                    <v:stroke endcap="round"/>
                  </v:line>
                  <v:line id="Line 699" o:spid="_x0000_s2127" style="position:absolute;visibility:visible;mso-wrap-style:square" from="8189,2516" to="818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" strokecolor="#9d9d9d" strokeweight=".35pt">
                    <v:stroke endcap="round"/>
                  </v:line>
                  <v:line id="Line 700" o:spid="_x0000_s2128" style="position:absolute;flip:x;visibility:visible;mso-wrap-style:square" from="8168,2530" to="820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" strokecolor="#9d9d9d" strokeweight=".35pt">
                    <v:stroke endcap="round"/>
                  </v:line>
                  <v:line id="Line 701" o:spid="_x0000_s2129" style="position:absolute;visibility:visible;mso-wrap-style:square" from="8192,2516" to="8192,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" strokecolor="#9d9d9d" strokeweight=".35pt">
                    <v:stroke endcap="round"/>
                  </v:line>
                  <v:line id="Line 702" o:spid="_x0000_s2130" style="position:absolute;flip:x;visibility:visible;mso-wrap-style:square" from="8179,2530" to="8219,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" strokecolor="#9d9d9d" strokeweight=".35pt">
                    <v:stroke endcap="round"/>
                  </v:line>
                  <v:line id="Line 703" o:spid="_x0000_s2131" style="position:absolute;visibility:visible;mso-wrap-style:square" from="8203,2516" to="8203,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" strokecolor="#9d9d9d" strokeweight=".35pt">
                    <v:stroke endcap="round"/>
                  </v:line>
                  <v:line id="Line 704" o:spid="_x0000_s2132" style="position:absolute;flip:x;visibility:visible;mso-wrap-style:square" from="8189,2530" to="822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" strokecolor="#9d9d9d" strokeweight=".35pt">
                    <v:stroke endcap="round"/>
                  </v:line>
                  <v:line id="Line 705" o:spid="_x0000_s2133" style="position:absolute;visibility:visible;mso-wrap-style:square" from="8206,2516" to="820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" strokecolor="#9d9d9d" strokeweight=".35pt">
                    <v:stroke endcap="round"/>
                  </v:line>
                  <v:line id="Line 706" o:spid="_x0000_s2134" style="position:absolute;flip:x;visibility:visible;mso-wrap-style:square" from="8213,2530" to="8252,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" strokecolor="#9d9d9d" strokeweight=".35pt">
                    <v:stroke endcap="round"/>
                  </v:line>
                  <v:line id="Line 707" o:spid="_x0000_s2135" style="position:absolute;visibility:visible;mso-wrap-style:square" from="8238,2516" to="823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" strokecolor="#9d9d9d" strokeweight=".35pt">
                    <v:stroke endcap="round"/>
                  </v:line>
                  <v:line id="Line 708" o:spid="_x0000_s2136" style="position:absolute;flip:x;visibility:visible;mso-wrap-style:square" from="8619,2530" to="865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" strokecolor="#9d9d9d" strokeweight=".35pt">
                    <v:stroke endcap="round"/>
                  </v:line>
                  <v:line id="Line 709" o:spid="_x0000_s2137" style="position:absolute;visibility:visible;mso-wrap-style:square" from="8641,2516" to="864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" strokecolor="#9d9d9d" strokeweight=".35pt">
                    <v:stroke endcap="round"/>
                  </v:line>
                  <v:shape id="Freeform 710" o:spid="_x0000_s2138" style="position:absolute;left:961;top:105;width:66;height:38;visibility:visible;mso-wrap-style:square;v-text-anchor:top" coordsize="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" path="m,l4,,38,r,14l55,14r,13l66,27r,11e" filled="f" strokecolor="#9d9d9d" strokeweight=".35pt">
                    <v:stroke joinstyle="miter"/>
                    <v:path arrowok="t" o:connecttype="custom" o:connectlocs="0,0;4,0;38,0;38,14;55,14;55,27;66,27;66,38" o:connectangles="0,0,0,0,0,0,0,0"/>
                  </v:shape>
                  <v:shape id="Freeform 711" o:spid="_x0000_s2139" style="position:absolute;left:1065;top:193;width:39;height:49;visibility:visible;mso-wrap-style:square;v-text-anchor:top" coordsize="3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" path="m,l,,,11r11,l11,15r,11l35,26r,3l35,42r4,l39,49e" filled="f" strokecolor="#9d9d9d" strokeweight=".35pt">
                    <v:stroke joinstyle="miter"/>
                    <v:path arrowok="t" o:connecttype="custom" o:connectlocs="0,0;0,0;0,11;11,11;11,15;11,26;35,26;35,29;35,42;39,42;39,49" o:connectangles="0,0,0,0,0,0,0,0,0,0,0"/>
                  </v:shape>
                  <v:shape id="Freeform 712" o:spid="_x0000_s2140" style="position:absolute;left:1137;top:292;width:12;height:65;visibility:visible;mso-wrap-style:square;v-text-anchor:top" coordsize="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" path="m,l,20r4,l4,31r,19l12,50r,7l12,65e" filled="f" strokecolor="#9d9d9d" strokeweight=".35pt">
                    <v:stroke joinstyle="miter"/>
                    <v:path arrowok="t" o:connecttype="custom" o:connectlocs="0,0;0,20;4,20;4,31;4,50;12,50;12,57;12,65" o:connectangles="0,0,0,0,0,0,0,0"/>
                  </v:shape>
                  <v:shape id="Freeform 713" o:spid="_x0000_s2141" style="position:absolute;left:1164;top:419;width:39;height:49;visibility:visible;mso-wrap-style:square;v-text-anchor:top" coordsize="3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" path="m,l,,,11r8,l8,22r3,l11,27r8,l19,38r20,l39,49e" filled="f" strokecolor="#9d9d9d" strokeweight=".35pt">
                    <v:stroke joinstyle="miter"/>
                    <v:path arrowok="t" o:connecttype="custom" o:connectlocs="0,0;0,0;0,11;8,11;8,22;11,22;11,27;19,27;19,38;39,38;39,49" o:connectangles="0,0,0,0,0,0,0,0,0,0,0"/>
                  </v:shape>
                  <v:shape id="Freeform 714" o:spid="_x0000_s2142" style="position:absolute;left:1220;top:529;width:18;height:57;visibility:visible;mso-wrap-style:square;v-text-anchor:top" coordsize="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" path="m,l,,,3r14,l14,26r,15l18,41r,16e" filled="f" strokecolor="#9d9d9d" strokeweight=".35pt">
                    <v:stroke joinstyle="miter"/>
                    <v:path arrowok="t" o:connecttype="custom" o:connectlocs="0,0;0,0;0,3;14,3;14,26;14,41;18,41;18,57" o:connectangles="0,0,0,0,0,0,0,0"/>
                  </v:shape>
                  <v:line id="Line 715" o:spid="_x0000_s2143" style="position:absolute;visibility:visible;mso-wrap-style:square" from="1241,654" to="1241,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" strokecolor="#9d9d9d" strokeweight=".35pt">
                    <v:stroke joinstyle="miter"/>
                  </v:line>
                  <v:shape id="Freeform 716" o:spid="_x0000_s2144" style="position:absolute;left:1248;top:784;width:16;height:61;visibility:visible;mso-wrap-style:square;v-text-anchor:top" coordsize="1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" path="m,l,23r3,l3,37r7,l10,50r6,l16,61e" filled="f" strokecolor="#9d9d9d" strokeweight=".35pt">
                    <v:stroke joinstyle="miter"/>
                    <v:path arrowok="t" o:connecttype="custom" o:connectlocs="0,0;0,23;3,23;3,37;10,37;10,50;16,50;16,61" o:connectangles="0,0,0,0,0,0,0,0"/>
                  </v:shape>
                  <v:shape id="Freeform 717" o:spid="_x0000_s2145" style="position:absolute;left:1302;top:893;width:35;height:56;visibility:visible;mso-wrap-style:square;v-text-anchor:top" coordsize="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" path="m,l11,r,13l35,13r,43e" filled="f" strokecolor="#9d9d9d" strokeweight=".35pt">
                    <v:stroke joinstyle="miter"/>
                    <v:path arrowok="t" o:connecttype="custom" o:connectlocs="0,0;11,0;11,13;35,13;35,56" o:connectangles="0,0,0,0,0"/>
                  </v:shape>
                  <v:shape id="Freeform 718" o:spid="_x0000_s2146" style="position:absolute;left:1401;top:984;width:75;height:33;visibility:visible;mso-wrap-style:square;v-text-anchor:top" coordsize="7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" path="m,l,10r16,l16,14r45,l61,24r14,l75,33e" filled="f" strokecolor="#9d9d9d" strokeweight=".35pt">
                    <v:stroke joinstyle="miter"/>
                    <v:path arrowok="t" o:connecttype="custom" o:connectlocs="0,0;0,10;16,10;16,14;61,14;61,24;75,24;75,33" o:connectangles="0,0,0,0,0,0,0,0"/>
                  </v:shape>
                  <v:shape id="Freeform 719" o:spid="_x0000_s2147" style="position:absolute;left:1507;top:1071;width:7;height:60;visibility:visible;mso-wrap-style:square;v-text-anchor:top" coordsize="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" path="m,l,,4,r,23l7,23r,37e" filled="f" strokecolor="#9d9d9d" strokeweight=".35pt">
                    <v:stroke joinstyle="miter"/>
                    <v:path arrowok="t" o:connecttype="custom" o:connectlocs="0,0;0,0;4,0;4,23;7,23;7,60" o:connectangles="0,0,0,0,0,0"/>
                  </v:shape>
                  <v:shape id="Freeform 720" o:spid="_x0000_s2148" style="position:absolute;left:1514;top:1204;width:12;height:61;visibility:visible;mso-wrap-style:square;v-text-anchor:top" coordsize="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" path="m,l,31r9,l9,38r,14l12,52r,9e" filled="f" strokecolor="#9d9d9d" strokeweight=".35pt">
                    <v:stroke joinstyle="miter"/>
                    <v:path arrowok="t" o:connecttype="custom" o:connectlocs="0,0;0,31;9,31;9,38;9,52;12,52;12,61" o:connectangles="0,0,0,0,0,0,0"/>
                  </v:shape>
                  <v:shape id="Freeform 721" o:spid="_x0000_s2149" style="position:absolute;left:1565;top:1310;width:69;height:42;visibility:visible;mso-wrap-style:square;v-text-anchor:top" coordsize="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" path="m,l38,r,11l46,11r,20l60,31r,11l69,42e" filled="f" strokecolor="#9d9d9d" strokeweight=".35pt">
                    <v:stroke joinstyle="miter"/>
                    <v:path arrowok="t" o:connecttype="custom" o:connectlocs="0,0;38,0;38,11;46,11;46,31;60,31;60,42;69,42" o:connectangles="0,0,0,0,0,0,0,0"/>
                  </v:shape>
                  <v:shape id="Freeform 722" o:spid="_x0000_s2150" style="position:absolute;left:1683;top:1394;width:42;height:47;visibility:visible;mso-wrap-style:square;v-text-anchor:top" coordsize="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" path="m,l7,r,7l15,7r,9l20,16r,11l20,47r7,l42,47e" filled="f" strokecolor="#9d9d9d" strokeweight=".35pt">
                    <v:stroke joinstyle="miter"/>
                    <v:path arrowok="t" o:connecttype="custom" o:connectlocs="0,0;7,0;7,7;15,7;15,16;20,16;20,27;20,47;27,47;42,47" o:connectangles="0,0,0,0,0,0,0,0,0,0"/>
                  </v:shape>
                  <v:shape id="Freeform 723" o:spid="_x0000_s2151" style="position:absolute;left:1789;top:1479;width:12;height:59;visibility:visible;mso-wrap-style:square;v-text-anchor:top" coordsize="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" path="m,l,18,,48r8,l8,59r4,e" filled="f" strokecolor="#9d9d9d" strokeweight=".35pt">
                    <v:stroke joinstyle="miter"/>
                    <v:path arrowok="t" o:connecttype="custom" o:connectlocs="0,0;0,18;0,48;8,48;8,59;12,59" o:connectangles="0,0,0,0,0,0"/>
                  </v:shape>
                  <v:shape id="Freeform 724" o:spid="_x0000_s2152" style="position:absolute;left:1869;top:1569;width:66;height:38;visibility:visible;mso-wrap-style:square;v-text-anchor:top" coordsize="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" path="m,l8,r,13l17,13r,11l20,24r,4l28,28r4,l39,28r,10l59,38r7,e" filled="f" strokecolor="#9d9d9d" strokeweight=".35pt">
                    <v:stroke joinstyle="miter"/>
                    <v:path arrowok="t" o:connecttype="custom" o:connectlocs="0,0;8,0;8,13;17,13;17,24;20,24;20,28;28,28;32,28;39,28;39,38;59,38;66,38" o:connectangles="0,0,0,0,0,0,0,0,0,0,0,0,0"/>
                  </v:shape>
                  <v:shape id="Freeform 725" o:spid="_x0000_s2153" style="position:absolute;left:2057;top:1620;width:9;height:60;visibility:visible;mso-wrap-style:square;v-text-anchor:top" coordsize="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" path="m,l,,,14r4,l4,25r,21l9,46r,11l9,60e" filled="f" strokecolor="#9d9d9d" strokeweight=".35pt">
                    <v:stroke joinstyle="miter"/>
                    <v:path arrowok="t" o:connecttype="custom" o:connectlocs="0,0;0,0;0,14;4,14;4,25;4,46;9,46;9,57;9,60" o:connectangles="0,0,0,0,0,0,0,0,0"/>
                  </v:shape>
                  <v:shape id="Freeform 726" o:spid="_x0000_s2154" style="position:absolute;left:2111;top:1731;width:59;height:38;visibility:visible;mso-wrap-style:square;v-text-anchor:top" coordsize="5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" path="m,l,3r11,l11,14r16,l27,25r7,l52,25r,13l59,38e" filled="f" strokecolor="#9d9d9d" strokeweight=".35pt">
                    <v:stroke joinstyle="miter"/>
                    <v:path arrowok="t" o:connecttype="custom" o:connectlocs="0,0;0,3;11,3;11,14;27,14;27,25;34,25;52,25;52,38;59,38" o:connectangles="0,0,0,0,0,0,0,0,0,0"/>
                  </v:shape>
                  <v:shape id="Freeform 727" o:spid="_x0000_s2155" style="position:absolute;left:2252;top:1795;width:80;height:26;visibility:visible;mso-wrap-style:square;v-text-anchor:top" coordsize="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" path="m,l,,,8r60,l60,19r9,l69,26r11,e" filled="f" strokecolor="#9d9d9d" strokeweight=".35pt">
                    <v:stroke joinstyle="miter"/>
                    <v:path arrowok="t" o:connecttype="custom" o:connectlocs="0,0;0,0;0,8;60,8;60,19;69,19;69,26;80,26" o:connectangles="0,0,0,0,0,0,0,0"/>
                  </v:shape>
                  <v:shape id="Freeform 728" o:spid="_x0000_s2156" style="position:absolute;left:2360;top:1878;width:59;height:39;visibility:visible;mso-wrap-style:square;v-text-anchor:top" coordsize="5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" path="m,l,,3,r,11l18,11r,17l25,28r,11l59,39e" filled="f" strokecolor="#9d9d9d" strokeweight=".35pt">
                    <v:stroke joinstyle="miter"/>
                    <v:path arrowok="t" o:connecttype="custom" o:connectlocs="0,0;0,0;3,0;3,11;18,11;18,28;25,28;25,39;59,39" o:connectangles="0,0,0,0,0,0,0,0,0"/>
                  </v:shape>
                  <v:shape id="Freeform 729" o:spid="_x0000_s2157" style="position:absolute;left:2550;top:1917;width:64;height:38;visibility:visible;mso-wrap-style:square;v-text-anchor:top" coordsize="6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" path="m,l,11r48,l48,23r,4l64,27r,11e" filled="f" strokecolor="#9d9d9d" strokeweight=".35pt">
                    <v:stroke joinstyle="miter"/>
                    <v:path arrowok="t" o:connecttype="custom" o:connectlocs="0,0;0,11;48,11;48,23;48,27;64,27;64,38" o:connectangles="0,0,0,0,0,0,0"/>
                  </v:shape>
                  <v:shape id="Freeform 730" o:spid="_x0000_s2158" style="position:absolute;left:2664;top:1997;width:58;height:45;visibility:visible;mso-wrap-style:square;v-text-anchor:top" coordsize="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" path="m,l,7r20,l20,12r4,l24,23r11,l35,45r23,e" filled="f" strokecolor="#9d9d9d" strokeweight=".35pt">
                    <v:stroke joinstyle="miter"/>
                    <v:path arrowok="t" o:connecttype="custom" o:connectlocs="0,0;0,7;20,7;20,12;24,12;24,23;35,23;35,45;58,45" o:connectangles="0,0,0,0,0,0,0,0,0"/>
                  </v:shape>
                  <v:shape id="Freeform 731" o:spid="_x0000_s2159" style="position:absolute;left:2837;top:2047;width:81;height:35;visibility:visible;mso-wrap-style:square;v-text-anchor:top" coordsize="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" path="m,l44,r,11l71,11r,11l81,22r,13e" filled="f" strokecolor="#9d9d9d" strokeweight=".35pt">
                    <v:stroke joinstyle="miter"/>
                    <v:path arrowok="t" o:connecttype="custom" o:connectlocs="0,0;44,0;44,11;71,11;71,22;81,22;81,35" o:connectangles="0,0,0,0,0,0,0"/>
                  </v:shape>
                  <v:shape id="Freeform 732" o:spid="_x0000_s2160" style="position:absolute;left:2978;top:2120;width:94;height:14;visibility:visible;mso-wrap-style:square;v-text-anchor:top" coordsize="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" path="m,l7,r,7l83,7r,7l94,14e" filled="f" strokecolor="#9d9d9d" strokeweight=".35pt">
                    <v:stroke joinstyle="miter"/>
                    <v:path arrowok="t" o:connecttype="custom" o:connectlocs="0,0;7,0;7,7;83,7;83,14;94,14" o:connectangles="0,0,0,0,0,0"/>
                  </v:shape>
                  <v:shape id="Freeform 733" o:spid="_x0000_s2161" style="position:absolute;left:3171;top:2158;width:101;height:18;visibility:visible;mso-wrap-style:square;v-text-anchor:top" coordsize="10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" path="m,l24,r,7l27,7r11,l38,18r11,l101,18e" filled="f" strokecolor="#9d9d9d" strokeweight=".35pt">
                    <v:stroke joinstyle="miter"/>
                    <v:path arrowok="t" o:connecttype="custom" o:connectlocs="0,0;24,0;24,7;27,7;38,7;38,18;49,18;101,18" o:connectangles="0,0,0,0,0,0,0,0"/>
                  </v:shape>
                  <v:shape id="Freeform 734" o:spid="_x0000_s2162" style="position:absolute;left:3388;top:2182;width:119;height:13;visibility:visible;mso-wrap-style:square;v-text-anchor:top" coordsize="11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" path="m,l11,r,13l119,13e" filled="f" strokecolor="#9d9d9d" strokeweight=".35pt">
                    <v:stroke joinstyle="miter"/>
                    <v:path arrowok="t" o:connecttype="custom" o:connectlocs="0,0;11,0;11,13;119,13" o:connectangles="0,0,0,0"/>
                  </v:shape>
                  <v:shape id="Freeform 735" o:spid="_x0000_s2163" style="position:absolute;left:3625;top:2203;width:118;height:11;visibility:visible;mso-wrap-style:square;v-text-anchor:top" coordsize="1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" path="m,l88,r,11l118,11e" filled="f" strokecolor="#9d9d9d" strokeweight=".35pt">
                    <v:stroke joinstyle="miter"/>
                    <v:path arrowok="t" o:connecttype="custom" o:connectlocs="0,0;88,0;88,11;118,11" o:connectangles="0,0,0,0"/>
                  </v:shape>
                  <v:shape id="Freeform 736" o:spid="_x0000_s2164" style="position:absolute;left:3801;top:2252;width:116;height:12;visibility:visible;mso-wrap-style:square;v-text-anchor:top" coordsize="1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" path="m,l12,r,12l116,12e" filled="f" strokecolor="#9d9d9d" strokeweight=".35pt">
                    <v:stroke joinstyle="miter"/>
                    <v:path arrowok="t" o:connecttype="custom" o:connectlocs="0,0;12,0;12,12;116,12" o:connectangles="0,0,0,0"/>
                  </v:shape>
                  <v:shape id="Freeform 737" o:spid="_x0000_s2165" style="position:absolute;left:4056;top:2264;width:117;height:7;visibility:visible;mso-wrap-style:square;v-text-anchor:top" coordsize="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" path="m,l20,r,7l117,7e" filled="f" strokecolor="#9d9d9d" strokeweight=".35pt">
                    <v:stroke joinstyle="miter"/>
                    <v:path arrowok="t" o:connecttype="custom" o:connectlocs="0,0;20,0;20,7;117,7" o:connectangles="0,0,0,0"/>
                  </v:shape>
                  <v:shape id="Freeform 738" o:spid="_x0000_s2166" style="position:absolute;left:4258;top:2302;width:16;height:0;visibility:visible;mso-wrap-style:square;v-text-anchor:top" coordsize="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" path="m,l,,16,e" filled="f" strokecolor="#9d9d9d" strokeweight=".35pt">
                    <v:stroke joinstyle="miter"/>
                    <v:path arrowok="t" o:connecttype="custom" o:connectlocs="0,0;0,0;16,0" o:connectangles="0,0,0"/>
                  </v:shape>
                  <v:shape id="Freeform 739" o:spid="_x0000_s2167" style="position:absolute;left:4274;top:2302;width:75;height:18;visibility:visible;mso-wrap-style:square;v-text-anchor:top" coordsize="7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" path="m,l,11r23,l45,11r,7l75,18e" filled="f" strokecolor="#9d9d9d" strokeweight=".35pt">
                    <v:stroke joinstyle="miter"/>
                    <v:path arrowok="t" o:connecttype="custom" o:connectlocs="0,0;0,11;23,11;45,11;45,18;75,18" o:connectangles="0,0,0,0,0,0"/>
                  </v:shape>
                  <v:shape id="Freeform 740" o:spid="_x0000_s2168" style="position:absolute;left:4457;top:2341;width:109;height:10;visibility:visible;mso-wrap-style:square;v-text-anchor:top" coordsize="1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" path="m,l,,16,,27,r,10l109,10e" filled="f" strokecolor="#9d9d9d" strokeweight=".35pt">
                    <v:stroke joinstyle="miter"/>
                    <v:path arrowok="t" o:connecttype="custom" o:connectlocs="0,0;0,0;16,0;27,0;27,10;109,10" o:connectangles="0,0,0,0,0,0"/>
                  </v:shape>
                  <v:shape id="Freeform 741" o:spid="_x0000_s2169" style="position:absolute;left:4704;top:2351;width:115;height:10;visibility:visible;mso-wrap-style:square;v-text-anchor:top" coordsize="1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" path="m,l55,r,10l115,10e" filled="f" strokecolor="#9d9d9d" strokeweight=".35pt">
                    <v:stroke joinstyle="miter"/>
                    <v:path arrowok="t" o:connecttype="custom" o:connectlocs="0,0;55,0;55,10;115,10" o:connectangles="0,0,0,0"/>
                  </v:shape>
                  <v:shape id="Freeform 742" o:spid="_x0000_s2170" style="position:absolute;left:4942;top:2370;width:129;height:0;visibility:visible;mso-wrap-style:square;v-text-anchor:top" coordsize="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" path="m,l42,r87,e" filled="f" strokecolor="#9d9d9d" strokeweight=".35pt">
                    <v:stroke joinstyle="miter"/>
                    <v:path arrowok="t" o:connecttype="custom" o:connectlocs="0,0;42,0;129,0" o:connectangles="0,0,0"/>
                  </v:shape>
                  <v:shape id="Freeform 743" o:spid="_x0000_s2171" style="position:absolute;left:5170;top:2393;width:115;height:12;visibility:visible;mso-wrap-style:square;v-text-anchor:top" coordsize="1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" path="m,l100,r,12l115,12e" filled="f" strokecolor="#9d9d9d" strokeweight=".35pt">
                    <v:stroke joinstyle="miter"/>
                    <v:path arrowok="t" o:connecttype="custom" o:connectlocs="0,0;100,0;100,12;115,12" o:connectangles="0,0,0,0"/>
                  </v:shape>
                  <v:shape id="Freeform 744" o:spid="_x0000_s2172" style="position:absolute;left:5422;top:2405;width:138;height:0;visibility:visible;mso-wrap-style:square;v-text-anchor:top" coordsize="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" path="m,l69,r45,l138,e" filled="f" strokecolor="#9d9d9d" strokeweight=".35pt">
                    <v:stroke joinstyle="miter"/>
                    <v:path arrowok="t" o:connecttype="custom" o:connectlocs="0,0;69,0;114,0;138,0" o:connectangles="0,0,0,0"/>
                  </v:shape>
                  <v:line id="Line 745" o:spid="_x0000_s2173" style="position:absolute;visibility:visible;mso-wrap-style:square" from="5696,2405" to="5833,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" strokecolor="#9d9d9d" strokeweight=".35pt">
                    <v:stroke joinstyle="miter"/>
                  </v:line>
                  <v:shape id="Freeform 746" o:spid="_x0000_s2174" style="position:absolute;left:5941;top:2420;width:130;height:0;visibility:visible;mso-wrap-style:square;v-text-anchor:top" coordsize="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" path="m,l,,130,e" filled="f" strokecolor="#9d9d9d" strokeweight=".35pt">
                    <v:stroke joinstyle="miter"/>
                    <v:path arrowok="t" o:connecttype="custom" o:connectlocs="0,0;0,0;130,0" o:connectangles="0,0,0"/>
                  </v:shape>
                  <v:shape id="Freeform 747" o:spid="_x0000_s2175" style="position:absolute;left:6207;top:2420;width:115;height:11;visibility:visible;mso-wrap-style:square;v-text-anchor:top" coordsize="1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" path="m,l38,r,11l115,11e" filled="f" strokecolor="#9d9d9d" strokeweight=".35pt">
                    <v:stroke joinstyle="miter"/>
                    <v:path arrowok="t" o:connecttype="custom" o:connectlocs="0,0;38,0;38,11;115,11" o:connectangles="0,0,0,0"/>
                  </v:shape>
                  <v:shape id="Freeform 748" o:spid="_x0000_s2176" style="position:absolute;left:6459;top:2431;width:119;height:12;visibility:visible;mso-wrap-style:square;v-text-anchor:top" coordsize="1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" path="m,l,,21,r,12l46,12r16,l73,12r8,l97,12r4,l108,12r11,e" filled="f" strokecolor="#9d9d9d" strokeweight=".35pt">
                    <v:stroke joinstyle="miter"/>
                    <v:path arrowok="t" o:connecttype="custom" o:connectlocs="0,0;0,0;21,0;21,12;46,12;62,12;73,12;81,12;97,12;101,12;108,12;119,12" o:connectangles="0,0,0,0,0,0,0,0,0,0,0,0"/>
                  </v:shape>
                  <v:shape id="Freeform 749" o:spid="_x0000_s2177" style="position:absolute;left:6715;top:2443;width:113;height:10;visibility:visible;mso-wrap-style:square;v-text-anchor:top" coordsize="1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" path="m,l31,r,10l42,10r9,l54,10r38,l106,10r7,e" filled="f" strokecolor="#9d9d9d" strokeweight=".35pt">
                    <v:stroke joinstyle="miter"/>
                    <v:path arrowok="t" o:connecttype="custom" o:connectlocs="0,0;31,0;31,10;42,10;51,10;54,10;92,10;106,10;113,10" o:connectangles="0,0,0,0,0,0,0,0,0"/>
                  </v:shape>
                  <v:shape id="Freeform 750" o:spid="_x0000_s2178" style="position:absolute;left:6940;top:2469;width:102;height:12;visibility:visible;mso-wrap-style:square;v-text-anchor:top" coordsize="10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" path="m,l,,20,,65,r3,l77,r4,l88,r,12l92,12r7,l102,12e" filled="f" strokecolor="#9d9d9d" strokeweight=".35pt">
                    <v:stroke joinstyle="miter"/>
                    <v:path arrowok="t" o:connecttype="custom" o:connectlocs="0,0;0,0;20,0;65,0;68,0;77,0;81,0;88,0;88,12;92,12;99,12;102,12" o:connectangles="0,0,0,0,0,0,0,0,0,0,0,0"/>
                  </v:shape>
                  <v:shape id="Freeform 751" o:spid="_x0000_s2179" style="position:absolute;left:7180;top:2481;width:139;height:0;visibility:visible;mso-wrap-style:square;v-text-anchor:top" coordsize="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" path="m,l35,,53,,66,,77,,97,r42,e" filled="f" strokecolor="#9d9d9d" strokeweight=".35pt">
                    <v:stroke joinstyle="miter"/>
                    <v:path arrowok="t" o:connecttype="custom" o:connectlocs="0,0;35,0;53,0;66,0;77,0;97,0;139,0" o:connectangles="0,0,0,0,0,0,0"/>
                  </v:shape>
                  <v:shape id="Freeform 752" o:spid="_x0000_s2180" style="position:absolute;left:7456;top:2481;width:94;height:28;visibility:visible;mso-wrap-style:square;v-text-anchor:top" coordsize="9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" path="m,l11,r4,l35,,46,r7,l64,r,28l87,28r7,e" filled="f" strokecolor="#9d9d9d" strokeweight=".35pt">
                    <v:stroke joinstyle="miter"/>
                    <v:path arrowok="t" o:connecttype="custom" o:connectlocs="0,0;11,0;15,0;35,0;46,0;53,0;64,0;64,28;87,28;94,28" o:connectangles="0,0,0,0,0,0,0,0,0,0"/>
                  </v:shape>
                  <v:shape id="Freeform 753" o:spid="_x0000_s2181" style="position:absolute;left:7630;top:2530;width:138;height:0;visibility:visible;mso-wrap-style:square;v-text-anchor:top" coordsize="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" path="m,l,,17,,51,,77,r27,l111,r16,l134,r4,e" filled="f" strokecolor="#9d9d9d" strokeweight=".35pt">
                    <v:stroke joinstyle="miter"/>
                    <v:path arrowok="t" o:connecttype="custom" o:connectlocs="0,0;0,0;17,0;51,0;77,0;104,0;111,0;127,0;134,0;138,0" o:connectangles="0,0,0,0,0,0,0,0,0,0"/>
                  </v:shape>
                  <v:shape id="Freeform 754" o:spid="_x0000_s2182" style="position:absolute;left:7905;top:2530;width:138;height:0;visibility:visible;mso-wrap-style:square;v-text-anchor:top" coordsize="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" path="m,l15,,59,,84,,97,r14,l138,e" filled="f" strokecolor="#9d9d9d" strokeweight=".35pt">
                    <v:stroke joinstyle="miter"/>
                    <v:path arrowok="t" o:connecttype="custom" o:connectlocs="0,0;15,0;59,0;84,0;97,0;111,0;138,0" o:connectangles="0,0,0,0,0,0,0"/>
                  </v:shape>
                  <v:shape id="Freeform 755" o:spid="_x0000_s2183" style="position:absolute;left:8179;top:2530;width:139;height:0;visibility:visible;mso-wrap-style:square;v-text-anchor:top" coordsize="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" path="m,l9,r4,l23,r4,l58,r81,e" filled="f" strokecolor="#9d9d9d" strokeweight=".35pt">
                    <v:stroke joinstyle="miter"/>
                    <v:path arrowok="t" o:connecttype="custom" o:connectlocs="0,0;9,0;13,0;23,0;27,0;58,0;139,0" o:connectangles="0,0,0,0,0,0,0"/>
                  </v:shape>
                  <v:line id="Line 756" o:spid="_x0000_s2184" style="position:absolute;visibility:visible;mso-wrap-style:square" from="8455,2530" to="859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" strokecolor="#9d9d9d" strokeweight=".35pt">
                    <v:stroke joinstyle="miter"/>
                  </v:line>
                  <v:rect id="Rectangle 757" o:spid="_x0000_s2185" style="position:absolute;left:886;top:-149;width:8142;height:4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" filled="f" strokeweight=".35pt"/>
                  <v:rect id="Rectangle 759" o:spid="_x0000_s2186" style="position:absolute;left:664;top:-62;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" filled="f" stroked="f">
                    <v:textbox inset="0,0,0,0">
                      <w:txbxContent>
                        <w:p w14:paraId="584726FB" w14:textId="77777777" w:rsidR="009012EB" w:rsidRDefault="009012EB" w:rsidP="002C47D7">
                          <w:r>
                            <w:rPr>
                              <w:rFonts w:ascii="Arial" w:hAnsi="Arial" w:cs="Arial"/>
                              <w:color w:val="000000"/>
                              <w:sz w:val="10"/>
                              <w:szCs w:val="10"/>
                            </w:rPr>
                            <w:t>1,0</w:t>
                          </w:r>
                        </w:p>
                      </w:txbxContent>
                    </v:textbox>
                  </v:rect>
                  <v:rect id="Rectangle 760" o:spid="_x0000_s2187" style="position:absolute;left:664;top:302;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" filled="f" stroked="f">
                    <v:textbox inset="0,0,0,0">
                      <w:txbxContent>
                        <w:p w14:paraId="6687AC2C" w14:textId="77777777" w:rsidR="009012EB" w:rsidRDefault="009012EB" w:rsidP="002C47D7">
                          <w:r>
                            <w:rPr>
                              <w:rFonts w:ascii="Arial" w:hAnsi="Arial" w:cs="Arial"/>
                              <w:color w:val="000000"/>
                              <w:sz w:val="10"/>
                              <w:szCs w:val="10"/>
                            </w:rPr>
                            <w:t>0,9</w:t>
                          </w:r>
                        </w:p>
                      </w:txbxContent>
                    </v:textbox>
                  </v:rect>
                  <v:rect id="Rectangle 761" o:spid="_x0000_s2188" style="position:absolute;left:664;top:677;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" filled="f" stroked="f">
                    <v:textbox inset="0,0,0,0">
                      <w:txbxContent>
                        <w:p w14:paraId="0916DB61" w14:textId="77777777" w:rsidR="009012EB" w:rsidRDefault="009012EB" w:rsidP="002C47D7">
                          <w:r>
                            <w:rPr>
                              <w:rFonts w:ascii="Arial" w:hAnsi="Arial" w:cs="Arial"/>
                              <w:color w:val="000000"/>
                              <w:sz w:val="10"/>
                              <w:szCs w:val="10"/>
                            </w:rPr>
                            <w:t>0,8</w:t>
                          </w:r>
                        </w:p>
                      </w:txbxContent>
                    </v:textbox>
                  </v:rect>
                  <v:rect id="Rectangle 762" o:spid="_x0000_s2189" style="position:absolute;left:664;top:1037;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" filled="f" stroked="f">
                    <v:textbox inset="0,0,0,0">
                      <w:txbxContent>
                        <w:p w14:paraId="7AE00CD7" w14:textId="77777777" w:rsidR="009012EB" w:rsidRDefault="009012EB" w:rsidP="002C47D7">
                          <w:r>
                            <w:rPr>
                              <w:rFonts w:ascii="Arial" w:hAnsi="Arial" w:cs="Arial"/>
                              <w:color w:val="000000"/>
                              <w:sz w:val="10"/>
                              <w:szCs w:val="10"/>
                            </w:rPr>
                            <w:t>0,7</w:t>
                          </w:r>
                        </w:p>
                      </w:txbxContent>
                    </v:textbox>
                  </v:rect>
                  <v:rect id="Rectangle 763" o:spid="_x0000_s2190" style="position:absolute;left:664;top:1411;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" filled="f" stroked="f">
                    <v:textbox inset="0,0,0,0">
                      <w:txbxContent>
                        <w:p w14:paraId="3B33B3C6" w14:textId="77777777" w:rsidR="009012EB" w:rsidRDefault="009012EB" w:rsidP="002C47D7">
                          <w:r>
                            <w:rPr>
                              <w:rFonts w:ascii="Arial" w:hAnsi="Arial" w:cs="Arial"/>
                              <w:color w:val="000000"/>
                              <w:sz w:val="10"/>
                              <w:szCs w:val="10"/>
                            </w:rPr>
                            <w:t>0,6</w:t>
                          </w:r>
                        </w:p>
                      </w:txbxContent>
                    </v:textbox>
                  </v:rect>
                  <v:rect id="Rectangle 764" o:spid="_x0000_s2191" style="position:absolute;left:664;top:1786;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" filled="f" stroked="f">
                    <v:textbox inset="0,0,0,0">
                      <w:txbxContent>
                        <w:p w14:paraId="4678A7DA" w14:textId="77777777" w:rsidR="009012EB" w:rsidRDefault="009012EB" w:rsidP="002C47D7">
                          <w:r>
                            <w:rPr>
                              <w:rFonts w:ascii="Arial" w:hAnsi="Arial" w:cs="Arial"/>
                              <w:color w:val="000000"/>
                              <w:sz w:val="10"/>
                              <w:szCs w:val="10"/>
                            </w:rPr>
                            <w:t>0,5</w:t>
                          </w:r>
                        </w:p>
                      </w:txbxContent>
                    </v:textbox>
                  </v:rect>
                  <v:rect id="Rectangle 765" o:spid="_x0000_s2192" style="position:absolute;left:664;top:2174;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" filled="f" stroked="f">
                    <v:textbox inset="0,0,0,0">
                      <w:txbxContent>
                        <w:p w14:paraId="136FC614" w14:textId="77777777" w:rsidR="009012EB" w:rsidRDefault="009012EB" w:rsidP="002C47D7">
                          <w:r>
                            <w:rPr>
                              <w:rFonts w:ascii="Arial" w:hAnsi="Arial" w:cs="Arial"/>
                              <w:color w:val="000000"/>
                              <w:sz w:val="10"/>
                              <w:szCs w:val="10"/>
                            </w:rPr>
                            <w:t>0,4</w:t>
                          </w:r>
                        </w:p>
                      </w:txbxContent>
                    </v:textbox>
                  </v:rect>
                  <v:rect id="Rectangle 766" o:spid="_x0000_s2193" style="position:absolute;left:664;top:2520;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" filled="f" stroked="f">
                    <v:textbox inset="0,0,0,0">
                      <w:txbxContent>
                        <w:p w14:paraId="081BDBDC" w14:textId="77777777" w:rsidR="009012EB" w:rsidRDefault="009012EB" w:rsidP="002C47D7">
                          <w:r>
                            <w:rPr>
                              <w:rFonts w:ascii="Arial" w:hAnsi="Arial" w:cs="Arial"/>
                              <w:color w:val="000000"/>
                              <w:sz w:val="10"/>
                              <w:szCs w:val="10"/>
                            </w:rPr>
                            <w:t>0,3</w:t>
                          </w:r>
                        </w:p>
                      </w:txbxContent>
                    </v:textbox>
                  </v:rect>
                  <v:rect id="Rectangle 767" o:spid="_x0000_s2194" style="position:absolute;left:664;top:2885;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" filled="f" stroked="f">
                    <v:textbox inset="0,0,0,0">
                      <w:txbxContent>
                        <w:p w14:paraId="3B1010B3" w14:textId="77777777" w:rsidR="009012EB" w:rsidRDefault="009012EB" w:rsidP="002C47D7">
                          <w:r>
                            <w:rPr>
                              <w:rFonts w:ascii="Arial" w:hAnsi="Arial" w:cs="Arial"/>
                              <w:color w:val="000000"/>
                              <w:sz w:val="10"/>
                              <w:szCs w:val="10"/>
                            </w:rPr>
                            <w:t>0,2</w:t>
                          </w:r>
                        </w:p>
                      </w:txbxContent>
                    </v:textbox>
                  </v:rect>
                  <v:rect id="Rectangle 768" o:spid="_x0000_s2195" style="position:absolute;left:664;top:3254;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nYCwwAAAN0AAAAPAAAAZHJzL2Rvd25yZXYueG1sRE9Ni8Iw&#10;EL0L/ocwwt40VWR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Z2Z2AsMAAADdAAAADwAA&#10;AAAAAAAAAAAAAAAHAgAAZHJzL2Rvd25yZXYueG1sUEsFBgAAAAADAAMAtwAAAPcCAAAAAA==&#10;" filled="f" stroked="f">
                    <v:textbox inset="0,0,0,0">
                      <w:txbxContent>
                        <w:p w14:paraId="26CE1A6A" w14:textId="77777777" w:rsidR="009012EB" w:rsidRDefault="009012EB" w:rsidP="002C47D7">
                          <w:r>
                            <w:rPr>
                              <w:rFonts w:ascii="Arial" w:hAnsi="Arial" w:cs="Arial"/>
                              <w:color w:val="000000"/>
                              <w:sz w:val="10"/>
                              <w:szCs w:val="10"/>
                            </w:rPr>
                            <w:t>0,1</w:t>
                          </w:r>
                        </w:p>
                      </w:txbxContent>
                    </v:textbox>
                  </v:rect>
                  <v:rect id="Rectangle 769" o:spid="_x0000_s2196" style="position:absolute;left:664;top:3629;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tOZxgAAAN0AAAAPAAAAZHJzL2Rvd25yZXYueG1sRI9Pa8JA&#10;FMTvBb/D8oTe6ialWI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CCrTmcYAAADdAAAA&#10;DwAAAAAAAAAAAAAAAAAHAgAAZHJzL2Rvd25yZXYueG1sUEsFBgAAAAADAAMAtwAAAPoCAAAAAA==&#10;" filled="f" stroked="f">
                    <v:textbox inset="0,0,0,0">
                      <w:txbxContent>
                        <w:p w14:paraId="664927C3" w14:textId="77777777" w:rsidR="009012EB" w:rsidRDefault="009012EB" w:rsidP="002C47D7">
                          <w:r>
                            <w:rPr>
                              <w:rFonts w:ascii="Arial" w:hAnsi="Arial" w:cs="Arial"/>
                              <w:color w:val="000000"/>
                              <w:sz w:val="10"/>
                              <w:szCs w:val="10"/>
                            </w:rPr>
                            <w:t>0,0</w:t>
                          </w:r>
                        </w:p>
                      </w:txbxContent>
                    </v:textbox>
                  </v:rect>
                  <v:rect id="Rectangle 770" o:spid="_x0000_s2197" style="position:absolute;left:3964;top:4138;width:202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" filled="f" stroked="f">
                    <v:textbox inset="0,0,0,0">
                      <w:txbxContent>
                        <w:p w14:paraId="3CABC714" w14:textId="77777777" w:rsidR="009012EB" w:rsidRDefault="009012EB" w:rsidP="00D96F78">
                          <w:r>
                            <w:rPr>
                              <w:rFonts w:ascii="Arial" w:hAnsi="Arial" w:cs="Arial"/>
                              <w:b/>
                              <w:bCs/>
                              <w:color w:val="000000"/>
                              <w:sz w:val="12"/>
                              <w:szCs w:val="12"/>
                            </w:rPr>
                            <w:t>Doba od randomizace (měsíce)</w:t>
                          </w:r>
                        </w:p>
                        <w:p w14:paraId="25010DB4" w14:textId="77777777" w:rsidR="009012EB" w:rsidRDefault="009012EB" w:rsidP="002C47D7"/>
                      </w:txbxContent>
                    </v:textbox>
                  </v:rect>
                  <v:rect id="Rectangle 771" o:spid="_x0000_s2198" style="position:absolute;left:2902;top:3937;width:17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" filled="f" stroked="f">
                    <v:textbox inset="0,0,0,0">
                      <w:txbxContent>
                        <w:p w14:paraId="7F80EF22" w14:textId="77777777" w:rsidR="009012EB" w:rsidRDefault="009012EB" w:rsidP="002C47D7">
                          <w:r>
                            <w:rPr>
                              <w:rFonts w:ascii="Arial" w:hAnsi="Arial" w:cs="Arial"/>
                              <w:color w:val="000000"/>
                              <w:sz w:val="10"/>
                              <w:szCs w:val="10"/>
                            </w:rPr>
                            <w:t>20</w:t>
                          </w:r>
                        </w:p>
                      </w:txbxContent>
                    </v:textbox>
                  </v:rect>
                  <v:rect id="Rectangle 772" o:spid="_x0000_s2199" style="position:absolute;left:3102;top:3939;width:21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" filled="f" stroked="f">
                    <v:textbox inset="0,0,0,0">
                      <w:txbxContent>
                        <w:p w14:paraId="14CFDD9B" w14:textId="77777777" w:rsidR="009012EB" w:rsidRDefault="009012EB" w:rsidP="002C47D7">
                          <w:r>
                            <w:rPr>
                              <w:rFonts w:ascii="Arial" w:hAnsi="Arial" w:cs="Arial"/>
                              <w:color w:val="000000"/>
                              <w:sz w:val="10"/>
                              <w:szCs w:val="10"/>
                            </w:rPr>
                            <w:t>22</w:t>
                          </w:r>
                        </w:p>
                      </w:txbxContent>
                    </v:textbox>
                  </v:rect>
                  <v:rect id="Rectangle 773" o:spid="_x0000_s2200" style="position:absolute;left:3302;top:3937;width:19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" filled="f" stroked="f">
                    <v:textbox inset="0,0,0,0">
                      <w:txbxContent>
                        <w:p w14:paraId="3F421B32" w14:textId="77777777" w:rsidR="009012EB" w:rsidRDefault="009012EB" w:rsidP="002C47D7">
                          <w:r>
                            <w:rPr>
                              <w:rFonts w:ascii="Arial" w:hAnsi="Arial" w:cs="Arial"/>
                              <w:color w:val="000000"/>
                              <w:sz w:val="10"/>
                              <w:szCs w:val="10"/>
                            </w:rPr>
                            <w:t>24</w:t>
                          </w:r>
                        </w:p>
                      </w:txbxContent>
                    </v:textbox>
                  </v:rect>
                  <v:rect id="Rectangle 774" o:spid="_x0000_s2201" style="position:absolute;left:2306;top:3937;width:2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" filled="f" stroked="f">
                    <v:textbox inset="0,0,0,0">
                      <w:txbxContent>
                        <w:p w14:paraId="0041A012" w14:textId="77777777" w:rsidR="009012EB" w:rsidRDefault="009012EB" w:rsidP="002C47D7">
                          <w:r>
                            <w:rPr>
                              <w:rFonts w:ascii="Arial" w:hAnsi="Arial" w:cs="Arial"/>
                              <w:color w:val="000000"/>
                              <w:sz w:val="10"/>
                              <w:szCs w:val="10"/>
                            </w:rPr>
                            <w:t>14</w:t>
                          </w:r>
                        </w:p>
                      </w:txbxContent>
                    </v:textbox>
                  </v:rect>
                  <v:rect id="Rectangle 775" o:spid="_x0000_s2202" style="position:absolute;left:2422;top:3937;width:291;height:260;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" filled="f" stroked="f">
                    <v:textbox inset="0,0,0,0">
                      <w:txbxContent>
                        <w:p w14:paraId="63470D5B" w14:textId="77777777" w:rsidR="009012EB" w:rsidRDefault="009012EB" w:rsidP="002C47D7">
                          <w:r>
                            <w:rPr>
                              <w:rFonts w:ascii="Arial" w:hAnsi="Arial" w:cs="Arial"/>
                              <w:color w:val="000000"/>
                              <w:sz w:val="10"/>
                              <w:szCs w:val="10"/>
                            </w:rPr>
                            <w:t xml:space="preserve">   16</w:t>
                          </w:r>
                        </w:p>
                      </w:txbxContent>
                    </v:textbox>
                  </v:rect>
                  <v:rect id="Rectangle 776" o:spid="_x0000_s2203" style="position:absolute;left:2706;top:3937;width:16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" filled="f" stroked="f">
                    <v:textbox inset="0,0,0,0">
                      <w:txbxContent>
                        <w:p w14:paraId="661AE94A" w14:textId="77777777" w:rsidR="009012EB" w:rsidRDefault="009012EB" w:rsidP="002C47D7">
                          <w:r>
                            <w:rPr>
                              <w:rFonts w:ascii="Arial" w:hAnsi="Arial" w:cs="Arial"/>
                              <w:color w:val="000000"/>
                              <w:sz w:val="10"/>
                              <w:szCs w:val="10"/>
                            </w:rPr>
                            <w:t>18</w:t>
                          </w:r>
                        </w:p>
                      </w:txbxContent>
                    </v:textbox>
                  </v:rect>
                  <v:rect id="Rectangle 777" o:spid="_x0000_s2204" style="position:absolute;left:1734;top:3946;width:17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" filled="f" stroked="f">
                    <v:textbox inset="0,0,0,0">
                      <w:txbxContent>
                        <w:p w14:paraId="174475B1" w14:textId="77777777" w:rsidR="009012EB" w:rsidRDefault="009012EB" w:rsidP="002C47D7">
                          <w:r>
                            <w:rPr>
                              <w:rFonts w:ascii="Arial" w:hAnsi="Arial" w:cs="Arial"/>
                              <w:color w:val="000000"/>
                              <w:sz w:val="10"/>
                              <w:szCs w:val="10"/>
                            </w:rPr>
                            <w:t>8</w:t>
                          </w:r>
                        </w:p>
                      </w:txbxContent>
                    </v:textbox>
                  </v:rect>
                  <v:rect id="Rectangle 778" o:spid="_x0000_s2205" style="position:absolute;left:1907;top:3943;width:19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" filled="f" stroked="f">
                    <v:textbox inset="0,0,0,0">
                      <w:txbxContent>
                        <w:p w14:paraId="0807982B" w14:textId="77777777" w:rsidR="009012EB" w:rsidRDefault="009012EB" w:rsidP="002C47D7">
                          <w:r>
                            <w:rPr>
                              <w:rFonts w:ascii="Arial" w:hAnsi="Arial" w:cs="Arial"/>
                              <w:color w:val="000000"/>
                              <w:sz w:val="10"/>
                              <w:szCs w:val="10"/>
                            </w:rPr>
                            <w:t>10</w:t>
                          </w:r>
                        </w:p>
                      </w:txbxContent>
                    </v:textbox>
                  </v:rect>
                  <v:rect id="Rectangle 779" o:spid="_x0000_s2206" style="position:absolute;left:2107;top:3937;width:19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" filled="f" stroked="f">
                    <v:textbox inset="0,0,0,0">
                      <w:txbxContent>
                        <w:p w14:paraId="2453D8CE" w14:textId="77777777" w:rsidR="009012EB" w:rsidRDefault="009012EB" w:rsidP="002C47D7">
                          <w:r>
                            <w:rPr>
                              <w:rFonts w:ascii="Arial" w:hAnsi="Arial" w:cs="Arial"/>
                              <w:color w:val="000000"/>
                              <w:sz w:val="10"/>
                              <w:szCs w:val="10"/>
                            </w:rPr>
                            <w:t>12</w:t>
                          </w:r>
                        </w:p>
                      </w:txbxContent>
                    </v:textbox>
                  </v:rect>
                  <v:rect id="Rectangle 780" o:spid="_x0000_s2207" style="position:absolute;left:1532;top:3946;width:138;height:2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" filled="f" stroked="f">
                    <v:textbox inset="0,0,0,0">
                      <w:txbxContent>
                        <w:p w14:paraId="2B0175E6" w14:textId="77777777" w:rsidR="009012EB" w:rsidRDefault="009012EB" w:rsidP="002C47D7">
                          <w:r>
                            <w:rPr>
                              <w:rFonts w:ascii="Arial" w:hAnsi="Arial" w:cs="Arial"/>
                              <w:color w:val="000000"/>
                              <w:sz w:val="10"/>
                              <w:szCs w:val="10"/>
                            </w:rPr>
                            <w:t>6</w:t>
                          </w:r>
                        </w:p>
                      </w:txbxContent>
                    </v:textbox>
                  </v:rect>
                  <v:rect id="Rectangle 781" o:spid="_x0000_s2208" style="position:absolute;left:932;top:3943;width:16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" filled="f" stroked="f">
                    <v:textbox inset="0,0,0,0">
                      <w:txbxContent>
                        <w:p w14:paraId="5AA71548" w14:textId="77777777" w:rsidR="009012EB" w:rsidRDefault="009012EB" w:rsidP="002C47D7">
                          <w:r>
                            <w:rPr>
                              <w:rFonts w:ascii="Arial" w:hAnsi="Arial" w:cs="Arial"/>
                              <w:color w:val="000000"/>
                              <w:sz w:val="10"/>
                              <w:szCs w:val="10"/>
                            </w:rPr>
                            <w:t>0</w:t>
                          </w:r>
                        </w:p>
                      </w:txbxContent>
                    </v:textbox>
                  </v:rect>
                  <v:rect id="Rectangle 782" o:spid="_x0000_s2209" style="position:absolute;left:1135;top:3946;width:17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" filled="f" stroked="f">
                    <v:textbox inset="0,0,0,0">
                      <w:txbxContent>
                        <w:p w14:paraId="7C6E2CFB" w14:textId="77777777" w:rsidR="009012EB" w:rsidRDefault="009012EB" w:rsidP="002C47D7">
                          <w:r>
                            <w:rPr>
                              <w:rFonts w:ascii="Arial" w:hAnsi="Arial" w:cs="Arial"/>
                              <w:color w:val="000000"/>
                              <w:sz w:val="10"/>
                              <w:szCs w:val="10"/>
                            </w:rPr>
                            <w:t>2</w:t>
                          </w:r>
                        </w:p>
                      </w:txbxContent>
                    </v:textbox>
                  </v:rect>
                  <v:rect id="Rectangle 783" o:spid="_x0000_s2210" style="position:absolute;left:1330;top:3946;width:216;height:260;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" filled="f" stroked="f">
                    <v:textbox inset="0,0,0,0">
                      <w:txbxContent>
                        <w:p w14:paraId="0F722612" w14:textId="77777777" w:rsidR="009012EB" w:rsidRDefault="009012EB" w:rsidP="002C47D7">
                          <w:r>
                            <w:rPr>
                              <w:rFonts w:ascii="Arial" w:hAnsi="Arial" w:cs="Arial"/>
                              <w:color w:val="000000"/>
                              <w:sz w:val="10"/>
                              <w:szCs w:val="10"/>
                            </w:rPr>
                            <w:t>4</w:t>
                          </w:r>
                        </w:p>
                      </w:txbxContent>
                    </v:textbox>
                  </v:rect>
                  <v:rect id="Rectangle 784" o:spid="_x0000_s2211" style="position:absolute;left:5498;top:3937;width:19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4FQxgAAAN0AAAAPAAAAZHJzL2Rvd25yZXYueG1sRI9Li8JA&#10;EITvgv9haMGbTlYW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Sa+BUMYAAADdAAAA&#10;DwAAAAAAAAAAAAAAAAAHAgAAZHJzL2Rvd25yZXYueG1sUEsFBgAAAAADAAMAtwAAAPoCAAAAAA==&#10;" filled="f" stroked="f">
                    <v:textbox inset="0,0,0,0">
                      <w:txbxContent>
                        <w:p w14:paraId="15A11CAF" w14:textId="77777777" w:rsidR="009012EB" w:rsidRDefault="009012EB" w:rsidP="002C47D7">
                          <w:r>
                            <w:rPr>
                              <w:rFonts w:ascii="Arial" w:hAnsi="Arial" w:cs="Arial"/>
                              <w:color w:val="000000"/>
                              <w:sz w:val="10"/>
                              <w:szCs w:val="10"/>
                            </w:rPr>
                            <w:t>46</w:t>
                          </w:r>
                        </w:p>
                      </w:txbxContent>
                    </v:textbox>
                  </v:rect>
                  <v:rect id="Rectangle 785" o:spid="_x0000_s2212" style="position:absolute;left:5697;top:3934;width:206;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" filled="f" stroked="f">
                    <v:textbox inset="0,0,0,0">
                      <w:txbxContent>
                        <w:p w14:paraId="67585FB1" w14:textId="77777777" w:rsidR="009012EB" w:rsidRDefault="009012EB" w:rsidP="002C47D7">
                          <w:r>
                            <w:rPr>
                              <w:rFonts w:ascii="Arial" w:hAnsi="Arial" w:cs="Arial"/>
                              <w:color w:val="000000"/>
                              <w:sz w:val="10"/>
                              <w:szCs w:val="10"/>
                            </w:rPr>
                            <w:t>48</w:t>
                          </w:r>
                        </w:p>
                      </w:txbxContent>
                    </v:textbox>
                  </v:rect>
                  <v:rect id="Rectangle 786" o:spid="_x0000_s2213" style="position:absolute;left:5893;top:3934;width:20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" filled="f" stroked="f">
                    <v:textbox inset="0,0,0,0">
                      <w:txbxContent>
                        <w:p w14:paraId="057CE858" w14:textId="77777777" w:rsidR="009012EB" w:rsidRDefault="009012EB" w:rsidP="002C47D7">
                          <w:r>
                            <w:rPr>
                              <w:rFonts w:ascii="Arial" w:hAnsi="Arial" w:cs="Arial"/>
                              <w:color w:val="000000"/>
                              <w:sz w:val="10"/>
                              <w:szCs w:val="10"/>
                            </w:rPr>
                            <w:t>50</w:t>
                          </w:r>
                        </w:p>
                      </w:txbxContent>
                    </v:textbox>
                  </v:rect>
                  <v:rect id="Rectangle 787" o:spid="_x0000_s2214" style="position:absolute;left:4901;top:3934;width:19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BUixgAAAN0AAAAPAAAAZHJzL2Rvd25yZXYueG1sRI9Ba8JA&#10;FITvgv9heQVvuqlI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ODAVIsYAAADdAAAA&#10;DwAAAAAAAAAAAAAAAAAHAgAAZHJzL2Rvd25yZXYueG1sUEsFBgAAAAADAAMAtwAAAPoCAAAAAA==&#10;" filled="f" stroked="f">
                    <v:textbox inset="0,0,0,0">
                      <w:txbxContent>
                        <w:p w14:paraId="2992B056" w14:textId="77777777" w:rsidR="009012EB" w:rsidRDefault="009012EB" w:rsidP="002C47D7">
                          <w:r>
                            <w:rPr>
                              <w:rFonts w:ascii="Arial" w:hAnsi="Arial" w:cs="Arial"/>
                              <w:color w:val="000000"/>
                              <w:sz w:val="10"/>
                              <w:szCs w:val="10"/>
                            </w:rPr>
                            <w:t>40</w:t>
                          </w:r>
                        </w:p>
                      </w:txbxContent>
                    </v:textbox>
                  </v:rect>
                  <v:rect id="Rectangle 788" o:spid="_x0000_s2215" style="position:absolute;left:5104;top:3937;width:19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" filled="f" stroked="f">
                    <v:textbox inset="0,0,0,0">
                      <w:txbxContent>
                        <w:p w14:paraId="32B5C5AB" w14:textId="77777777" w:rsidR="009012EB" w:rsidRDefault="009012EB" w:rsidP="002C47D7">
                          <w:r>
                            <w:rPr>
                              <w:rFonts w:ascii="Arial" w:hAnsi="Arial" w:cs="Arial"/>
                              <w:color w:val="000000"/>
                              <w:sz w:val="10"/>
                              <w:szCs w:val="10"/>
                            </w:rPr>
                            <w:t>42</w:t>
                          </w:r>
                        </w:p>
                      </w:txbxContent>
                    </v:textbox>
                  </v:rect>
                  <v:rect id="Rectangle 789" o:spid="_x0000_s2216" style="position:absolute;left:5289;top:3937;width:18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" filled="f" stroked="f">
                    <v:textbox inset="0,0,0,0">
                      <w:txbxContent>
                        <w:p w14:paraId="4E97E8C4" w14:textId="77777777" w:rsidR="009012EB" w:rsidRDefault="009012EB" w:rsidP="002C47D7">
                          <w:r>
                            <w:rPr>
                              <w:rFonts w:ascii="Arial" w:hAnsi="Arial" w:cs="Arial"/>
                              <w:color w:val="000000"/>
                              <w:sz w:val="10"/>
                              <w:szCs w:val="10"/>
                            </w:rPr>
                            <w:t>44</w:t>
                          </w:r>
                        </w:p>
                      </w:txbxContent>
                    </v:textbox>
                  </v:rect>
                  <v:rect id="Rectangle 790" o:spid="_x0000_s2217" style="position:absolute;left:4293;top:3937;width:18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" filled="f" stroked="f">
                    <v:textbox inset="0,0,0,0">
                      <w:txbxContent>
                        <w:p w14:paraId="5ED04401" w14:textId="77777777" w:rsidR="009012EB" w:rsidRDefault="009012EB" w:rsidP="002C47D7">
                          <w:r>
                            <w:rPr>
                              <w:rFonts w:ascii="Arial" w:hAnsi="Arial" w:cs="Arial"/>
                              <w:color w:val="000000"/>
                              <w:sz w:val="10"/>
                              <w:szCs w:val="10"/>
                            </w:rPr>
                            <w:t>34</w:t>
                          </w:r>
                        </w:p>
                      </w:txbxContent>
                    </v:textbox>
                  </v:rect>
                  <v:rect id="Rectangle 791" o:spid="_x0000_s2218" style="position:absolute;left:4501;top:3937;width:203;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" filled="f" stroked="f">
                    <v:textbox inset="0,0,0,0">
                      <w:txbxContent>
                        <w:p w14:paraId="57FA4E2B" w14:textId="77777777" w:rsidR="009012EB" w:rsidRDefault="009012EB" w:rsidP="002C47D7">
                          <w:r>
                            <w:rPr>
                              <w:rFonts w:ascii="Arial" w:hAnsi="Arial" w:cs="Arial"/>
                              <w:color w:val="000000"/>
                              <w:sz w:val="10"/>
                              <w:szCs w:val="10"/>
                            </w:rPr>
                            <w:t>36</w:t>
                          </w:r>
                        </w:p>
                      </w:txbxContent>
                    </v:textbox>
                  </v:rect>
                  <v:rect id="Rectangle 792" o:spid="_x0000_s2219" style="position:absolute;left:4704;top:3937;width:18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" filled="f" stroked="f">
                    <v:textbox inset="0,0,0,0">
                      <w:txbxContent>
                        <w:p w14:paraId="0219E128" w14:textId="77777777" w:rsidR="009012EB" w:rsidRDefault="009012EB" w:rsidP="002C47D7">
                          <w:r>
                            <w:rPr>
                              <w:rFonts w:ascii="Arial" w:hAnsi="Arial" w:cs="Arial"/>
                              <w:color w:val="000000"/>
                              <w:sz w:val="10"/>
                              <w:szCs w:val="10"/>
                            </w:rPr>
                            <w:t>38</w:t>
                          </w:r>
                        </w:p>
                      </w:txbxContent>
                    </v:textbox>
                  </v:rect>
                  <v:rect id="Rectangle 793" o:spid="_x0000_s2220" style="position:absolute;left:4107;top:3939;width:20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" filled="f" stroked="f">
                    <v:textbox inset="0,0,0,0">
                      <w:txbxContent>
                        <w:p w14:paraId="3CABC0B1" w14:textId="77777777" w:rsidR="009012EB" w:rsidRDefault="009012EB" w:rsidP="002C47D7">
                          <w:r>
                            <w:rPr>
                              <w:rFonts w:ascii="Arial" w:hAnsi="Arial" w:cs="Arial"/>
                              <w:color w:val="000000"/>
                              <w:sz w:val="10"/>
                              <w:szCs w:val="10"/>
                            </w:rPr>
                            <w:t>32</w:t>
                          </w:r>
                        </w:p>
                      </w:txbxContent>
                    </v:textbox>
                  </v:rect>
                  <v:rect id="Rectangle 794" o:spid="_x0000_s2221" style="position:absolute;left:3502;top:3939;width:19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" filled="f" stroked="f">
                    <v:textbox inset="0,0,0,0">
                      <w:txbxContent>
                        <w:p w14:paraId="66EE1880" w14:textId="77777777" w:rsidR="009012EB" w:rsidRDefault="009012EB" w:rsidP="002C47D7">
                          <w:r>
                            <w:rPr>
                              <w:rFonts w:ascii="Arial" w:hAnsi="Arial" w:cs="Arial"/>
                              <w:color w:val="000000"/>
                              <w:sz w:val="10"/>
                              <w:szCs w:val="10"/>
                            </w:rPr>
                            <w:t>26</w:t>
                          </w:r>
                        </w:p>
                      </w:txbxContent>
                    </v:textbox>
                  </v:rect>
                  <v:rect id="Rectangle 795" o:spid="_x0000_s2222" style="position:absolute;left:3703;top:3939;width:17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" filled="f" stroked="f">
                    <v:textbox inset="0,0,0,0">
                      <w:txbxContent>
                        <w:p w14:paraId="79508680" w14:textId="77777777" w:rsidR="009012EB" w:rsidRDefault="009012EB" w:rsidP="002C47D7">
                          <w:r>
                            <w:rPr>
                              <w:rFonts w:ascii="Arial" w:hAnsi="Arial" w:cs="Arial"/>
                              <w:color w:val="000000"/>
                              <w:sz w:val="10"/>
                              <w:szCs w:val="10"/>
                            </w:rPr>
                            <w:t>28</w:t>
                          </w:r>
                        </w:p>
                      </w:txbxContent>
                    </v:textbox>
                  </v:rect>
                  <v:rect id="Rectangle 796" o:spid="_x0000_s2223" style="position:absolute;left:3906;top:3937;width:17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" filled="f" stroked="f">
                    <v:textbox inset="0,0,0,0">
                      <w:txbxContent>
                        <w:p w14:paraId="41057E87" w14:textId="77777777" w:rsidR="009012EB" w:rsidRDefault="009012EB" w:rsidP="002C47D7">
                          <w:r>
                            <w:rPr>
                              <w:rFonts w:ascii="Arial" w:hAnsi="Arial" w:cs="Arial"/>
                              <w:color w:val="000000"/>
                              <w:sz w:val="10"/>
                              <w:szCs w:val="10"/>
                            </w:rPr>
                            <w:t>30</w:t>
                          </w:r>
                        </w:p>
                      </w:txbxContent>
                    </v:textbox>
                  </v:rect>
                  <v:rect id="Rectangle 797" o:spid="_x0000_s2224" style="position:absolute;left:8092;top:3936;width:21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" filled="f" stroked="f">
                    <v:textbox inset="0,0,0,0">
                      <w:txbxContent>
                        <w:p w14:paraId="29ECC86E" w14:textId="77777777" w:rsidR="009012EB" w:rsidRDefault="009012EB" w:rsidP="002C47D7">
                          <w:r>
                            <w:rPr>
                              <w:rFonts w:ascii="Arial" w:hAnsi="Arial" w:cs="Arial"/>
                              <w:color w:val="000000"/>
                              <w:sz w:val="10"/>
                              <w:szCs w:val="10"/>
                            </w:rPr>
                            <w:t>72</w:t>
                          </w:r>
                        </w:p>
                      </w:txbxContent>
                    </v:textbox>
                  </v:rect>
                  <v:rect id="Rectangle 798" o:spid="_x0000_s2225" style="position:absolute;left:8284;top:3934;width:2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" filled="f" stroked="f">
                    <v:textbox inset="0,0,0,0">
                      <w:txbxContent>
                        <w:p w14:paraId="66D5140F" w14:textId="77777777" w:rsidR="009012EB" w:rsidRDefault="009012EB" w:rsidP="002C47D7">
                          <w:r>
                            <w:rPr>
                              <w:rFonts w:ascii="Arial" w:hAnsi="Arial" w:cs="Arial"/>
                              <w:color w:val="000000"/>
                              <w:sz w:val="10"/>
                              <w:szCs w:val="10"/>
                            </w:rPr>
                            <w:t>74</w:t>
                          </w:r>
                        </w:p>
                      </w:txbxContent>
                    </v:textbox>
                  </v:rect>
                  <v:rect id="Rectangle 799" o:spid="_x0000_s2226" style="position:absolute;left:8490;top:3937;width:186;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" filled="f" stroked="f">
                    <v:textbox inset="0,0,0,0">
                      <w:txbxContent>
                        <w:p w14:paraId="599598AC" w14:textId="77777777" w:rsidR="009012EB" w:rsidRDefault="009012EB" w:rsidP="002C47D7">
                          <w:r>
                            <w:rPr>
                              <w:rFonts w:ascii="Arial" w:hAnsi="Arial" w:cs="Arial"/>
                              <w:color w:val="000000"/>
                              <w:sz w:val="10"/>
                              <w:szCs w:val="10"/>
                            </w:rPr>
                            <w:t>76</w:t>
                          </w:r>
                        </w:p>
                      </w:txbxContent>
                    </v:textbox>
                  </v:rect>
                  <v:rect id="Rectangle 800" o:spid="_x0000_s2227" style="position:absolute;left:7497;top:3936;width:22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" filled="f" stroked="f">
                    <v:textbox inset="0,0,0,0">
                      <w:txbxContent>
                        <w:p w14:paraId="68E389F2" w14:textId="77777777" w:rsidR="009012EB" w:rsidRDefault="009012EB" w:rsidP="002C47D7">
                          <w:r>
                            <w:rPr>
                              <w:rFonts w:ascii="Arial" w:hAnsi="Arial" w:cs="Arial"/>
                              <w:color w:val="000000"/>
                              <w:sz w:val="10"/>
                              <w:szCs w:val="10"/>
                            </w:rPr>
                            <w:t>66</w:t>
                          </w:r>
                        </w:p>
                      </w:txbxContent>
                    </v:textbox>
                  </v:rect>
                  <v:rect id="Rectangle 801" o:spid="_x0000_s2228" style="position:absolute;left:7695;top:3934;width:17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" filled="f" stroked="f">
                    <v:textbox inset="0,0,0,0">
                      <w:txbxContent>
                        <w:p w14:paraId="4742857C" w14:textId="77777777" w:rsidR="009012EB" w:rsidRDefault="009012EB" w:rsidP="002C47D7">
                          <w:r>
                            <w:rPr>
                              <w:rFonts w:ascii="Arial" w:hAnsi="Arial" w:cs="Arial"/>
                              <w:color w:val="000000"/>
                              <w:sz w:val="10"/>
                              <w:szCs w:val="10"/>
                            </w:rPr>
                            <w:t>68</w:t>
                          </w:r>
                        </w:p>
                      </w:txbxContent>
                    </v:textbox>
                  </v:rect>
                  <v:rect id="Rectangle 802" o:spid="_x0000_s2229" style="position:absolute;left:7890;top:3934;width:18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" filled="f" stroked="f">
                    <v:textbox inset="0,0,0,0">
                      <w:txbxContent>
                        <w:p w14:paraId="4B5794D1" w14:textId="77777777" w:rsidR="009012EB" w:rsidRDefault="009012EB" w:rsidP="002C47D7">
                          <w:r>
                            <w:rPr>
                              <w:rFonts w:ascii="Arial" w:hAnsi="Arial" w:cs="Arial"/>
                              <w:color w:val="000000"/>
                              <w:sz w:val="10"/>
                              <w:szCs w:val="10"/>
                            </w:rPr>
                            <w:t>70</w:t>
                          </w:r>
                        </w:p>
                      </w:txbxContent>
                    </v:textbox>
                  </v:rect>
                  <v:rect id="Rectangle 803" o:spid="_x0000_s2230" style="position:absolute;left:6895;top:3934;width:166;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" filled="f" stroked="f">
                    <v:textbox inset="0,0,0,0">
                      <w:txbxContent>
                        <w:p w14:paraId="23646F09" w14:textId="77777777" w:rsidR="009012EB" w:rsidRDefault="009012EB" w:rsidP="002C47D7">
                          <w:r>
                            <w:rPr>
                              <w:rFonts w:ascii="Arial" w:hAnsi="Arial" w:cs="Arial"/>
                              <w:color w:val="000000"/>
                              <w:sz w:val="10"/>
                              <w:szCs w:val="10"/>
                            </w:rPr>
                            <w:t>60</w:t>
                          </w:r>
                        </w:p>
                      </w:txbxContent>
                    </v:textbox>
                  </v:rect>
                  <v:rect id="Rectangle 804" o:spid="_x0000_s2231" style="position:absolute;left:7093;top:3934;width:17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" filled="f" stroked="f">
                    <v:textbox inset="0,0,0,0">
                      <w:txbxContent>
                        <w:p w14:paraId="37FEA258" w14:textId="77777777" w:rsidR="009012EB" w:rsidRDefault="009012EB" w:rsidP="002C47D7">
                          <w:r>
                            <w:rPr>
                              <w:rFonts w:ascii="Arial" w:hAnsi="Arial" w:cs="Arial"/>
                              <w:color w:val="000000"/>
                              <w:sz w:val="10"/>
                              <w:szCs w:val="10"/>
                            </w:rPr>
                            <w:t>62</w:t>
                          </w:r>
                        </w:p>
                      </w:txbxContent>
                    </v:textbox>
                  </v:rect>
                  <v:rect id="Rectangle 805" o:spid="_x0000_s2232" style="position:absolute;left:7293;top:3934;width:23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" filled="f" stroked="f">
                    <v:textbox inset="0,0,0,0">
                      <w:txbxContent>
                        <w:p w14:paraId="10A57327" w14:textId="77777777" w:rsidR="009012EB" w:rsidRDefault="009012EB" w:rsidP="002C47D7">
                          <w:r>
                            <w:rPr>
                              <w:rFonts w:ascii="Arial" w:hAnsi="Arial" w:cs="Arial"/>
                              <w:color w:val="000000"/>
                              <w:sz w:val="10"/>
                              <w:szCs w:val="10"/>
                            </w:rPr>
                            <w:t>64</w:t>
                          </w:r>
                        </w:p>
                      </w:txbxContent>
                    </v:textbox>
                  </v:rect>
                  <v:rect id="Rectangle 806" o:spid="_x0000_s2233" style="position:absolute;left:6693;top:3939;width:233;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" filled="f" stroked="f">
                    <v:textbox inset="0,0,0,0">
                      <w:txbxContent>
                        <w:p w14:paraId="24595B7E" w14:textId="77777777" w:rsidR="009012EB" w:rsidRDefault="009012EB" w:rsidP="002C47D7">
                          <w:r>
                            <w:rPr>
                              <w:rFonts w:ascii="Arial" w:hAnsi="Arial" w:cs="Arial"/>
                              <w:color w:val="000000"/>
                              <w:sz w:val="10"/>
                              <w:szCs w:val="10"/>
                            </w:rPr>
                            <w:t>58</w:t>
                          </w:r>
                        </w:p>
                      </w:txbxContent>
                    </v:textbox>
                  </v:rect>
                  <v:rect id="Rectangle 807" o:spid="_x0000_s2234" style="position:absolute;left:6095;top:3934;width:19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" filled="f" stroked="f">
                    <v:textbox inset="0,0,0,0">
                      <w:txbxContent>
                        <w:p w14:paraId="78E8960A" w14:textId="77777777" w:rsidR="009012EB" w:rsidRDefault="009012EB" w:rsidP="002C47D7">
                          <w:r>
                            <w:rPr>
                              <w:rFonts w:ascii="Arial" w:hAnsi="Arial" w:cs="Arial"/>
                              <w:color w:val="000000"/>
                              <w:sz w:val="10"/>
                              <w:szCs w:val="10"/>
                            </w:rPr>
                            <w:t>52</w:t>
                          </w:r>
                        </w:p>
                      </w:txbxContent>
                    </v:textbox>
                  </v:rect>
                  <v:rect id="Rectangle 770" o:spid="_x0000_s2235" style="position:absolute;left:-1142;top:1568;width:3286;height:2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" filled="f" stroked="f">
                    <v:textbox inset="0,0,0,0">
                      <w:txbxContent>
                        <w:p w14:paraId="4B9F7249" w14:textId="77777777" w:rsidR="009012EB" w:rsidRPr="004C58FC" w:rsidRDefault="009012EB" w:rsidP="00D96F78">
                          <w:pPr>
                            <w:rPr>
                              <w:rFonts w:ascii="Arial" w:hAnsi="Arial" w:cs="Arial"/>
                              <w:b/>
                              <w:sz w:val="12"/>
                              <w:szCs w:val="12"/>
                              <w:lang w:val="es-ES"/>
                            </w:rPr>
                          </w:pPr>
                          <w:r w:rsidRPr="004C58FC">
                            <w:rPr>
                              <w:rFonts w:ascii="Arial" w:hAnsi="Arial" w:cs="Arial"/>
                              <w:b/>
                              <w:sz w:val="12"/>
                              <w:szCs w:val="12"/>
                              <w:lang w:val="es-ES"/>
                            </w:rPr>
                            <w:t>Poměr přežívajících pacientů a pacientů bez relapsu</w:t>
                          </w:r>
                        </w:p>
                        <w:p w14:paraId="3EF0302A" w14:textId="77777777" w:rsidR="009012EB" w:rsidRPr="004C58FC" w:rsidRDefault="009012EB" w:rsidP="00D96F78">
                          <w:pPr>
                            <w:jc w:val="center"/>
                            <w:rPr>
                              <w:rFonts w:ascii="Arial" w:hAnsi="Arial" w:cs="Arial"/>
                              <w:b/>
                              <w:bCs/>
                              <w:color w:val="000000"/>
                              <w:sz w:val="12"/>
                              <w:szCs w:val="12"/>
                              <w:lang w:val="es-ES"/>
                            </w:rPr>
                          </w:pPr>
                        </w:p>
                        <w:p w14:paraId="1F748657" w14:textId="77777777" w:rsidR="009012EB" w:rsidRPr="004C58FC" w:rsidRDefault="009012EB" w:rsidP="002C47D7">
                          <w:pPr>
                            <w:jc w:val="center"/>
                            <w:rPr>
                              <w:rFonts w:ascii="Arial" w:hAnsi="Arial" w:cs="Arial"/>
                              <w:b/>
                              <w:bCs/>
                              <w:color w:val="000000"/>
                              <w:sz w:val="12"/>
                              <w:szCs w:val="12"/>
                              <w:lang w:val="es-ES"/>
                            </w:rPr>
                          </w:pPr>
                        </w:p>
                      </w:txbxContent>
                    </v:textbox>
                  </v:rect>
                </v:group>
                <v:rect id="Rectangle 809" o:spid="_x0000_s2236" style="position:absolute;left:39947;top:25941;width:109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" filled="f" stroked="f">
                  <v:textbox style="mso-fit-shape-to-text:t" inset="0,0,0,0">
                    <w:txbxContent>
                      <w:p w14:paraId="61C5D46D" w14:textId="77777777" w:rsidR="009012EB" w:rsidRDefault="009012EB" w:rsidP="002C47D7">
                        <w:r>
                          <w:rPr>
                            <w:rFonts w:ascii="Arial" w:hAnsi="Arial" w:cs="Arial"/>
                            <w:color w:val="000000"/>
                            <w:sz w:val="10"/>
                            <w:szCs w:val="10"/>
                          </w:rPr>
                          <w:t>54</w:t>
                        </w:r>
                      </w:p>
                    </w:txbxContent>
                  </v:textbox>
                </v:rect>
                <v:rect id="Rectangle 810" o:spid="_x0000_s2237" style="position:absolute;left:41262;top:25941;width:109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" filled="f" stroked="f">
                  <v:textbox style="mso-fit-shape-to-text:t" inset="0,0,0,0">
                    <w:txbxContent>
                      <w:p w14:paraId="335F7D6D" w14:textId="77777777" w:rsidR="009012EB" w:rsidRDefault="009012EB" w:rsidP="002C47D7">
                        <w:r>
                          <w:rPr>
                            <w:rFonts w:ascii="Arial" w:hAnsi="Arial" w:cs="Arial"/>
                            <w:color w:val="000000"/>
                            <w:sz w:val="10"/>
                            <w:szCs w:val="10"/>
                          </w:rPr>
                          <w:t>56</w:t>
                        </w:r>
                      </w:p>
                    </w:txbxContent>
                  </v:textbox>
                </v:rect>
                <v:rect id="Rectangle 811" o:spid="_x0000_s2238" style="position:absolute;left:55194;top:25943;width:1219;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" filled="f" stroked="f">
                  <v:textbox style="mso-fit-shape-to-text:t" inset="0,0,0,0">
                    <w:txbxContent>
                      <w:p w14:paraId="13CD7DD8" w14:textId="77777777" w:rsidR="009012EB" w:rsidRDefault="009012EB" w:rsidP="002C47D7">
                        <w:r>
                          <w:rPr>
                            <w:rFonts w:ascii="Arial" w:hAnsi="Arial" w:cs="Arial"/>
                            <w:color w:val="000000"/>
                            <w:sz w:val="10"/>
                            <w:szCs w:val="10"/>
                          </w:rPr>
                          <w:t>78</w:t>
                        </w:r>
                      </w:p>
                    </w:txbxContent>
                  </v:textbox>
                </v:rect>
                <v:rect id="Rectangle 812" o:spid="_x0000_s2239" style="position:absolute;left:56476;top:25949;width:712;height:7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" filled="f" stroked="f">
                  <v:textbox style="mso-fit-shape-to-text:t" inset="0,0,0,0">
                    <w:txbxContent>
                      <w:p w14:paraId="15F063E7" w14:textId="77777777" w:rsidR="009012EB" w:rsidRDefault="009012EB" w:rsidP="002C47D7">
                        <w:r>
                          <w:rPr>
                            <w:rFonts w:ascii="Arial" w:hAnsi="Arial" w:cs="Arial"/>
                            <w:color w:val="000000"/>
                            <w:sz w:val="10"/>
                            <w:szCs w:val="10"/>
                          </w:rPr>
                          <w:t>80</w:t>
                        </w:r>
                      </w:p>
                    </w:txbxContent>
                  </v:textbox>
                </v:rect>
                <v:rect id="Rectangle 813" o:spid="_x0000_s2240" style="position:absolute;left:18395;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" filled="f" stroked="f">
                  <v:textbox style="mso-fit-shape-to-text:t" inset="0,0,0,0">
                    <w:txbxContent>
                      <w:p w14:paraId="1FA7ABF7" w14:textId="77777777" w:rsidR="009012EB" w:rsidRDefault="009012EB" w:rsidP="002C47D7">
                        <w:r>
                          <w:rPr>
                            <w:rFonts w:ascii="Arial" w:hAnsi="Arial" w:cs="Arial"/>
                            <w:color w:val="000000"/>
                            <w:sz w:val="8"/>
                            <w:szCs w:val="8"/>
                          </w:rPr>
                          <w:t>281</w:t>
                        </w:r>
                      </w:p>
                    </w:txbxContent>
                  </v:textbox>
                </v:rect>
                <v:rect id="Rectangle 814" o:spid="_x0000_s2241" style="position:absolute;left:19665;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" filled="f" stroked="f">
                  <v:textbox style="mso-fit-shape-to-text:t" inset="0,0,0,0">
                    <w:txbxContent>
                      <w:p w14:paraId="5B02EA5D" w14:textId="77777777" w:rsidR="009012EB" w:rsidRDefault="009012EB" w:rsidP="002C47D7">
                        <w:r>
                          <w:rPr>
                            <w:rFonts w:ascii="Arial" w:hAnsi="Arial" w:cs="Arial"/>
                            <w:color w:val="000000"/>
                            <w:sz w:val="8"/>
                            <w:szCs w:val="8"/>
                          </w:rPr>
                          <w:t>275</w:t>
                        </w:r>
                      </w:p>
                    </w:txbxContent>
                  </v:textbox>
                </v:rect>
                <v:rect id="Rectangle 815" o:spid="_x0000_s2242" style="position:absolute;left:20935;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" filled="f" stroked="f">
                  <v:textbox style="mso-fit-shape-to-text:t" inset="0,0,0,0">
                    <w:txbxContent>
                      <w:p w14:paraId="7D3E37A4" w14:textId="77777777" w:rsidR="009012EB" w:rsidRDefault="009012EB" w:rsidP="002C47D7">
                        <w:r>
                          <w:rPr>
                            <w:rFonts w:ascii="Arial" w:hAnsi="Arial" w:cs="Arial"/>
                            <w:color w:val="000000"/>
                            <w:sz w:val="8"/>
                            <w:szCs w:val="8"/>
                          </w:rPr>
                          <w:t>262</w:t>
                        </w:r>
                      </w:p>
                    </w:txbxContent>
                  </v:textbox>
                </v:rect>
                <v:rect id="Rectangle 816" o:spid="_x0000_s2243" style="position:absolute;left:14585;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" filled="f" stroked="f">
                  <v:textbox style="mso-fit-shape-to-text:t" inset="0,0,0,0">
                    <w:txbxContent>
                      <w:p w14:paraId="00A7EC05" w14:textId="77777777" w:rsidR="009012EB" w:rsidRDefault="009012EB" w:rsidP="002C47D7">
                        <w:r>
                          <w:rPr>
                            <w:rFonts w:ascii="Arial" w:hAnsi="Arial" w:cs="Arial"/>
                            <w:color w:val="000000"/>
                            <w:sz w:val="8"/>
                            <w:szCs w:val="8"/>
                          </w:rPr>
                          <w:t>335</w:t>
                        </w:r>
                      </w:p>
                    </w:txbxContent>
                  </v:textbox>
                </v:rect>
                <v:rect id="Rectangle 817" o:spid="_x0000_s2244" style="position:absolute;left:15855;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" filled="f" stroked="f">
                  <v:textbox style="mso-fit-shape-to-text:t" inset="0,0,0,0">
                    <w:txbxContent>
                      <w:p w14:paraId="69D36B8C" w14:textId="77777777" w:rsidR="009012EB" w:rsidRDefault="009012EB" w:rsidP="002C47D7">
                        <w:r>
                          <w:rPr>
                            <w:rFonts w:ascii="Arial" w:hAnsi="Arial" w:cs="Arial"/>
                            <w:color w:val="000000"/>
                            <w:sz w:val="8"/>
                            <w:szCs w:val="8"/>
                          </w:rPr>
                          <w:t>324</w:t>
                        </w:r>
                      </w:p>
                    </w:txbxContent>
                  </v:textbox>
                </v:rect>
                <v:rect id="Rectangle 818" o:spid="_x0000_s2245" style="position:absolute;left:17125;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" filled="f" stroked="f">
                  <v:textbox style="mso-fit-shape-to-text:t" inset="0,0,0,0">
                    <w:txbxContent>
                      <w:p w14:paraId="55C2D80A" w14:textId="77777777" w:rsidR="009012EB" w:rsidRDefault="009012EB" w:rsidP="002C47D7">
                        <w:r>
                          <w:rPr>
                            <w:rFonts w:ascii="Arial" w:hAnsi="Arial" w:cs="Arial"/>
                            <w:color w:val="000000"/>
                            <w:sz w:val="8"/>
                            <w:szCs w:val="8"/>
                          </w:rPr>
                          <w:t>298</w:t>
                        </w:r>
                      </w:p>
                    </w:txbxContent>
                  </v:textbox>
                </v:rect>
                <v:rect id="Rectangle 819" o:spid="_x0000_s2246" style="position:absolute;left:10782;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" filled="f" stroked="f">
                  <v:textbox style="mso-fit-shape-to-text:t" inset="0,0,0,0">
                    <w:txbxContent>
                      <w:p w14:paraId="38D9F7B9" w14:textId="77777777" w:rsidR="009012EB" w:rsidRDefault="009012EB" w:rsidP="002C47D7">
                        <w:r>
                          <w:rPr>
                            <w:rFonts w:ascii="Arial" w:hAnsi="Arial" w:cs="Arial"/>
                            <w:color w:val="000000"/>
                            <w:sz w:val="8"/>
                            <w:szCs w:val="8"/>
                          </w:rPr>
                          <w:t>381</w:t>
                        </w:r>
                      </w:p>
                    </w:txbxContent>
                  </v:textbox>
                </v:rect>
                <v:rect id="Rectangle 820" o:spid="_x0000_s2247" style="position:absolute;left:12052;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" filled="f" stroked="f">
                  <v:textbox style="mso-fit-shape-to-text:t" inset="0,0,0,0">
                    <w:txbxContent>
                      <w:p w14:paraId="255211D7" w14:textId="77777777" w:rsidR="009012EB" w:rsidRDefault="009012EB" w:rsidP="002C47D7">
                        <w:r>
                          <w:rPr>
                            <w:rFonts w:ascii="Arial" w:hAnsi="Arial" w:cs="Arial"/>
                            <w:color w:val="000000"/>
                            <w:sz w:val="8"/>
                            <w:szCs w:val="8"/>
                          </w:rPr>
                          <w:t>372</w:t>
                        </w:r>
                      </w:p>
                    </w:txbxContent>
                  </v:textbox>
                </v:rect>
                <v:rect id="Rectangle 821" o:spid="_x0000_s2248" style="position:absolute;left:13315;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" filled="f" stroked="f">
                  <v:textbox style="mso-fit-shape-to-text:t" inset="0,0,0,0">
                    <w:txbxContent>
                      <w:p w14:paraId="030D9AC8" w14:textId="77777777" w:rsidR="009012EB" w:rsidRDefault="009012EB" w:rsidP="002C47D7">
                        <w:r>
                          <w:rPr>
                            <w:rFonts w:ascii="Arial" w:hAnsi="Arial" w:cs="Arial"/>
                            <w:color w:val="000000"/>
                            <w:sz w:val="8"/>
                            <w:szCs w:val="8"/>
                          </w:rPr>
                          <w:t>354</w:t>
                        </w:r>
                      </w:p>
                    </w:txbxContent>
                  </v:textbox>
                </v:rect>
                <v:rect id="Rectangle 822" o:spid="_x0000_s2249" style="position:absolute;left:9512;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" filled="f" stroked="f">
                  <v:textbox style="mso-fit-shape-to-text:t" inset="0,0,0,0">
                    <w:txbxContent>
                      <w:p w14:paraId="49AFE2D8" w14:textId="77777777" w:rsidR="009012EB" w:rsidRDefault="009012EB" w:rsidP="002C47D7">
                        <w:r>
                          <w:rPr>
                            <w:rFonts w:ascii="Arial" w:hAnsi="Arial" w:cs="Arial"/>
                            <w:color w:val="000000"/>
                            <w:sz w:val="8"/>
                            <w:szCs w:val="8"/>
                          </w:rPr>
                          <w:t>391</w:t>
                        </w:r>
                      </w:p>
                    </w:txbxContent>
                  </v:textbox>
                </v:rect>
                <v:rect id="Rectangle 823" o:spid="_x0000_s2250" style="position:absolute;left:5746;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" filled="f" stroked="f">
                  <v:textbox style="mso-fit-shape-to-text:t" inset="0,0,0,0">
                    <w:txbxContent>
                      <w:p w14:paraId="0C1BFDCA" w14:textId="77777777" w:rsidR="009012EB" w:rsidRDefault="009012EB" w:rsidP="002C47D7">
                        <w:r>
                          <w:rPr>
                            <w:rFonts w:ascii="Arial" w:hAnsi="Arial" w:cs="Arial"/>
                            <w:color w:val="000000"/>
                            <w:sz w:val="8"/>
                            <w:szCs w:val="8"/>
                          </w:rPr>
                          <w:t>438</w:t>
                        </w:r>
                      </w:p>
                    </w:txbxContent>
                  </v:textbox>
                </v:rect>
                <v:rect id="Rectangle 824" o:spid="_x0000_s2251" style="position:absolute;left:7016;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" filled="f" stroked="f">
                  <v:textbox style="mso-fit-shape-to-text:t" inset="0,0,0,0">
                    <w:txbxContent>
                      <w:p w14:paraId="7EE8E62C" w14:textId="77777777" w:rsidR="009012EB" w:rsidRDefault="009012EB" w:rsidP="002C47D7">
                        <w:r>
                          <w:rPr>
                            <w:rFonts w:ascii="Arial" w:hAnsi="Arial" w:cs="Arial"/>
                            <w:color w:val="000000"/>
                            <w:sz w:val="8"/>
                            <w:szCs w:val="8"/>
                          </w:rPr>
                          <w:t>413</w:t>
                        </w:r>
                      </w:p>
                    </w:txbxContent>
                  </v:textbox>
                </v:rect>
                <v:rect id="Rectangle 825" o:spid="_x0000_s2252" style="position:absolute;left:8242;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" filled="f" stroked="f">
                  <v:textbox style="mso-fit-shape-to-text:t" inset="0,0,0,0">
                    <w:txbxContent>
                      <w:p w14:paraId="285EBB43" w14:textId="77777777" w:rsidR="009012EB" w:rsidRDefault="009012EB" w:rsidP="002C47D7">
                        <w:r>
                          <w:rPr>
                            <w:rFonts w:ascii="Arial" w:hAnsi="Arial" w:cs="Arial"/>
                            <w:color w:val="000000"/>
                            <w:sz w:val="8"/>
                            <w:szCs w:val="8"/>
                          </w:rPr>
                          <w:t>405</w:t>
                        </w:r>
                      </w:p>
                    </w:txbxContent>
                  </v:textbox>
                </v:rect>
                <v:rect id="Rectangle 826" o:spid="_x0000_s2253" style="position:absolute;left:34893;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" filled="f" stroked="f">
                  <v:textbox style="mso-fit-shape-to-text:t" inset="0,0,0,0">
                    <w:txbxContent>
                      <w:p w14:paraId="2A2F290D" w14:textId="77777777" w:rsidR="009012EB" w:rsidRDefault="009012EB" w:rsidP="002C47D7">
                        <w:r>
                          <w:rPr>
                            <w:rFonts w:ascii="Arial" w:hAnsi="Arial" w:cs="Arial"/>
                            <w:color w:val="000000"/>
                            <w:sz w:val="8"/>
                            <w:szCs w:val="8"/>
                          </w:rPr>
                          <w:t>210</w:t>
                        </w:r>
                      </w:p>
                    </w:txbxContent>
                  </v:textbox>
                </v:rect>
                <v:rect id="Rectangle 827" o:spid="_x0000_s2254" style="position:absolute;left:36163;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" filled="f" stroked="f">
                  <v:textbox style="mso-fit-shape-to-text:t" inset="0,0,0,0">
                    <w:txbxContent>
                      <w:p w14:paraId="69C2964C" w14:textId="77777777" w:rsidR="009012EB" w:rsidRDefault="009012EB" w:rsidP="002C47D7">
                        <w:r>
                          <w:rPr>
                            <w:rFonts w:ascii="Arial" w:hAnsi="Arial" w:cs="Arial"/>
                            <w:color w:val="000000"/>
                            <w:sz w:val="8"/>
                            <w:szCs w:val="8"/>
                          </w:rPr>
                          <w:t>204</w:t>
                        </w:r>
                      </w:p>
                    </w:txbxContent>
                  </v:textbox>
                </v:rect>
                <v:rect id="Rectangle 828" o:spid="_x0000_s2255" style="position:absolute;left:37433;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" filled="f" stroked="f">
                  <v:textbox style="mso-fit-shape-to-text:t" inset="0,0,0,0">
                    <w:txbxContent>
                      <w:p w14:paraId="53C58DEA" w14:textId="77777777" w:rsidR="009012EB" w:rsidRDefault="009012EB" w:rsidP="002C47D7">
                        <w:r>
                          <w:rPr>
                            <w:rFonts w:ascii="Arial" w:hAnsi="Arial" w:cs="Arial"/>
                            <w:color w:val="000000"/>
                            <w:sz w:val="8"/>
                            <w:szCs w:val="8"/>
                          </w:rPr>
                          <w:t>202</w:t>
                        </w:r>
                      </w:p>
                    </w:txbxContent>
                  </v:textbox>
                </v:rect>
                <v:rect id="Rectangle 829" o:spid="_x0000_s2256" style="position:absolute;left:31089;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" filled="f" stroked="f">
                  <v:textbox style="mso-fit-shape-to-text:t" inset="0,0,0,0">
                    <w:txbxContent>
                      <w:p w14:paraId="5EB7C8E8" w14:textId="77777777" w:rsidR="009012EB" w:rsidRDefault="009012EB" w:rsidP="002C47D7">
                        <w:r>
                          <w:rPr>
                            <w:rFonts w:ascii="Arial" w:hAnsi="Arial" w:cs="Arial"/>
                            <w:color w:val="000000"/>
                            <w:sz w:val="8"/>
                            <w:szCs w:val="8"/>
                          </w:rPr>
                          <w:t>221</w:t>
                        </w:r>
                      </w:p>
                    </w:txbxContent>
                  </v:textbox>
                </v:rect>
                <v:rect id="Rectangle 830" o:spid="_x0000_s2257" style="position:absolute;left:32359;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" filled="f" stroked="f">
                  <v:textbox style="mso-fit-shape-to-text:t" inset="0,0,0,0">
                    <w:txbxContent>
                      <w:p w14:paraId="390DC295" w14:textId="77777777" w:rsidR="009012EB" w:rsidRDefault="009012EB" w:rsidP="002C47D7">
                        <w:r>
                          <w:rPr>
                            <w:rFonts w:ascii="Arial" w:hAnsi="Arial" w:cs="Arial"/>
                            <w:color w:val="000000"/>
                            <w:sz w:val="8"/>
                            <w:szCs w:val="8"/>
                          </w:rPr>
                          <w:t>217</w:t>
                        </w:r>
                      </w:p>
                    </w:txbxContent>
                  </v:textbox>
                </v:rect>
                <v:rect id="Rectangle 831" o:spid="_x0000_s2258" style="position:absolute;left:33623;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" filled="f" stroked="f">
                  <v:textbox style="mso-fit-shape-to-text:t" inset="0,0,0,0">
                    <w:txbxContent>
                      <w:p w14:paraId="688C0334" w14:textId="77777777" w:rsidR="009012EB" w:rsidRDefault="009012EB" w:rsidP="002C47D7">
                        <w:r>
                          <w:rPr>
                            <w:rFonts w:ascii="Arial" w:hAnsi="Arial" w:cs="Arial"/>
                            <w:color w:val="000000"/>
                            <w:sz w:val="8"/>
                            <w:szCs w:val="8"/>
                          </w:rPr>
                          <w:t>213</w:t>
                        </w:r>
                      </w:p>
                    </w:txbxContent>
                  </v:textbox>
                </v:rect>
                <v:rect id="Rectangle 832" o:spid="_x0000_s2259" style="position:absolute;left:27279;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" filled="f" stroked="f">
                  <v:textbox style="mso-fit-shape-to-text:t" inset="0,0,0,0">
                    <w:txbxContent>
                      <w:p w14:paraId="2B27AD3B" w14:textId="77777777" w:rsidR="009012EB" w:rsidRDefault="009012EB" w:rsidP="002C47D7">
                        <w:r>
                          <w:rPr>
                            <w:rFonts w:ascii="Arial" w:hAnsi="Arial" w:cs="Arial"/>
                            <w:color w:val="000000"/>
                            <w:sz w:val="8"/>
                            <w:szCs w:val="8"/>
                          </w:rPr>
                          <w:t>233</w:t>
                        </w:r>
                      </w:p>
                    </w:txbxContent>
                  </v:textbox>
                </v:rect>
                <v:rect id="Rectangle 833" o:spid="_x0000_s2260" style="position:absolute;left:28549;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" filled="f" stroked="f">
                  <v:textbox style="mso-fit-shape-to-text:t" inset="0,0,0,0">
                    <w:txbxContent>
                      <w:p w14:paraId="6A3178F0" w14:textId="77777777" w:rsidR="009012EB" w:rsidRDefault="009012EB" w:rsidP="002C47D7">
                        <w:r>
                          <w:rPr>
                            <w:rFonts w:ascii="Arial" w:hAnsi="Arial" w:cs="Arial"/>
                            <w:color w:val="000000"/>
                            <w:sz w:val="8"/>
                            <w:szCs w:val="8"/>
                          </w:rPr>
                          <w:t>229</w:t>
                        </w:r>
                      </w:p>
                    </w:txbxContent>
                  </v:textbox>
                </v:rect>
                <v:rect id="Rectangle 834" o:spid="_x0000_s2261" style="position:absolute;left:29819;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" filled="f" stroked="f">
                  <v:textbox style="mso-fit-shape-to-text:t" inset="0,0,0,0">
                    <w:txbxContent>
                      <w:p w14:paraId="298CEAAB" w14:textId="77777777" w:rsidR="009012EB" w:rsidRDefault="009012EB" w:rsidP="002C47D7">
                        <w:r>
                          <w:rPr>
                            <w:rFonts w:ascii="Arial" w:hAnsi="Arial" w:cs="Arial"/>
                            <w:color w:val="000000"/>
                            <w:sz w:val="8"/>
                            <w:szCs w:val="8"/>
                          </w:rPr>
                          <w:t>228</w:t>
                        </w:r>
                      </w:p>
                    </w:txbxContent>
                  </v:textbox>
                </v:rect>
                <v:rect id="Rectangle 835" o:spid="_x0000_s2262" style="position:absolute;left:26009;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" filled="f" stroked="f">
                  <v:textbox style="mso-fit-shape-to-text:t" inset="0,0,0,0">
                    <w:txbxContent>
                      <w:p w14:paraId="4F9D2F78" w14:textId="77777777" w:rsidR="009012EB" w:rsidRDefault="009012EB" w:rsidP="002C47D7">
                        <w:r>
                          <w:rPr>
                            <w:rFonts w:ascii="Arial" w:hAnsi="Arial" w:cs="Arial"/>
                            <w:color w:val="000000"/>
                            <w:sz w:val="8"/>
                            <w:szCs w:val="8"/>
                          </w:rPr>
                          <w:t>236</w:t>
                        </w:r>
                      </w:p>
                    </w:txbxContent>
                  </v:textbox>
                </v:rect>
                <v:rect id="Rectangle 836" o:spid="_x0000_s2263" style="position:absolute;left:22205;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" filled="f" stroked="f">
                  <v:textbox style="mso-fit-shape-to-text:t" inset="0,0,0,0">
                    <w:txbxContent>
                      <w:p w14:paraId="398BAC52" w14:textId="77777777" w:rsidR="009012EB" w:rsidRDefault="009012EB" w:rsidP="002C47D7">
                        <w:r>
                          <w:rPr>
                            <w:rFonts w:ascii="Arial" w:hAnsi="Arial" w:cs="Arial"/>
                            <w:color w:val="000000"/>
                            <w:sz w:val="8"/>
                            <w:szCs w:val="8"/>
                          </w:rPr>
                          <w:t>256</w:t>
                        </w:r>
                      </w:p>
                    </w:txbxContent>
                  </v:textbox>
                </v:rect>
                <v:rect id="Rectangle 837" o:spid="_x0000_s2264" style="position:absolute;left:23469;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" filled="f" stroked="f">
                  <v:textbox style="mso-fit-shape-to-text:t" inset="0,0,0,0">
                    <w:txbxContent>
                      <w:p w14:paraId="3781EBCB" w14:textId="77777777" w:rsidR="009012EB" w:rsidRDefault="009012EB" w:rsidP="002C47D7">
                        <w:r>
                          <w:rPr>
                            <w:rFonts w:ascii="Arial" w:hAnsi="Arial" w:cs="Arial"/>
                            <w:color w:val="000000"/>
                            <w:sz w:val="8"/>
                            <w:szCs w:val="8"/>
                          </w:rPr>
                          <w:t>249</w:t>
                        </w:r>
                      </w:p>
                    </w:txbxContent>
                  </v:textbox>
                </v:rect>
                <v:rect id="Rectangle 838" o:spid="_x0000_s2265" style="position:absolute;left:24739;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" filled="f" stroked="f">
                  <v:textbox style="mso-fit-shape-to-text:t" inset="0,0,0,0">
                    <w:txbxContent>
                      <w:p w14:paraId="1F093640" w14:textId="77777777" w:rsidR="009012EB" w:rsidRDefault="009012EB" w:rsidP="002C47D7">
                        <w:r>
                          <w:rPr>
                            <w:rFonts w:ascii="Arial" w:hAnsi="Arial" w:cs="Arial"/>
                            <w:color w:val="000000"/>
                            <w:sz w:val="8"/>
                            <w:szCs w:val="8"/>
                          </w:rPr>
                          <w:t>242</w:t>
                        </w:r>
                      </w:p>
                    </w:txbxContent>
                  </v:textbox>
                </v:rect>
                <v:rect id="Rectangle 839" o:spid="_x0000_s2266" style="position:absolute;left:51530;top:29134;width:565;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" filled="f" stroked="f">
                  <v:textbox style="mso-fit-shape-to-text:t" inset="0,0,0,0">
                    <w:txbxContent>
                      <w:p w14:paraId="5F65C086" w14:textId="77777777" w:rsidR="009012EB" w:rsidRDefault="009012EB" w:rsidP="002C47D7">
                        <w:r>
                          <w:rPr>
                            <w:rFonts w:ascii="Arial" w:hAnsi="Arial" w:cs="Arial"/>
                            <w:color w:val="000000"/>
                            <w:sz w:val="8"/>
                            <w:szCs w:val="8"/>
                          </w:rPr>
                          <w:t>17</w:t>
                        </w:r>
                      </w:p>
                    </w:txbxContent>
                  </v:textbox>
                </v:rect>
                <v:rect id="Rectangle 840" o:spid="_x0000_s2267" style="position:absolute;left:52920;top:29134;width:286;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" filled="f" stroked="f">
                  <v:textbox style="mso-fit-shape-to-text:t" inset="0,0,0,0">
                    <w:txbxContent>
                      <w:p w14:paraId="3D99FD20" w14:textId="77777777" w:rsidR="009012EB" w:rsidRDefault="009012EB" w:rsidP="002C47D7">
                        <w:r>
                          <w:rPr>
                            <w:rFonts w:ascii="Arial" w:hAnsi="Arial" w:cs="Arial"/>
                            <w:color w:val="000000"/>
                            <w:sz w:val="8"/>
                            <w:szCs w:val="8"/>
                          </w:rPr>
                          <w:t>8</w:t>
                        </w:r>
                      </w:p>
                    </w:txbxContent>
                  </v:textbox>
                </v:rect>
                <v:rect id="Rectangle 841" o:spid="_x0000_s2268" style="position:absolute;left:54190;top:29134;width:286;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" filled="f" stroked="f">
                  <v:textbox style="mso-fit-shape-to-text:t" inset="0,0,0,0">
                    <w:txbxContent>
                      <w:p w14:paraId="1EE920FC" w14:textId="77777777" w:rsidR="009012EB" w:rsidRDefault="009012EB" w:rsidP="002C47D7">
                        <w:r>
                          <w:rPr>
                            <w:rFonts w:ascii="Arial" w:hAnsi="Arial" w:cs="Arial"/>
                            <w:color w:val="000000"/>
                            <w:sz w:val="8"/>
                            <w:szCs w:val="8"/>
                          </w:rPr>
                          <w:t>6</w:t>
                        </w:r>
                      </w:p>
                    </w:txbxContent>
                  </v:textbox>
                </v:rect>
                <v:rect id="Rectangle 842" o:spid="_x0000_s2269" style="position:absolute;left:47720;top:29134;width:565;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" filled="f" stroked="f">
                  <v:textbox style="mso-fit-shape-to-text:t" inset="0,0,0,0">
                    <w:txbxContent>
                      <w:p w14:paraId="509C60F1" w14:textId="77777777" w:rsidR="009012EB" w:rsidRDefault="009012EB" w:rsidP="002C47D7">
                        <w:r>
                          <w:rPr>
                            <w:rFonts w:ascii="Arial" w:hAnsi="Arial" w:cs="Arial"/>
                            <w:color w:val="000000"/>
                            <w:sz w:val="8"/>
                            <w:szCs w:val="8"/>
                          </w:rPr>
                          <w:t>80</w:t>
                        </w:r>
                      </w:p>
                    </w:txbxContent>
                  </v:textbox>
                </v:rect>
                <v:rect id="Rectangle 843" o:spid="_x0000_s2270" style="position:absolute;left:48990;top:29134;width:565;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" filled="f" stroked="f">
                  <v:textbox style="mso-fit-shape-to-text:t" inset="0,0,0,0">
                    <w:txbxContent>
                      <w:p w14:paraId="2D0FD142" w14:textId="77777777" w:rsidR="009012EB" w:rsidRDefault="009012EB" w:rsidP="002C47D7">
                        <w:r>
                          <w:rPr>
                            <w:rFonts w:ascii="Arial" w:hAnsi="Arial" w:cs="Arial"/>
                            <w:color w:val="000000"/>
                            <w:sz w:val="8"/>
                            <w:szCs w:val="8"/>
                          </w:rPr>
                          <w:t>45</w:t>
                        </w:r>
                      </w:p>
                    </w:txbxContent>
                  </v:textbox>
                </v:rect>
                <v:rect id="Rectangle 844" o:spid="_x0000_s2271" style="position:absolute;left:50260;top:29134;width:565;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" filled="f" stroked="f">
                  <v:textbox style="mso-fit-shape-to-text:t" inset="0,0,0,0">
                    <w:txbxContent>
                      <w:p w14:paraId="30483589" w14:textId="77777777" w:rsidR="009012EB" w:rsidRDefault="009012EB" w:rsidP="002C47D7">
                        <w:r>
                          <w:rPr>
                            <w:rFonts w:ascii="Arial" w:hAnsi="Arial" w:cs="Arial"/>
                            <w:color w:val="000000"/>
                            <w:sz w:val="8"/>
                            <w:szCs w:val="8"/>
                          </w:rPr>
                          <w:t>38</w:t>
                        </w:r>
                      </w:p>
                    </w:txbxContent>
                  </v:textbox>
                </v:rect>
                <v:rect id="Rectangle 845" o:spid="_x0000_s2272" style="position:absolute;left:43776;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" filled="f" stroked="f">
                  <v:textbox style="mso-fit-shape-to-text:t" inset="0,0,0,0">
                    <w:txbxContent>
                      <w:p w14:paraId="05D02AEB" w14:textId="77777777" w:rsidR="009012EB" w:rsidRDefault="009012EB" w:rsidP="002C47D7">
                        <w:r>
                          <w:rPr>
                            <w:rFonts w:ascii="Arial" w:hAnsi="Arial" w:cs="Arial"/>
                            <w:color w:val="000000"/>
                            <w:sz w:val="8"/>
                            <w:szCs w:val="8"/>
                          </w:rPr>
                          <w:t>133</w:t>
                        </w:r>
                      </w:p>
                    </w:txbxContent>
                  </v:textbox>
                </v:rect>
                <v:rect id="Rectangle 846" o:spid="_x0000_s2273" style="position:absolute;left:45046;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" filled="f" stroked="f">
                  <v:textbox style="mso-fit-shape-to-text:t" inset="0,0,0,0">
                    <w:txbxContent>
                      <w:p w14:paraId="120558C6" w14:textId="77777777" w:rsidR="009012EB" w:rsidRDefault="009012EB" w:rsidP="002C47D7">
                        <w:r>
                          <w:rPr>
                            <w:rFonts w:ascii="Arial" w:hAnsi="Arial" w:cs="Arial"/>
                            <w:color w:val="000000"/>
                            <w:sz w:val="8"/>
                            <w:szCs w:val="8"/>
                          </w:rPr>
                          <w:t>109</w:t>
                        </w:r>
                      </w:p>
                    </w:txbxContent>
                  </v:textbox>
                </v:rect>
                <v:rect id="Rectangle 847" o:spid="_x0000_s2274" style="position:absolute;left:46450;top:29134;width:565;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" filled="f" stroked="f">
                  <v:textbox style="mso-fit-shape-to-text:t" inset="0,0,0,0">
                    <w:txbxContent>
                      <w:p w14:paraId="7EA737D5" w14:textId="77777777" w:rsidR="009012EB" w:rsidRDefault="009012EB" w:rsidP="002C47D7">
                        <w:r>
                          <w:rPr>
                            <w:rFonts w:ascii="Arial" w:hAnsi="Arial" w:cs="Arial"/>
                            <w:color w:val="000000"/>
                            <w:sz w:val="8"/>
                            <w:szCs w:val="8"/>
                          </w:rPr>
                          <w:t>92</w:t>
                        </w:r>
                      </w:p>
                    </w:txbxContent>
                  </v:textbox>
                </v:rect>
                <v:rect id="Rectangle 848" o:spid="_x0000_s2275" style="position:absolute;left:42513;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" filled="f" stroked="f">
                  <v:textbox style="mso-fit-shape-to-text:t" inset="0,0,0,0">
                    <w:txbxContent>
                      <w:p w14:paraId="12708EFC" w14:textId="77777777" w:rsidR="009012EB" w:rsidRDefault="009012EB" w:rsidP="002C47D7">
                        <w:r>
                          <w:rPr>
                            <w:rFonts w:ascii="Arial" w:hAnsi="Arial" w:cs="Arial"/>
                            <w:color w:val="000000"/>
                            <w:sz w:val="8"/>
                            <w:szCs w:val="8"/>
                          </w:rPr>
                          <w:t>156</w:t>
                        </w:r>
                      </w:p>
                    </w:txbxContent>
                  </v:textbox>
                </v:rect>
                <v:rect id="Rectangle 849" o:spid="_x0000_s2276" style="position:absolute;left:38703;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" filled="f" stroked="f">
                  <v:textbox style="mso-fit-shape-to-text:t" inset="0,0,0,0">
                    <w:txbxContent>
                      <w:p w14:paraId="4AB2B269" w14:textId="77777777" w:rsidR="009012EB" w:rsidRDefault="009012EB" w:rsidP="002C47D7">
                        <w:r>
                          <w:rPr>
                            <w:rFonts w:ascii="Arial" w:hAnsi="Arial" w:cs="Arial"/>
                            <w:color w:val="000000"/>
                            <w:sz w:val="8"/>
                            <w:szCs w:val="8"/>
                          </w:rPr>
                          <w:t>199</w:t>
                        </w:r>
                      </w:p>
                    </w:txbxContent>
                  </v:textbox>
                </v:rect>
                <v:rect id="Rectangle 850" o:spid="_x0000_s2277" style="position:absolute;left:39973;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" filled="f" stroked="f">
                  <v:textbox style="mso-fit-shape-to-text:t" inset="0,0,0,0">
                    <w:txbxContent>
                      <w:p w14:paraId="25925422" w14:textId="77777777" w:rsidR="009012EB" w:rsidRDefault="009012EB" w:rsidP="002C47D7">
                        <w:r>
                          <w:rPr>
                            <w:rFonts w:ascii="Arial" w:hAnsi="Arial" w:cs="Arial"/>
                            <w:color w:val="000000"/>
                            <w:sz w:val="8"/>
                            <w:szCs w:val="8"/>
                          </w:rPr>
                          <w:t>195</w:t>
                        </w:r>
                      </w:p>
                    </w:txbxContent>
                  </v:textbox>
                </v:rect>
                <v:rect id="Rectangle 851" o:spid="_x0000_s2278" style="position:absolute;left:41243;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" filled="f" stroked="f">
                  <v:textbox style="mso-fit-shape-to-text:t" inset="0,0,0,0">
                    <w:txbxContent>
                      <w:p w14:paraId="52433772" w14:textId="77777777" w:rsidR="009012EB" w:rsidRDefault="009012EB" w:rsidP="002C47D7">
                        <w:r>
                          <w:rPr>
                            <w:rFonts w:ascii="Arial" w:hAnsi="Arial" w:cs="Arial"/>
                            <w:color w:val="000000"/>
                            <w:sz w:val="8"/>
                            <w:szCs w:val="8"/>
                          </w:rPr>
                          <w:t>176</w:t>
                        </w:r>
                      </w:p>
                    </w:txbxContent>
                  </v:textbox>
                </v:rect>
                <v:rect id="Rectangle 852" o:spid="_x0000_s2279" style="position:absolute;left:55454;top:29134;width:286;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" filled="f" stroked="f">
                  <v:textbox style="mso-fit-shape-to-text:t" inset="0,0,0,0">
                    <w:txbxContent>
                      <w:p w14:paraId="5219B56F" w14:textId="77777777" w:rsidR="009012EB" w:rsidRDefault="009012EB" w:rsidP="002C47D7">
                        <w:r>
                          <w:rPr>
                            <w:rFonts w:ascii="Arial" w:hAnsi="Arial" w:cs="Arial"/>
                            <w:color w:val="000000"/>
                            <w:sz w:val="8"/>
                            <w:szCs w:val="8"/>
                          </w:rPr>
                          <w:t>2</w:t>
                        </w:r>
                      </w:p>
                    </w:txbxContent>
                  </v:textbox>
                </v:rect>
                <v:rect id="Rectangle 853" o:spid="_x0000_s2280" style="position:absolute;left:56724;top:29134;width:286;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" filled="f" stroked="f">
                  <v:textbox style="mso-fit-shape-to-text:t" inset="0,0,0,0">
                    <w:txbxContent>
                      <w:p w14:paraId="356E89E8" w14:textId="77777777" w:rsidR="009012EB" w:rsidRDefault="009012EB" w:rsidP="002C47D7">
                        <w:r>
                          <w:rPr>
                            <w:rFonts w:ascii="Arial" w:hAnsi="Arial" w:cs="Arial"/>
                            <w:color w:val="000000"/>
                            <w:sz w:val="8"/>
                            <w:szCs w:val="8"/>
                          </w:rPr>
                          <w:t>0</w:t>
                        </w:r>
                      </w:p>
                    </w:txbxContent>
                  </v:textbox>
                </v:rect>
                <v:rect id="Rectangle 854" o:spid="_x0000_s2281" style="position:absolute;left:18395;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" filled="f" stroked="f">
                  <v:textbox style="mso-fit-shape-to-text:t" inset="0,0,0,0">
                    <w:txbxContent>
                      <w:p w14:paraId="4D949295" w14:textId="77777777" w:rsidR="009012EB" w:rsidRDefault="009012EB" w:rsidP="002C47D7">
                        <w:r>
                          <w:rPr>
                            <w:rFonts w:ascii="Arial" w:hAnsi="Arial" w:cs="Arial"/>
                            <w:color w:val="9D9D9D"/>
                            <w:sz w:val="8"/>
                            <w:szCs w:val="8"/>
                          </w:rPr>
                          <w:t>178</w:t>
                        </w:r>
                      </w:p>
                    </w:txbxContent>
                  </v:textbox>
                </v:rect>
                <v:rect id="Rectangle 855" o:spid="_x0000_s2282" style="position:absolute;left:19665;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" filled="f" stroked="f">
                  <v:textbox style="mso-fit-shape-to-text:t" inset="0,0,0,0">
                    <w:txbxContent>
                      <w:p w14:paraId="11206CC9" w14:textId="77777777" w:rsidR="009012EB" w:rsidRDefault="009012EB" w:rsidP="002C47D7">
                        <w:r>
                          <w:rPr>
                            <w:rFonts w:ascii="Arial" w:hAnsi="Arial" w:cs="Arial"/>
                            <w:color w:val="9D9D9D"/>
                            <w:sz w:val="8"/>
                            <w:szCs w:val="8"/>
                          </w:rPr>
                          <w:t>175</w:t>
                        </w:r>
                      </w:p>
                    </w:txbxContent>
                  </v:textbox>
                </v:rect>
                <v:rect id="Rectangle 856" o:spid="_x0000_s2283" style="position:absolute;left:20935;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" filled="f" stroked="f">
                  <v:textbox style="mso-fit-shape-to-text:t" inset="0,0,0,0">
                    <w:txbxContent>
                      <w:p w14:paraId="5B003D9F" w14:textId="77777777" w:rsidR="009012EB" w:rsidRDefault="009012EB" w:rsidP="002C47D7">
                        <w:r>
                          <w:rPr>
                            <w:rFonts w:ascii="Arial" w:hAnsi="Arial" w:cs="Arial"/>
                            <w:color w:val="9D9D9D"/>
                            <w:sz w:val="8"/>
                            <w:szCs w:val="8"/>
                          </w:rPr>
                          <w:t>168</w:t>
                        </w:r>
                      </w:p>
                    </w:txbxContent>
                  </v:textbox>
                </v:rect>
                <v:rect id="Rectangle 857" o:spid="_x0000_s2284" style="position:absolute;left:14585;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" filled="f" stroked="f">
                  <v:textbox style="mso-fit-shape-to-text:t" inset="0,0,0,0">
                    <w:txbxContent>
                      <w:p w14:paraId="35C2033C" w14:textId="77777777" w:rsidR="009012EB" w:rsidRDefault="009012EB" w:rsidP="002C47D7">
                        <w:r>
                          <w:rPr>
                            <w:rFonts w:ascii="Arial" w:hAnsi="Arial" w:cs="Arial"/>
                            <w:color w:val="9D9D9D"/>
                            <w:sz w:val="8"/>
                            <w:szCs w:val="8"/>
                          </w:rPr>
                          <w:t>204</w:t>
                        </w:r>
                      </w:p>
                    </w:txbxContent>
                  </v:textbox>
                </v:rect>
                <v:rect id="Rectangle 858" o:spid="_x0000_s2285" style="position:absolute;left:15855;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" filled="f" stroked="f">
                  <v:textbox style="mso-fit-shape-to-text:t" inset="0,0,0,0">
                    <w:txbxContent>
                      <w:p w14:paraId="0B795797" w14:textId="77777777" w:rsidR="009012EB" w:rsidRDefault="009012EB" w:rsidP="002C47D7">
                        <w:r>
                          <w:rPr>
                            <w:rFonts w:ascii="Arial" w:hAnsi="Arial" w:cs="Arial"/>
                            <w:color w:val="9D9D9D"/>
                            <w:sz w:val="8"/>
                            <w:szCs w:val="8"/>
                          </w:rPr>
                          <w:t>199</w:t>
                        </w:r>
                      </w:p>
                    </w:txbxContent>
                  </v:textbox>
                </v:rect>
                <v:rect id="Rectangle 859" o:spid="_x0000_s2286" style="position:absolute;left:17125;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" filled="f" stroked="f">
                  <v:textbox style="mso-fit-shape-to-text:t" inset="0,0,0,0">
                    <w:txbxContent>
                      <w:p w14:paraId="5D780F9B" w14:textId="77777777" w:rsidR="009012EB" w:rsidRDefault="009012EB" w:rsidP="002C47D7">
                        <w:r>
                          <w:rPr>
                            <w:rFonts w:ascii="Arial" w:hAnsi="Arial" w:cs="Arial"/>
                            <w:color w:val="9D9D9D"/>
                            <w:sz w:val="8"/>
                            <w:szCs w:val="8"/>
                          </w:rPr>
                          <w:t>185</w:t>
                        </w:r>
                      </w:p>
                    </w:txbxContent>
                  </v:textbox>
                </v:rect>
                <v:rect id="Rectangle 860" o:spid="_x0000_s2287" style="position:absolute;left:10782;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" filled="f" stroked="f">
                  <v:textbox style="mso-fit-shape-to-text:t" inset="0,0,0,0">
                    <w:txbxContent>
                      <w:p w14:paraId="1DE6A3BA" w14:textId="77777777" w:rsidR="009012EB" w:rsidRDefault="009012EB" w:rsidP="002C47D7">
                        <w:r>
                          <w:rPr>
                            <w:rFonts w:ascii="Arial" w:hAnsi="Arial" w:cs="Arial"/>
                            <w:color w:val="9D9D9D"/>
                            <w:sz w:val="8"/>
                            <w:szCs w:val="8"/>
                          </w:rPr>
                          <w:t>263</w:t>
                        </w:r>
                      </w:p>
                    </w:txbxContent>
                  </v:textbox>
                </v:rect>
                <v:rect id="Rectangle 861" o:spid="_x0000_s2288" style="position:absolute;left:12052;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" filled="f" stroked="f">
                  <v:textbox style="mso-fit-shape-to-text:t" inset="0,0,0,0">
                    <w:txbxContent>
                      <w:p w14:paraId="7926BBE0" w14:textId="77777777" w:rsidR="009012EB" w:rsidRDefault="009012EB" w:rsidP="002C47D7">
                        <w:r>
                          <w:rPr>
                            <w:rFonts w:ascii="Arial" w:hAnsi="Arial" w:cs="Arial"/>
                            <w:color w:val="9D9D9D"/>
                            <w:sz w:val="8"/>
                            <w:szCs w:val="8"/>
                          </w:rPr>
                          <w:t>243</w:t>
                        </w:r>
                      </w:p>
                    </w:txbxContent>
                  </v:textbox>
                </v:rect>
                <v:rect id="Rectangle 862" o:spid="_x0000_s2289" style="position:absolute;left:13315;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" filled="f" stroked="f">
                  <v:textbox style="mso-fit-shape-to-text:t" inset="0,0,0,0">
                    <w:txbxContent>
                      <w:p w14:paraId="19AB10BE" w14:textId="77777777" w:rsidR="009012EB" w:rsidRDefault="009012EB" w:rsidP="002C47D7">
                        <w:r>
                          <w:rPr>
                            <w:rFonts w:ascii="Arial" w:hAnsi="Arial" w:cs="Arial"/>
                            <w:color w:val="9D9D9D"/>
                            <w:sz w:val="8"/>
                            <w:szCs w:val="8"/>
                          </w:rPr>
                          <w:t>219</w:t>
                        </w:r>
                      </w:p>
                    </w:txbxContent>
                  </v:textbox>
                </v:rect>
                <v:rect id="Rectangle 863" o:spid="_x0000_s2290" style="position:absolute;left:9512;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" filled="f" stroked="f">
                  <v:textbox style="mso-fit-shape-to-text:t" inset="0,0,0,0">
                    <w:txbxContent>
                      <w:p w14:paraId="46AC563D" w14:textId="77777777" w:rsidR="009012EB" w:rsidRDefault="009012EB" w:rsidP="002C47D7">
                        <w:r>
                          <w:rPr>
                            <w:rFonts w:ascii="Arial" w:hAnsi="Arial" w:cs="Arial"/>
                            <w:color w:val="9D9D9D"/>
                            <w:sz w:val="8"/>
                            <w:szCs w:val="8"/>
                          </w:rPr>
                          <w:t>280</w:t>
                        </w:r>
                      </w:p>
                    </w:txbxContent>
                  </v:textbox>
                </v:rect>
                <v:rect id="Rectangle 864" o:spid="_x0000_s2291" style="position:absolute;left:5746;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" filled="f" stroked="f">
                  <v:textbox style="mso-fit-shape-to-text:t" inset="0,0,0,0">
                    <w:txbxContent>
                      <w:p w14:paraId="4D3BD1BB" w14:textId="77777777" w:rsidR="009012EB" w:rsidRDefault="009012EB" w:rsidP="002C47D7">
                        <w:r>
                          <w:rPr>
                            <w:rFonts w:ascii="Arial" w:hAnsi="Arial" w:cs="Arial"/>
                            <w:color w:val="9D9D9D"/>
                            <w:sz w:val="8"/>
                            <w:szCs w:val="8"/>
                          </w:rPr>
                          <w:t>432</w:t>
                        </w:r>
                      </w:p>
                    </w:txbxContent>
                  </v:textbox>
                </v:rect>
                <v:rect id="Rectangle 865" o:spid="_x0000_s2292" style="position:absolute;left:7016;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" filled="f" stroked="f">
                  <v:textbox style="mso-fit-shape-to-text:t" inset="0,0,0,0">
                    <w:txbxContent>
                      <w:p w14:paraId="1CEA741C" w14:textId="77777777" w:rsidR="009012EB" w:rsidRDefault="009012EB" w:rsidP="002C47D7">
                        <w:r>
                          <w:rPr>
                            <w:rFonts w:ascii="Arial" w:hAnsi="Arial" w:cs="Arial"/>
                            <w:color w:val="9D9D9D"/>
                            <w:sz w:val="8"/>
                            <w:szCs w:val="8"/>
                          </w:rPr>
                          <w:t>387</w:t>
                        </w:r>
                      </w:p>
                    </w:txbxContent>
                  </v:textbox>
                </v:rect>
                <v:rect id="Rectangle 866" o:spid="_x0000_s2293" style="position:absolute;left:8242;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" filled="f" stroked="f">
                  <v:textbox style="mso-fit-shape-to-text:t" inset="0,0,0,0">
                    <w:txbxContent>
                      <w:p w14:paraId="695D72F4" w14:textId="77777777" w:rsidR="009012EB" w:rsidRDefault="009012EB" w:rsidP="002C47D7">
                        <w:r>
                          <w:rPr>
                            <w:rFonts w:ascii="Arial" w:hAnsi="Arial" w:cs="Arial"/>
                            <w:color w:val="9D9D9D"/>
                            <w:sz w:val="8"/>
                            <w:szCs w:val="8"/>
                          </w:rPr>
                          <w:t>322</w:t>
                        </w:r>
                      </w:p>
                    </w:txbxContent>
                  </v:textbox>
                </v:rect>
                <v:rect id="Rectangle 867" o:spid="_x0000_s2294" style="position:absolute;left:34893;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" filled="f" stroked="f">
                  <v:textbox style="mso-fit-shape-to-text:t" inset="0,0,0,0">
                    <w:txbxContent>
                      <w:p w14:paraId="2B31B1DB" w14:textId="77777777" w:rsidR="009012EB" w:rsidRDefault="009012EB" w:rsidP="002C47D7">
                        <w:r>
                          <w:rPr>
                            <w:rFonts w:ascii="Arial" w:hAnsi="Arial" w:cs="Arial"/>
                            <w:color w:val="9D9D9D"/>
                            <w:sz w:val="8"/>
                            <w:szCs w:val="8"/>
                          </w:rPr>
                          <w:t>137</w:t>
                        </w:r>
                      </w:p>
                    </w:txbxContent>
                  </v:textbox>
                </v:rect>
                <v:rect id="Rectangle 868" o:spid="_x0000_s2295" style="position:absolute;left:36163;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" filled="f" stroked="f">
                  <v:textbox style="mso-fit-shape-to-text:t" inset="0,0,0,0">
                    <w:txbxContent>
                      <w:p w14:paraId="0F6EB478" w14:textId="77777777" w:rsidR="009012EB" w:rsidRDefault="009012EB" w:rsidP="002C47D7">
                        <w:r>
                          <w:rPr>
                            <w:rFonts w:ascii="Arial" w:hAnsi="Arial" w:cs="Arial"/>
                            <w:color w:val="9D9D9D"/>
                            <w:sz w:val="8"/>
                            <w:szCs w:val="8"/>
                          </w:rPr>
                          <w:t>136</w:t>
                        </w:r>
                      </w:p>
                    </w:txbxContent>
                  </v:textbox>
                </v:rect>
                <v:rect id="Rectangle 869" o:spid="_x0000_s2296" style="position:absolute;left:37433;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" filled="f" stroked="f">
                  <v:textbox style="mso-fit-shape-to-text:t" inset="0,0,0,0">
                    <w:txbxContent>
                      <w:p w14:paraId="27CD0D97" w14:textId="77777777" w:rsidR="009012EB" w:rsidRDefault="009012EB" w:rsidP="002C47D7">
                        <w:r>
                          <w:rPr>
                            <w:rFonts w:ascii="Arial" w:hAnsi="Arial" w:cs="Arial"/>
                            <w:color w:val="9D9D9D"/>
                            <w:sz w:val="8"/>
                            <w:szCs w:val="8"/>
                          </w:rPr>
                          <w:t>133</w:t>
                        </w:r>
                      </w:p>
                    </w:txbxContent>
                  </v:textbox>
                </v:rect>
                <v:rect id="Rectangle 870" o:spid="_x0000_s2297" style="position:absolute;left:31089;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" filled="f" stroked="f">
                  <v:textbox style="mso-fit-shape-to-text:t" inset="0,0,0,0">
                    <w:txbxContent>
                      <w:p w14:paraId="477A8A0C" w14:textId="77777777" w:rsidR="009012EB" w:rsidRDefault="009012EB" w:rsidP="002C47D7">
                        <w:r>
                          <w:rPr>
                            <w:rFonts w:ascii="Arial" w:hAnsi="Arial" w:cs="Arial"/>
                            <w:color w:val="9D9D9D"/>
                            <w:sz w:val="8"/>
                            <w:szCs w:val="8"/>
                          </w:rPr>
                          <w:t>143</w:t>
                        </w:r>
                      </w:p>
                    </w:txbxContent>
                  </v:textbox>
                </v:rect>
                <v:rect id="Rectangle 871" o:spid="_x0000_s2298" style="position:absolute;left:32359;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" filled="f" stroked="f">
                  <v:textbox style="mso-fit-shape-to-text:t" inset="0,0,0,0">
                    <w:txbxContent>
                      <w:p w14:paraId="72272D7D" w14:textId="77777777" w:rsidR="009012EB" w:rsidRDefault="009012EB" w:rsidP="002C47D7">
                        <w:r>
                          <w:rPr>
                            <w:rFonts w:ascii="Arial" w:hAnsi="Arial" w:cs="Arial"/>
                            <w:color w:val="9D9D9D"/>
                            <w:sz w:val="8"/>
                            <w:szCs w:val="8"/>
                          </w:rPr>
                          <w:t>140</w:t>
                        </w:r>
                      </w:p>
                    </w:txbxContent>
                  </v:textbox>
                </v:rect>
                <v:rect id="Rectangle 872" o:spid="_x0000_s2299" style="position:absolute;left:33623;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" filled="f" stroked="f">
                  <v:textbox style="mso-fit-shape-to-text:t" inset="0,0,0,0">
                    <w:txbxContent>
                      <w:p w14:paraId="1D56D19E" w14:textId="77777777" w:rsidR="009012EB" w:rsidRDefault="009012EB" w:rsidP="002C47D7">
                        <w:r>
                          <w:rPr>
                            <w:rFonts w:ascii="Arial" w:hAnsi="Arial" w:cs="Arial"/>
                            <w:color w:val="9D9D9D"/>
                            <w:sz w:val="8"/>
                            <w:szCs w:val="8"/>
                          </w:rPr>
                          <w:t>139</w:t>
                        </w:r>
                      </w:p>
                    </w:txbxContent>
                  </v:textbox>
                </v:rect>
                <v:rect id="Rectangle 873" o:spid="_x0000_s2300" style="position:absolute;left:27279;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" filled="f" stroked="f">
                  <v:textbox style="mso-fit-shape-to-text:t" inset="0,0,0,0">
                    <w:txbxContent>
                      <w:p w14:paraId="5A684E30" w14:textId="77777777" w:rsidR="009012EB" w:rsidRDefault="009012EB" w:rsidP="002C47D7">
                        <w:r>
                          <w:rPr>
                            <w:rFonts w:ascii="Arial" w:hAnsi="Arial" w:cs="Arial"/>
                            <w:color w:val="9D9D9D"/>
                            <w:sz w:val="8"/>
                            <w:szCs w:val="8"/>
                          </w:rPr>
                          <w:t>151</w:t>
                        </w:r>
                      </w:p>
                    </w:txbxContent>
                  </v:textbox>
                </v:rect>
                <v:rect id="Rectangle 874" o:spid="_x0000_s2301" style="position:absolute;left:28549;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" filled="f" stroked="f">
                  <v:textbox style="mso-fit-shape-to-text:t" inset="0,0,0,0">
                    <w:txbxContent>
                      <w:p w14:paraId="10D59341" w14:textId="77777777" w:rsidR="009012EB" w:rsidRDefault="009012EB" w:rsidP="002C47D7">
                        <w:r>
                          <w:rPr>
                            <w:rFonts w:ascii="Arial" w:hAnsi="Arial" w:cs="Arial"/>
                            <w:color w:val="9D9D9D"/>
                            <w:sz w:val="8"/>
                            <w:szCs w:val="8"/>
                          </w:rPr>
                          <w:t>147</w:t>
                        </w:r>
                      </w:p>
                    </w:txbxContent>
                  </v:textbox>
                </v:rect>
                <v:rect id="Rectangle 875" o:spid="_x0000_s2302" style="position:absolute;left:29819;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" filled="f" stroked="f">
                  <v:textbox style="mso-fit-shape-to-text:t" inset="0,0,0,0">
                    <w:txbxContent>
                      <w:p w14:paraId="10FF4A63" w14:textId="77777777" w:rsidR="009012EB" w:rsidRDefault="009012EB" w:rsidP="002C47D7">
                        <w:r>
                          <w:rPr>
                            <w:rFonts w:ascii="Arial" w:hAnsi="Arial" w:cs="Arial"/>
                            <w:color w:val="9D9D9D"/>
                            <w:sz w:val="8"/>
                            <w:szCs w:val="8"/>
                          </w:rPr>
                          <w:t>146</w:t>
                        </w:r>
                      </w:p>
                    </w:txbxContent>
                  </v:textbox>
                </v:rect>
                <v:rect id="Rectangle 876" o:spid="_x0000_s2303" style="position:absolute;left:26009;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" filled="f" stroked="f">
                  <v:textbox style="mso-fit-shape-to-text:t" inset="0,0,0,0">
                    <w:txbxContent>
                      <w:p w14:paraId="0CA9A04C" w14:textId="77777777" w:rsidR="009012EB" w:rsidRDefault="009012EB" w:rsidP="002C47D7">
                        <w:r>
                          <w:rPr>
                            <w:rFonts w:ascii="Arial" w:hAnsi="Arial" w:cs="Arial"/>
                            <w:color w:val="9D9D9D"/>
                            <w:sz w:val="8"/>
                            <w:szCs w:val="8"/>
                          </w:rPr>
                          <w:t>157</w:t>
                        </w:r>
                      </w:p>
                    </w:txbxContent>
                  </v:textbox>
                </v:rect>
                <v:rect id="Rectangle 877" o:spid="_x0000_s2304" style="position:absolute;left:22205;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" filled="f" stroked="f">
                  <v:textbox style="mso-fit-shape-to-text:t" inset="0,0,0,0">
                    <w:txbxContent>
                      <w:p w14:paraId="357AC3E3" w14:textId="77777777" w:rsidR="009012EB" w:rsidRDefault="009012EB" w:rsidP="002C47D7">
                        <w:r>
                          <w:rPr>
                            <w:rFonts w:ascii="Arial" w:hAnsi="Arial" w:cs="Arial"/>
                            <w:color w:val="9D9D9D"/>
                            <w:sz w:val="8"/>
                            <w:szCs w:val="8"/>
                          </w:rPr>
                          <w:t>166</w:t>
                        </w:r>
                      </w:p>
                    </w:txbxContent>
                  </v:textbox>
                </v:rect>
                <v:rect id="Rectangle 878" o:spid="_x0000_s2305" style="position:absolute;left:23469;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" filled="f" stroked="f">
                  <v:textbox style="mso-fit-shape-to-text:t" inset="0,0,0,0">
                    <w:txbxContent>
                      <w:p w14:paraId="200605B5" w14:textId="77777777" w:rsidR="009012EB" w:rsidRDefault="009012EB" w:rsidP="002C47D7">
                        <w:r>
                          <w:rPr>
                            <w:rFonts w:ascii="Arial" w:hAnsi="Arial" w:cs="Arial"/>
                            <w:color w:val="9D9D9D"/>
                            <w:sz w:val="8"/>
                            <w:szCs w:val="8"/>
                          </w:rPr>
                          <w:t>164</w:t>
                        </w:r>
                      </w:p>
                    </w:txbxContent>
                  </v:textbox>
                </v:rect>
                <v:rect id="Rectangle 879" o:spid="_x0000_s2306" style="position:absolute;left:24739;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" filled="f" stroked="f">
                  <v:textbox style="mso-fit-shape-to-text:t" inset="0,0,0,0">
                    <w:txbxContent>
                      <w:p w14:paraId="1668F3DB" w14:textId="77777777" w:rsidR="009012EB" w:rsidRDefault="009012EB" w:rsidP="002C47D7">
                        <w:r>
                          <w:rPr>
                            <w:rFonts w:ascii="Arial" w:hAnsi="Arial" w:cs="Arial"/>
                            <w:color w:val="9D9D9D"/>
                            <w:sz w:val="8"/>
                            <w:szCs w:val="8"/>
                          </w:rPr>
                          <w:t>158</w:t>
                        </w:r>
                      </w:p>
                    </w:txbxContent>
                  </v:textbox>
                </v:rect>
                <v:rect id="Rectangle 880" o:spid="_x0000_s2307" style="position:absolute;left:51530;top:29807;width:565;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" filled="f" stroked="f">
                  <v:textbox style="mso-fit-shape-to-text:t" inset="0,0,0,0">
                    <w:txbxContent>
                      <w:p w14:paraId="60AECE73" w14:textId="77777777" w:rsidR="009012EB" w:rsidRDefault="009012EB" w:rsidP="002C47D7">
                        <w:r>
                          <w:rPr>
                            <w:rFonts w:ascii="Arial" w:hAnsi="Arial" w:cs="Arial"/>
                            <w:color w:val="9D9D9D"/>
                            <w:sz w:val="8"/>
                            <w:szCs w:val="8"/>
                          </w:rPr>
                          <w:t>13</w:t>
                        </w:r>
                      </w:p>
                    </w:txbxContent>
                  </v:textbox>
                </v:rect>
                <v:rect id="Rectangle 881" o:spid="_x0000_s2308" style="position:absolute;left:52920;top:29807;width:286;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" filled="f" stroked="f">
                  <v:textbox style="mso-fit-shape-to-text:t" inset="0,0,0,0">
                    <w:txbxContent>
                      <w:p w14:paraId="6B5FDF9F" w14:textId="77777777" w:rsidR="009012EB" w:rsidRDefault="009012EB" w:rsidP="002C47D7">
                        <w:r>
                          <w:rPr>
                            <w:rFonts w:ascii="Arial" w:hAnsi="Arial" w:cs="Arial"/>
                            <w:color w:val="9D9D9D"/>
                            <w:sz w:val="8"/>
                            <w:szCs w:val="8"/>
                          </w:rPr>
                          <w:t>1</w:t>
                        </w:r>
                      </w:p>
                    </w:txbxContent>
                  </v:textbox>
                </v:rect>
                <v:rect id="Rectangle 882" o:spid="_x0000_s2309" style="position:absolute;left:54190;top:29807;width:286;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" filled="f" stroked="f">
                  <v:textbox style="mso-fit-shape-to-text:t" inset="0,0,0,0">
                    <w:txbxContent>
                      <w:p w14:paraId="1995C8BB" w14:textId="77777777" w:rsidR="009012EB" w:rsidRDefault="009012EB" w:rsidP="002C47D7">
                        <w:r>
                          <w:rPr>
                            <w:rFonts w:ascii="Arial" w:hAnsi="Arial" w:cs="Arial"/>
                            <w:color w:val="9D9D9D"/>
                            <w:sz w:val="8"/>
                            <w:szCs w:val="8"/>
                          </w:rPr>
                          <w:t>1</w:t>
                        </w:r>
                      </w:p>
                    </w:txbxContent>
                  </v:textbox>
                </v:rect>
                <v:rect id="Rectangle 883" o:spid="_x0000_s2310" style="position:absolute;left:47720;top:29807;width:565;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" filled="f" stroked="f">
                  <v:textbox style="mso-fit-shape-to-text:t" inset="0,0,0,0">
                    <w:txbxContent>
                      <w:p w14:paraId="49CF78E3" w14:textId="77777777" w:rsidR="009012EB" w:rsidRDefault="009012EB" w:rsidP="002C47D7">
                        <w:r>
                          <w:rPr>
                            <w:rFonts w:ascii="Arial" w:hAnsi="Arial" w:cs="Arial"/>
                            <w:color w:val="9D9D9D"/>
                            <w:sz w:val="8"/>
                            <w:szCs w:val="8"/>
                          </w:rPr>
                          <w:t>56</w:t>
                        </w:r>
                      </w:p>
                    </w:txbxContent>
                  </v:textbox>
                </v:rect>
                <v:rect id="Rectangle 884" o:spid="_x0000_s2311" style="position:absolute;left:48990;top:29807;width:565;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" filled="f" stroked="f">
                  <v:textbox style="mso-fit-shape-to-text:t" inset="0,0,0,0">
                    <w:txbxContent>
                      <w:p w14:paraId="5AC06F24" w14:textId="77777777" w:rsidR="009012EB" w:rsidRDefault="009012EB" w:rsidP="002C47D7">
                        <w:r>
                          <w:rPr>
                            <w:rFonts w:ascii="Arial" w:hAnsi="Arial" w:cs="Arial"/>
                            <w:color w:val="9D9D9D"/>
                            <w:sz w:val="8"/>
                            <w:szCs w:val="8"/>
                          </w:rPr>
                          <w:t>35</w:t>
                        </w:r>
                      </w:p>
                    </w:txbxContent>
                  </v:textbox>
                </v:rect>
                <v:rect id="Rectangle 885" o:spid="_x0000_s2312" style="position:absolute;left:50260;top:29807;width:565;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" filled="f" stroked="f">
                  <v:textbox style="mso-fit-shape-to-text:t" inset="0,0,0,0">
                    <w:txbxContent>
                      <w:p w14:paraId="4AB52091" w14:textId="77777777" w:rsidR="009012EB" w:rsidRDefault="009012EB" w:rsidP="002C47D7">
                        <w:r>
                          <w:rPr>
                            <w:rFonts w:ascii="Arial" w:hAnsi="Arial" w:cs="Arial"/>
                            <w:color w:val="9D9D9D"/>
                            <w:sz w:val="8"/>
                            <w:szCs w:val="8"/>
                          </w:rPr>
                          <w:t>26</w:t>
                        </w:r>
                      </w:p>
                    </w:txbxContent>
                  </v:textbox>
                </v:rect>
                <v:rect id="Rectangle 886" o:spid="_x0000_s2313" style="position:absolute;left:43910;top:29807;width:565;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" filled="f" stroked="f">
                  <v:textbox style="mso-fit-shape-to-text:t" inset="0,0,0,0">
                    <w:txbxContent>
                      <w:p w14:paraId="1C546A0E" w14:textId="77777777" w:rsidR="009012EB" w:rsidRDefault="009012EB" w:rsidP="002C47D7">
                        <w:r>
                          <w:rPr>
                            <w:rFonts w:ascii="Arial" w:hAnsi="Arial" w:cs="Arial"/>
                            <w:color w:val="9D9D9D"/>
                            <w:sz w:val="8"/>
                            <w:szCs w:val="8"/>
                          </w:rPr>
                          <w:t>99</w:t>
                        </w:r>
                      </w:p>
                    </w:txbxContent>
                  </v:textbox>
                </v:rect>
                <v:rect id="Rectangle 887" o:spid="_x0000_s2314" style="position:absolute;left:45180;top:29807;width:565;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" filled="f" stroked="f">
                  <v:textbox style="mso-fit-shape-to-text:t" inset="0,0,0,0">
                    <w:txbxContent>
                      <w:p w14:paraId="1A9ED2C6" w14:textId="77777777" w:rsidR="009012EB" w:rsidRDefault="009012EB" w:rsidP="002C47D7">
                        <w:r>
                          <w:rPr>
                            <w:rFonts w:ascii="Arial" w:hAnsi="Arial" w:cs="Arial"/>
                            <w:color w:val="9D9D9D"/>
                            <w:sz w:val="8"/>
                            <w:szCs w:val="8"/>
                          </w:rPr>
                          <w:t>80</w:t>
                        </w:r>
                      </w:p>
                    </w:txbxContent>
                  </v:textbox>
                </v:rect>
                <v:rect id="Rectangle 888" o:spid="_x0000_s2315" style="position:absolute;left:46450;top:29807;width:565;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" filled="f" stroked="f">
                  <v:textbox style="mso-fit-shape-to-text:t" inset="0,0,0,0">
                    <w:txbxContent>
                      <w:p w14:paraId="78764A48" w14:textId="77777777" w:rsidR="009012EB" w:rsidRDefault="009012EB" w:rsidP="002C47D7">
                        <w:r>
                          <w:rPr>
                            <w:rFonts w:ascii="Arial" w:hAnsi="Arial" w:cs="Arial"/>
                            <w:color w:val="9D9D9D"/>
                            <w:sz w:val="8"/>
                            <w:szCs w:val="8"/>
                          </w:rPr>
                          <w:t>69</w:t>
                        </w:r>
                      </w:p>
                    </w:txbxContent>
                  </v:textbox>
                </v:rect>
                <v:rect id="Rectangle 889" o:spid="_x0000_s2316" style="position:absolute;left:42513;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" filled="f" stroked="f">
                  <v:textbox style="mso-fit-shape-to-text:t" inset="0,0,0,0">
                    <w:txbxContent>
                      <w:p w14:paraId="5638C2EB" w14:textId="77777777" w:rsidR="009012EB" w:rsidRDefault="009012EB" w:rsidP="002C47D7">
                        <w:r>
                          <w:rPr>
                            <w:rFonts w:ascii="Arial" w:hAnsi="Arial" w:cs="Arial"/>
                            <w:color w:val="9D9D9D"/>
                            <w:sz w:val="8"/>
                            <w:szCs w:val="8"/>
                          </w:rPr>
                          <w:t>115</w:t>
                        </w:r>
                      </w:p>
                    </w:txbxContent>
                  </v:textbox>
                </v:rect>
                <v:rect id="Rectangle 890" o:spid="_x0000_s2317" style="position:absolute;left:38703;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" filled="f" stroked="f">
                  <v:textbox style="mso-fit-shape-to-text:t" inset="0,0,0,0">
                    <w:txbxContent>
                      <w:p w14:paraId="49056E04" w14:textId="77777777" w:rsidR="009012EB" w:rsidRDefault="009012EB" w:rsidP="002C47D7">
                        <w:r>
                          <w:rPr>
                            <w:rFonts w:ascii="Arial" w:hAnsi="Arial" w:cs="Arial"/>
                            <w:color w:val="9D9D9D"/>
                            <w:sz w:val="8"/>
                            <w:szCs w:val="8"/>
                          </w:rPr>
                          <w:t>133</w:t>
                        </w:r>
                      </w:p>
                    </w:txbxContent>
                  </v:textbox>
                </v:rect>
                <v:rect id="Rectangle 891" o:spid="_x0000_s2318" style="position:absolute;left:39973;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" filled="f" stroked="f">
                  <v:textbox style="mso-fit-shape-to-text:t" inset="0,0,0,0">
                    <w:txbxContent>
                      <w:p w14:paraId="127A2708" w14:textId="77777777" w:rsidR="009012EB" w:rsidRDefault="009012EB" w:rsidP="002C47D7">
                        <w:r>
                          <w:rPr>
                            <w:rFonts w:ascii="Arial" w:hAnsi="Arial" w:cs="Arial"/>
                            <w:color w:val="9D9D9D"/>
                            <w:sz w:val="8"/>
                            <w:szCs w:val="8"/>
                          </w:rPr>
                          <w:t>132</w:t>
                        </w:r>
                      </w:p>
                    </w:txbxContent>
                  </v:textbox>
                </v:rect>
                <v:rect id="Rectangle 892" o:spid="_x0000_s2319" style="position:absolute;left:41243;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" filled="f" stroked="f">
                  <v:textbox style="mso-fit-shape-to-text:t" inset="0,0,0,0">
                    <w:txbxContent>
                      <w:p w14:paraId="426591F2" w14:textId="77777777" w:rsidR="009012EB" w:rsidRDefault="009012EB" w:rsidP="002C47D7">
                        <w:r>
                          <w:rPr>
                            <w:rFonts w:ascii="Arial" w:hAnsi="Arial" w:cs="Arial"/>
                            <w:color w:val="9D9D9D"/>
                            <w:sz w:val="8"/>
                            <w:szCs w:val="8"/>
                          </w:rPr>
                          <w:t>121</w:t>
                        </w:r>
                      </w:p>
                    </w:txbxContent>
                  </v:textbox>
                </v:rect>
                <v:rect id="Rectangle 893" o:spid="_x0000_s2320" style="position:absolute;left:55454;top:29807;width:286;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" filled="f" stroked="f">
                  <v:textbox style="mso-fit-shape-to-text:t" inset="0,0,0,0">
                    <w:txbxContent>
                      <w:p w14:paraId="592824C5" w14:textId="77777777" w:rsidR="009012EB" w:rsidRDefault="009012EB" w:rsidP="002C47D7">
                        <w:r>
                          <w:rPr>
                            <w:rFonts w:ascii="Arial" w:hAnsi="Arial" w:cs="Arial"/>
                            <w:color w:val="9D9D9D"/>
                            <w:sz w:val="8"/>
                            <w:szCs w:val="8"/>
                          </w:rPr>
                          <w:t>2</w:t>
                        </w:r>
                      </w:p>
                    </w:txbxContent>
                  </v:textbox>
                </v:rect>
                <v:rect id="Rectangle 894" o:spid="_x0000_s2321" style="position:absolute;left:56724;top:29807;width:286;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" filled="f" stroked="f">
                  <v:textbox style="mso-fit-shape-to-text:t" inset="0,0,0,0">
                    <w:txbxContent>
                      <w:p w14:paraId="4492A25B" w14:textId="77777777" w:rsidR="009012EB" w:rsidRDefault="009012EB" w:rsidP="002C47D7">
                        <w:r>
                          <w:rPr>
                            <w:rFonts w:ascii="Arial" w:hAnsi="Arial" w:cs="Arial"/>
                            <w:color w:val="9D9D9D"/>
                            <w:sz w:val="8"/>
                            <w:szCs w:val="8"/>
                          </w:rPr>
                          <w:t>0</w:t>
                        </w:r>
                      </w:p>
                    </w:txbxContent>
                  </v:textbox>
                </v:rect>
                <v:rect id="Rectangle 895" o:spid="_x0000_s2322" style="position:absolute;left:323;top:29108;width:2490;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" filled="f" stroked="f">
                  <v:textbox style="mso-fit-shape-to-text:t" inset="0,0,0,0">
                    <w:txbxContent>
                      <w:p w14:paraId="72CDB17F" w14:textId="77777777" w:rsidR="009012EB" w:rsidRDefault="009012EB" w:rsidP="002C47D7">
                        <w:r>
                          <w:rPr>
                            <w:rFonts w:ascii="Arial" w:hAnsi="Arial" w:cs="Arial"/>
                            <w:color w:val="000000"/>
                            <w:sz w:val="8"/>
                            <w:szCs w:val="8"/>
                          </w:rPr>
                          <w:t>Dabrafenib</w:t>
                        </w:r>
                      </w:p>
                    </w:txbxContent>
                  </v:textbox>
                </v:rect>
                <v:rect id="Rectangle 896" o:spid="_x0000_s2323" style="position:absolute;left:2686;top:29108;width:298;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" filled="f" stroked="f">
                  <v:textbox style="mso-fit-shape-to-text:t" inset="0,0,0,0">
                    <w:txbxContent>
                      <w:p w14:paraId="41C57D81" w14:textId="77777777" w:rsidR="009012EB" w:rsidRDefault="009012EB" w:rsidP="002C47D7">
                        <w:r>
                          <w:rPr>
                            <w:rFonts w:ascii="Arial" w:hAnsi="Arial" w:cs="Arial"/>
                            <w:color w:val="000000"/>
                            <w:sz w:val="8"/>
                            <w:szCs w:val="8"/>
                          </w:rPr>
                          <w:t xml:space="preserve">+ </w:t>
                        </w:r>
                      </w:p>
                    </w:txbxContent>
                  </v:textbox>
                </v:rect>
                <v:rect id="Rectangle 897" o:spid="_x0000_s2324" style="position:absolute;left:3073;top:29108;width:2400;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" filled="f" stroked="f">
                  <v:textbox style="mso-fit-shape-to-text:t" inset="0,0,0,0">
                    <w:txbxContent>
                      <w:p w14:paraId="242BAB20" w14:textId="77777777" w:rsidR="009012EB" w:rsidRDefault="009012EB" w:rsidP="002C47D7">
                        <w:r>
                          <w:rPr>
                            <w:rFonts w:ascii="Arial" w:hAnsi="Arial" w:cs="Arial"/>
                            <w:color w:val="000000"/>
                            <w:sz w:val="8"/>
                            <w:szCs w:val="8"/>
                          </w:rPr>
                          <w:t>Trametinib</w:t>
                        </w:r>
                      </w:p>
                    </w:txbxContent>
                  </v:textbox>
                </v:rect>
                <v:rect id="Rectangle 898" o:spid="_x0000_s2325" style="position:absolute;left:3594;top:29788;width:184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" filled="f" stroked="f">
                  <v:textbox style="mso-fit-shape-to-text:t" inset="0,0,0,0">
                    <w:txbxContent>
                      <w:p w14:paraId="5D915DFA" w14:textId="77777777" w:rsidR="009012EB" w:rsidRDefault="009012EB" w:rsidP="002C47D7">
                        <w:r>
                          <w:rPr>
                            <w:rFonts w:ascii="Arial" w:hAnsi="Arial" w:cs="Arial"/>
                            <w:color w:val="9D9D9D"/>
                            <w:sz w:val="8"/>
                            <w:szCs w:val="8"/>
                          </w:rPr>
                          <w:t>Placebo</w:t>
                        </w:r>
                      </w:p>
                    </w:txbxContent>
                  </v:textbox>
                </v:rect>
                <v:rect id="Rectangle 899" o:spid="_x0000_s2326" style="position:absolute;left:1733;top:28414;width:6833;height:35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" filled="f" stroked="f">
                  <v:textbox style="mso-fit-shape-to-text:t" inset="0,0,0,0">
                    <w:txbxContent>
                      <w:p w14:paraId="030D4BB4" w14:textId="77777777" w:rsidR="009012EB" w:rsidRDefault="009012EB" w:rsidP="00D96F78">
                        <w:r>
                          <w:rPr>
                            <w:rFonts w:ascii="Arial" w:hAnsi="Arial" w:cs="Arial"/>
                            <w:b/>
                            <w:bCs/>
                            <w:color w:val="000000"/>
                            <w:sz w:val="8"/>
                            <w:szCs w:val="8"/>
                          </w:rPr>
                          <w:t>Počet sledovaných subjektů</w:t>
                        </w:r>
                      </w:p>
                      <w:p w14:paraId="301DDF94" w14:textId="77777777" w:rsidR="009012EB" w:rsidRDefault="009012EB" w:rsidP="00D96F78"/>
                      <w:p w14:paraId="05170A89" w14:textId="77777777" w:rsidR="009012EB" w:rsidRDefault="009012EB" w:rsidP="002C47D7"/>
                    </w:txbxContent>
                  </v:textbox>
                </v:rect>
                <v:rect id="Rectangle 900" o:spid="_x0000_s2327" style="position:absolute;left:31038;top:20311;width:7938;height:2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" stroked="f"/>
                <v:rect id="Rectangle 901" o:spid="_x0000_s2328" style="position:absolute;left:31045;top:20550;width:3733;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" filled="f" stroked="f">
                  <v:textbox style="mso-fit-shape-to-text:t" inset="0,0,0,0">
                    <w:txbxContent>
                      <w:p w14:paraId="3AAABC93" w14:textId="77777777" w:rsidR="009012EB" w:rsidRDefault="009012EB" w:rsidP="002C47D7">
                        <w:r>
                          <w:rPr>
                            <w:rFonts w:ascii="Arial" w:hAnsi="Arial" w:cs="Arial"/>
                            <w:color w:val="000000"/>
                            <w:sz w:val="12"/>
                            <w:szCs w:val="12"/>
                          </w:rPr>
                          <w:t>Dabrafenib</w:t>
                        </w:r>
                      </w:p>
                    </w:txbxContent>
                  </v:textbox>
                </v:rect>
                <v:rect id="Rectangle 902" o:spid="_x0000_s2329" style="position:absolute;left:34880;top:20550;width:451;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" filled="f" stroked="f">
                  <v:textbox style="mso-fit-shape-to-text:t" inset="0,0,0,0">
                    <w:txbxContent>
                      <w:p w14:paraId="0055F728" w14:textId="77777777" w:rsidR="009012EB" w:rsidRDefault="009012EB" w:rsidP="002C47D7">
                        <w:r>
                          <w:rPr>
                            <w:rFonts w:ascii="Arial" w:hAnsi="Arial" w:cs="Arial"/>
                            <w:color w:val="000000"/>
                            <w:sz w:val="12"/>
                            <w:szCs w:val="12"/>
                          </w:rPr>
                          <w:t xml:space="preserve">+ </w:t>
                        </w:r>
                      </w:p>
                    </w:txbxContent>
                  </v:textbox>
                </v:rect>
                <v:rect id="Rectangle 903" o:spid="_x0000_s2330" style="position:absolute;left:35509;top:20550;width:3346;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" filled="f" stroked="f">
                  <v:textbox style="mso-fit-shape-to-text:t" inset="0,0,0,0">
                    <w:txbxContent>
                      <w:p w14:paraId="56133BAC" w14:textId="77777777" w:rsidR="009012EB" w:rsidRDefault="009012EB" w:rsidP="002C47D7">
                        <w:r>
                          <w:rPr>
                            <w:rFonts w:ascii="Arial" w:hAnsi="Arial" w:cs="Arial"/>
                            <w:color w:val="000000"/>
                            <w:sz w:val="12"/>
                            <w:szCs w:val="12"/>
                          </w:rPr>
                          <w:t>trametinib</w:t>
                        </w:r>
                      </w:p>
                    </w:txbxContent>
                  </v:textbox>
                </v:rect>
                <v:rect id="Rectangle 904" o:spid="_x0000_s2331" style="position:absolute;left:31045;top:21743;width:2756;height: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" filled="f" stroked="f">
                  <v:textbox style="mso-fit-shape-to-text:t" inset="0,0,0,0">
                    <w:txbxContent>
                      <w:p w14:paraId="48C362B2" w14:textId="77777777" w:rsidR="009012EB" w:rsidRDefault="009012EB" w:rsidP="002C47D7">
                        <w:r>
                          <w:rPr>
                            <w:rFonts w:ascii="Arial" w:hAnsi="Arial" w:cs="Arial"/>
                            <w:color w:val="000000"/>
                            <w:sz w:val="12"/>
                            <w:szCs w:val="12"/>
                          </w:rPr>
                          <w:t>Placebo</w:t>
                        </w:r>
                      </w:p>
                    </w:txbxContent>
                  </v:textbox>
                </v:rect>
                <v:rect id="Rectangle 905" o:spid="_x0000_s2332" style="position:absolute;left:39954;top:19160;width:17138;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" filled="f" stroked="f">
                  <v:textbox style="mso-fit-shape-to-text:t" inset="0,0,0,0">
                    <w:txbxContent>
                      <w:p w14:paraId="3A45B9A4" w14:textId="77777777" w:rsidR="009012EB" w:rsidRDefault="009012EB" w:rsidP="002C47D7">
                        <w:r>
                          <w:rPr>
                            <w:rFonts w:ascii="Arial" w:hAnsi="Arial" w:cs="Arial"/>
                            <w:color w:val="000000"/>
                            <w:sz w:val="12"/>
                            <w:szCs w:val="12"/>
                          </w:rPr>
                          <w:t>n       Příhody      Medián, měsíce (95% CI)</w:t>
                        </w:r>
                      </w:p>
                    </w:txbxContent>
                  </v:textbox>
                </v:rect>
                <v:rect id="Rectangle 906" o:spid="_x0000_s2333" style="position:absolute;left:39954;top:20486;width:13399;height: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" filled="f" stroked="f">
                  <v:textbox style="mso-fit-shape-to-text:t" inset="0,0,0,0">
                    <w:txbxContent>
                      <w:p w14:paraId="08383382" w14:textId="77777777" w:rsidR="009012EB" w:rsidRDefault="009012EB" w:rsidP="002C47D7">
                        <w:r>
                          <w:rPr>
                            <w:rFonts w:ascii="Arial" w:hAnsi="Arial" w:cs="Arial"/>
                            <w:color w:val="000000"/>
                            <w:sz w:val="12"/>
                            <w:szCs w:val="12"/>
                          </w:rPr>
                          <w:t>438     190             NA (47,9; NA)</w:t>
                        </w:r>
                      </w:p>
                    </w:txbxContent>
                  </v:textbox>
                </v:rect>
                <v:rect id="Rectangle 907" o:spid="_x0000_s2334" style="position:absolute;left:39954;top:21702;width:13957;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" filled="f" stroked="f">
                  <v:textbox style="mso-fit-shape-to-text:t" inset="0,0,0,0">
                    <w:txbxContent>
                      <w:p w14:paraId="5A35E09A" w14:textId="77777777" w:rsidR="009012EB" w:rsidRDefault="009012EB" w:rsidP="002C47D7">
                        <w:r>
                          <w:rPr>
                            <w:rFonts w:ascii="Arial" w:hAnsi="Arial" w:cs="Arial"/>
                            <w:color w:val="000000"/>
                            <w:sz w:val="12"/>
                            <w:szCs w:val="12"/>
                          </w:rPr>
                          <w:t>432     262             16,6 (12,7; 22,1)</w:t>
                        </w:r>
                      </w:p>
                    </w:txbxContent>
                  </v:textbox>
                </v:rect>
                <v:rect id="Rectangle 908" o:spid="_x0000_s2335" style="position:absolute;left:39954;top:22891;width:8115;height: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" filled="f" stroked="f">
                  <v:textbox style="mso-fit-shape-to-text:t" inset="0,0,0,0">
                    <w:txbxContent>
                      <w:p w14:paraId="5E050E9C" w14:textId="77777777" w:rsidR="009012EB" w:rsidRDefault="009012EB" w:rsidP="002C47D7">
                        <w:r>
                          <w:rPr>
                            <w:rFonts w:ascii="Arial" w:hAnsi="Arial" w:cs="Arial"/>
                            <w:color w:val="000000"/>
                            <w:sz w:val="12"/>
                            <w:szCs w:val="12"/>
                          </w:rPr>
                          <w:t>HR pro rekurenci = 0,51</w:t>
                        </w:r>
                      </w:p>
                    </w:txbxContent>
                  </v:textbox>
                </v:rect>
                <v:rect id="Rectangle 909" o:spid="_x0000_s2336" style="position:absolute;left:39954;top:24096;width:8953;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" filled="f" stroked="f">
                  <v:textbox style="mso-fit-shape-to-text:t" inset="0,0,0,0">
                    <w:txbxContent>
                      <w:p w14:paraId="341D603A" w14:textId="77777777" w:rsidR="009012EB" w:rsidRDefault="009012EB" w:rsidP="002C47D7">
                        <w:r>
                          <w:rPr>
                            <w:rFonts w:ascii="Arial" w:hAnsi="Arial" w:cs="Arial"/>
                            <w:color w:val="000000"/>
                            <w:sz w:val="12"/>
                            <w:szCs w:val="12"/>
                          </w:rPr>
                          <w:t>95% CI (0,42; 0,61)</w:t>
                        </w:r>
                      </w:p>
                    </w:txbxContent>
                  </v:textbox>
                </v:rect>
                <v:rect id="Rectangle 910" o:spid="_x0000_s2337" style="position:absolute;left:28771;top:19054;width:5658;height:1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" stroked="f"/>
                <v:rect id="Rectangle 911" o:spid="_x0000_s2338" style="position:absolute;left:28784;top:19266;width:2756;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" filled="f" stroked="f">
                  <v:textbox style="mso-fit-shape-to-text:t" inset="0,0,0,0">
                    <w:txbxContent>
                      <w:p w14:paraId="4B4A5678" w14:textId="77777777" w:rsidR="009012EB" w:rsidRDefault="009012EB" w:rsidP="002C47D7">
                        <w:r>
                          <w:rPr>
                            <w:rFonts w:ascii="Arial" w:hAnsi="Arial" w:cs="Arial"/>
                            <w:color w:val="000000"/>
                            <w:sz w:val="12"/>
                            <w:szCs w:val="12"/>
                          </w:rPr>
                          <w:t>Skupina</w:t>
                        </w:r>
                      </w:p>
                    </w:txbxContent>
                  </v:textbox>
                </v:rect>
                <v:line id="Line 912" o:spid="_x0000_s2339" style="position:absolute;flip:x;visibility:visible;mso-wrap-style:square" from="29063,21662" to="30353,21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" strokeweight=".55pt">
                  <v:stroke endcap="square"/>
                </v:line>
                <v:line id="Line 913" o:spid="_x0000_s2340" style="position:absolute;visibility:visible;mso-wrap-style:square" from="29705,21236" to="29705,22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" strokeweight=".55pt">
                  <v:stroke endcap="square"/>
                </v:line>
                <v:line id="Line 914" o:spid="_x0000_s2341" style="position:absolute;flip:x;visibility:visible;mso-wrap-style:square" from="29063,22871" to="30353,22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" strokecolor="#9d9d9d" strokeweight=".55pt">
                  <v:stroke endcap="square"/>
                </v:line>
                <v:line id="Line 915" o:spid="_x0000_s2342" style="position:absolute;visibility:visible;mso-wrap-style:square" from="29705,22320" to="29705,23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" strokecolor="#9d9d9d" strokeweight=".55pt">
                  <v:stroke endcap="square"/>
                </v:line>
                <w10:wrap type="square"/>
              </v:group>
            </w:pict>
          </mc:Fallback>
        </mc:AlternateContent>
      </w:r>
    </w:p>
    <w:p w14:paraId="24EF5856" w14:textId="77777777" w:rsidR="002C47D7" w:rsidRPr="008A08A3" w:rsidRDefault="002C47D7" w:rsidP="001837C2">
      <w:pPr>
        <w:autoSpaceDE w:val="0"/>
        <w:autoSpaceDN w:val="0"/>
        <w:adjustRightInd w:val="0"/>
        <w:rPr>
          <w:sz w:val="22"/>
          <w:szCs w:val="22"/>
          <w:lang w:val="cs-CZ"/>
        </w:rPr>
      </w:pPr>
    </w:p>
    <w:p w14:paraId="0D1C9F48" w14:textId="2544D020" w:rsidR="00326AC1" w:rsidRPr="008A08A3" w:rsidRDefault="005D696A" w:rsidP="001837C2">
      <w:pPr>
        <w:autoSpaceDE w:val="0"/>
        <w:autoSpaceDN w:val="0"/>
        <w:adjustRightInd w:val="0"/>
        <w:rPr>
          <w:sz w:val="22"/>
          <w:szCs w:val="22"/>
          <w:lang w:val="cs-CZ"/>
        </w:rPr>
      </w:pPr>
      <w:r w:rsidRPr="008A08A3">
        <w:rPr>
          <w:sz w:val="22"/>
          <w:szCs w:val="22"/>
          <w:lang w:val="cs-CZ"/>
        </w:rPr>
        <w:t>V době závěrečné analýzy OS byl medián doby sledování 8,3 roku v rameni s kombinovanou léčbou a 6,9 roku v rameni s placebem. Pozorovaný rozdíl v OS nebyl statisticky významný (HR: 0,80; 95% CI: 0,62; 1,01), s 125 příhodami (29 %) v rameni s kombinovanou léčbou a 136 příhodami (31 %) v rameni s placebem. Odhadovaná míra 5letého OS byla 79 % v rameni s kombinovanou léčbou a 70 % v rameni s placebem a odhadovaná míra 10letého OS byla 66 % v rameni s kombinovanou léčbou a 63 % v rameni s placebem.</w:t>
      </w:r>
    </w:p>
    <w:p w14:paraId="1E173DF0" w14:textId="77777777" w:rsidR="00326AC1" w:rsidRPr="008A08A3" w:rsidRDefault="00326AC1" w:rsidP="001837C2">
      <w:pPr>
        <w:autoSpaceDE w:val="0"/>
        <w:autoSpaceDN w:val="0"/>
        <w:adjustRightInd w:val="0"/>
        <w:rPr>
          <w:sz w:val="22"/>
          <w:szCs w:val="22"/>
          <w:lang w:val="cs-CZ"/>
        </w:rPr>
      </w:pPr>
    </w:p>
    <w:p w14:paraId="7CAFDD2D" w14:textId="77777777" w:rsidR="00900754" w:rsidRPr="008A08A3" w:rsidRDefault="00F166B8" w:rsidP="001837C2">
      <w:pPr>
        <w:keepNext/>
        <w:rPr>
          <w:i/>
          <w:sz w:val="22"/>
          <w:szCs w:val="22"/>
          <w:u w:val="single"/>
          <w:lang w:val="cs-CZ"/>
        </w:rPr>
      </w:pPr>
      <w:r w:rsidRPr="008A08A3">
        <w:rPr>
          <w:i/>
          <w:sz w:val="22"/>
          <w:szCs w:val="22"/>
          <w:u w:val="single"/>
          <w:lang w:val="cs-CZ"/>
        </w:rPr>
        <w:t>Nemalobuněčný karcinom plic</w:t>
      </w:r>
    </w:p>
    <w:p w14:paraId="01C50202" w14:textId="77777777" w:rsidR="00900754" w:rsidRPr="008A08A3" w:rsidRDefault="00900754" w:rsidP="001837C2">
      <w:pPr>
        <w:keepNext/>
        <w:rPr>
          <w:i/>
          <w:sz w:val="22"/>
          <w:szCs w:val="22"/>
          <w:lang w:val="cs-CZ"/>
        </w:rPr>
      </w:pPr>
      <w:r w:rsidRPr="008A08A3">
        <w:rPr>
          <w:i/>
          <w:sz w:val="22"/>
          <w:szCs w:val="22"/>
          <w:lang w:val="cs-CZ"/>
        </w:rPr>
        <w:t>Studie BRF113928</w:t>
      </w:r>
    </w:p>
    <w:p w14:paraId="7DEAC789" w14:textId="77777777" w:rsidR="00900754" w:rsidRPr="008A08A3" w:rsidRDefault="00900754" w:rsidP="001837C2">
      <w:pPr>
        <w:rPr>
          <w:sz w:val="22"/>
          <w:szCs w:val="22"/>
          <w:lang w:val="cs-CZ"/>
        </w:rPr>
      </w:pPr>
      <w:r w:rsidRPr="008A08A3">
        <w:rPr>
          <w:sz w:val="22"/>
          <w:szCs w:val="22"/>
          <w:lang w:val="cs-CZ"/>
        </w:rPr>
        <w:t>Účinnost a bezpečnost dabrafenibu v kombinaci s trametinibem byla sledována v tříkohortové, multicentrické, nerandomizované a otevřené studi</w:t>
      </w:r>
      <w:r w:rsidR="00A10E44" w:rsidRPr="008A08A3">
        <w:rPr>
          <w:sz w:val="22"/>
          <w:szCs w:val="22"/>
          <w:lang w:val="cs-CZ"/>
        </w:rPr>
        <w:t>i fáze</w:t>
      </w:r>
      <w:r w:rsidR="00800951" w:rsidRPr="008A08A3">
        <w:rPr>
          <w:sz w:val="22"/>
          <w:szCs w:val="22"/>
          <w:lang w:val="cs-CZ"/>
        </w:rPr>
        <w:t> </w:t>
      </w:r>
      <w:r w:rsidR="00A10E44" w:rsidRPr="008A08A3">
        <w:rPr>
          <w:sz w:val="22"/>
          <w:szCs w:val="22"/>
          <w:lang w:val="cs-CZ"/>
        </w:rPr>
        <w:t>II</w:t>
      </w:r>
      <w:r w:rsidRPr="008A08A3">
        <w:rPr>
          <w:sz w:val="22"/>
          <w:szCs w:val="22"/>
          <w:lang w:val="cs-CZ"/>
        </w:rPr>
        <w:t>, do které byli zařazeni pacienti se st</w:t>
      </w:r>
      <w:r w:rsidR="00745D23" w:rsidRPr="008A08A3">
        <w:rPr>
          <w:sz w:val="22"/>
          <w:szCs w:val="22"/>
          <w:lang w:val="cs-CZ"/>
        </w:rPr>
        <w:t>a</w:t>
      </w:r>
      <w:r w:rsidRPr="008A08A3">
        <w:rPr>
          <w:sz w:val="22"/>
          <w:szCs w:val="22"/>
          <w:lang w:val="cs-CZ"/>
        </w:rPr>
        <w:t xml:space="preserve">diem IV NSCLC s mutací V600E genu BRAF. Primárním cílovým parametrem bylo ORR </w:t>
      </w:r>
      <w:r w:rsidR="00E772B0" w:rsidRPr="008A08A3">
        <w:rPr>
          <w:sz w:val="22"/>
          <w:szCs w:val="22"/>
          <w:lang w:val="cs-CZ"/>
        </w:rPr>
        <w:t>dle</w:t>
      </w:r>
      <w:r w:rsidRPr="008A08A3">
        <w:rPr>
          <w:sz w:val="22"/>
          <w:szCs w:val="22"/>
          <w:lang w:val="cs-CZ"/>
        </w:rPr>
        <w:t xml:space="preserve"> kritérií RECIST 1.1 </w:t>
      </w:r>
      <w:r w:rsidR="00E772B0" w:rsidRPr="008A08A3">
        <w:rPr>
          <w:sz w:val="22"/>
          <w:szCs w:val="22"/>
          <w:lang w:val="cs-CZ"/>
        </w:rPr>
        <w:t xml:space="preserve">hodnocené </w:t>
      </w:r>
      <w:r w:rsidRPr="008A08A3">
        <w:rPr>
          <w:sz w:val="22"/>
          <w:szCs w:val="22"/>
          <w:lang w:val="cs-CZ"/>
        </w:rPr>
        <w:t>zkoušejícím. Sekundární cílové parametry zahrnovaly DoR, PFS, OS, bezpečnost a populační farmakokinetiku. ORR, DoR a PFS byly také hodnoceny nezávislou komisí (Independent Review Committee; IRC) jako analýza citlivosti.</w:t>
      </w:r>
    </w:p>
    <w:p w14:paraId="32F5D78C" w14:textId="77777777" w:rsidR="00E175E5" w:rsidRPr="008A08A3" w:rsidRDefault="00E175E5" w:rsidP="001837C2">
      <w:pPr>
        <w:rPr>
          <w:sz w:val="22"/>
          <w:szCs w:val="22"/>
          <w:lang w:val="cs-CZ"/>
        </w:rPr>
      </w:pPr>
    </w:p>
    <w:p w14:paraId="1C5ADB52" w14:textId="77777777" w:rsidR="00900754" w:rsidRPr="008A08A3" w:rsidRDefault="00900754" w:rsidP="001837C2">
      <w:pPr>
        <w:keepNext/>
        <w:rPr>
          <w:sz w:val="22"/>
          <w:szCs w:val="22"/>
          <w:lang w:val="cs-CZ"/>
        </w:rPr>
      </w:pPr>
      <w:r w:rsidRPr="008A08A3">
        <w:rPr>
          <w:sz w:val="22"/>
          <w:szCs w:val="22"/>
          <w:lang w:val="cs-CZ"/>
        </w:rPr>
        <w:t>Kohorty byly zařazovány postupně:</w:t>
      </w:r>
    </w:p>
    <w:p w14:paraId="649C9AE0" w14:textId="77777777" w:rsidR="00900754" w:rsidRPr="008A08A3" w:rsidRDefault="00900754" w:rsidP="001837C2">
      <w:pPr>
        <w:keepNext/>
        <w:numPr>
          <w:ilvl w:val="0"/>
          <w:numId w:val="73"/>
        </w:numPr>
        <w:ind w:left="567" w:hanging="567"/>
        <w:rPr>
          <w:sz w:val="22"/>
          <w:szCs w:val="22"/>
          <w:lang w:val="cs-CZ"/>
        </w:rPr>
      </w:pPr>
      <w:r w:rsidRPr="008A08A3">
        <w:rPr>
          <w:sz w:val="22"/>
          <w:szCs w:val="22"/>
          <w:lang w:val="cs-CZ"/>
        </w:rPr>
        <w:t>Kohorta</w:t>
      </w:r>
      <w:r w:rsidR="00800951" w:rsidRPr="008A08A3">
        <w:rPr>
          <w:sz w:val="22"/>
          <w:szCs w:val="22"/>
          <w:lang w:val="cs-CZ"/>
        </w:rPr>
        <w:t> </w:t>
      </w:r>
      <w:r w:rsidRPr="008A08A3">
        <w:rPr>
          <w:sz w:val="22"/>
          <w:szCs w:val="22"/>
          <w:lang w:val="cs-CZ"/>
        </w:rPr>
        <w:t>A: Monoterapie (dabrafenib 150 mg dvakrát denně), 84</w:t>
      </w:r>
      <w:r w:rsidR="00800951" w:rsidRPr="008A08A3">
        <w:rPr>
          <w:sz w:val="22"/>
          <w:szCs w:val="22"/>
          <w:lang w:val="cs-CZ"/>
        </w:rPr>
        <w:t> </w:t>
      </w:r>
      <w:r w:rsidRPr="008A08A3">
        <w:rPr>
          <w:sz w:val="22"/>
          <w:szCs w:val="22"/>
          <w:lang w:val="cs-CZ"/>
        </w:rPr>
        <w:t>pacientů bylo zařazeno, 78</w:t>
      </w:r>
      <w:r w:rsidR="00800951" w:rsidRPr="008A08A3">
        <w:rPr>
          <w:sz w:val="22"/>
          <w:szCs w:val="22"/>
          <w:lang w:val="cs-CZ"/>
        </w:rPr>
        <w:t> </w:t>
      </w:r>
      <w:r w:rsidRPr="008A08A3">
        <w:rPr>
          <w:sz w:val="22"/>
          <w:szCs w:val="22"/>
          <w:lang w:val="cs-CZ"/>
        </w:rPr>
        <w:t>pacientů dostávalo předchozí systémovou terapii metastazujícího onemocnění.</w:t>
      </w:r>
    </w:p>
    <w:p w14:paraId="66EE6528" w14:textId="77777777" w:rsidR="00900754" w:rsidRPr="008A08A3" w:rsidRDefault="00900754" w:rsidP="001837C2">
      <w:pPr>
        <w:keepNext/>
        <w:numPr>
          <w:ilvl w:val="0"/>
          <w:numId w:val="73"/>
        </w:numPr>
        <w:ind w:left="567" w:hanging="567"/>
        <w:rPr>
          <w:sz w:val="22"/>
          <w:szCs w:val="22"/>
          <w:lang w:val="cs-CZ"/>
        </w:rPr>
      </w:pPr>
      <w:r w:rsidRPr="008A08A3">
        <w:rPr>
          <w:sz w:val="22"/>
          <w:szCs w:val="22"/>
          <w:lang w:val="cs-CZ"/>
        </w:rPr>
        <w:t>Kohorta</w:t>
      </w:r>
      <w:r w:rsidR="00800951" w:rsidRPr="008A08A3">
        <w:rPr>
          <w:sz w:val="22"/>
          <w:szCs w:val="22"/>
          <w:lang w:val="cs-CZ"/>
        </w:rPr>
        <w:t> </w:t>
      </w:r>
      <w:r w:rsidRPr="008A08A3">
        <w:rPr>
          <w:sz w:val="22"/>
          <w:szCs w:val="22"/>
          <w:lang w:val="cs-CZ"/>
        </w:rPr>
        <w:t>B: Kombinovaná terapie (dabrafenib 150 mg dvakrát denně a trametinib 2 mg jednou denně), zařazeno 59</w:t>
      </w:r>
      <w:r w:rsidR="00800951" w:rsidRPr="008A08A3">
        <w:rPr>
          <w:sz w:val="22"/>
          <w:szCs w:val="22"/>
          <w:lang w:val="cs-CZ"/>
        </w:rPr>
        <w:t> </w:t>
      </w:r>
      <w:r w:rsidRPr="008A08A3">
        <w:rPr>
          <w:sz w:val="22"/>
          <w:szCs w:val="22"/>
          <w:lang w:val="cs-CZ"/>
        </w:rPr>
        <w:t>pacientů, 57</w:t>
      </w:r>
      <w:r w:rsidR="00800951" w:rsidRPr="008A08A3">
        <w:rPr>
          <w:sz w:val="22"/>
          <w:szCs w:val="22"/>
          <w:lang w:val="cs-CZ"/>
        </w:rPr>
        <w:t> </w:t>
      </w:r>
      <w:r w:rsidRPr="008A08A3">
        <w:rPr>
          <w:sz w:val="22"/>
          <w:szCs w:val="22"/>
          <w:lang w:val="cs-CZ"/>
        </w:rPr>
        <w:t>pacientů podstoupilo 1</w:t>
      </w:r>
      <w:r w:rsidR="008B4B83" w:rsidRPr="008A08A3">
        <w:rPr>
          <w:sz w:val="22"/>
          <w:szCs w:val="22"/>
          <w:lang w:val="cs-CZ"/>
        </w:rPr>
        <w:noBreakHyphen/>
      </w:r>
      <w:r w:rsidRPr="008A08A3">
        <w:rPr>
          <w:sz w:val="22"/>
          <w:szCs w:val="22"/>
          <w:lang w:val="cs-CZ"/>
        </w:rPr>
        <w:t>3 cykly předchozí systémové terapie metastazujícího onemocnění, 2</w:t>
      </w:r>
      <w:r w:rsidR="00800951" w:rsidRPr="008A08A3">
        <w:rPr>
          <w:sz w:val="22"/>
          <w:szCs w:val="22"/>
          <w:lang w:val="cs-CZ"/>
        </w:rPr>
        <w:t> </w:t>
      </w:r>
      <w:r w:rsidRPr="008A08A3">
        <w:rPr>
          <w:sz w:val="22"/>
          <w:szCs w:val="22"/>
          <w:lang w:val="cs-CZ"/>
        </w:rPr>
        <w:t>pacienti žádnou předchozí systémovou léčbu neměli</w:t>
      </w:r>
      <w:r w:rsidR="00F166B8" w:rsidRPr="008A08A3">
        <w:rPr>
          <w:sz w:val="22"/>
          <w:szCs w:val="22"/>
          <w:lang w:val="cs-CZ"/>
        </w:rPr>
        <w:t xml:space="preserve"> a byli zahrnuti v analýze pacientů zařazených do kohorty</w:t>
      </w:r>
      <w:r w:rsidR="00C51F51" w:rsidRPr="008A08A3">
        <w:rPr>
          <w:sz w:val="22"/>
          <w:szCs w:val="22"/>
          <w:lang w:val="cs-CZ"/>
        </w:rPr>
        <w:t> </w:t>
      </w:r>
      <w:r w:rsidR="00F166B8" w:rsidRPr="008A08A3">
        <w:rPr>
          <w:sz w:val="22"/>
          <w:szCs w:val="22"/>
          <w:lang w:val="cs-CZ"/>
        </w:rPr>
        <w:t>C</w:t>
      </w:r>
      <w:r w:rsidRPr="008A08A3">
        <w:rPr>
          <w:sz w:val="22"/>
          <w:szCs w:val="22"/>
          <w:lang w:val="cs-CZ"/>
        </w:rPr>
        <w:t>.</w:t>
      </w:r>
    </w:p>
    <w:p w14:paraId="62AB8AF1" w14:textId="77777777" w:rsidR="00900754" w:rsidRPr="008A08A3" w:rsidRDefault="00900754" w:rsidP="001837C2">
      <w:pPr>
        <w:numPr>
          <w:ilvl w:val="0"/>
          <w:numId w:val="73"/>
        </w:numPr>
        <w:ind w:left="567" w:hanging="567"/>
        <w:rPr>
          <w:sz w:val="22"/>
          <w:szCs w:val="22"/>
          <w:lang w:val="cs-CZ"/>
        </w:rPr>
      </w:pPr>
      <w:r w:rsidRPr="008A08A3">
        <w:rPr>
          <w:sz w:val="22"/>
          <w:szCs w:val="22"/>
          <w:lang w:val="cs-CZ"/>
        </w:rPr>
        <w:t>Kohorta</w:t>
      </w:r>
      <w:r w:rsidR="00800951" w:rsidRPr="008A08A3">
        <w:rPr>
          <w:sz w:val="22"/>
          <w:szCs w:val="22"/>
          <w:lang w:val="cs-CZ"/>
        </w:rPr>
        <w:t> </w:t>
      </w:r>
      <w:r w:rsidRPr="008A08A3">
        <w:rPr>
          <w:sz w:val="22"/>
          <w:szCs w:val="22"/>
          <w:lang w:val="cs-CZ"/>
        </w:rPr>
        <w:t xml:space="preserve">C: Kombinovaná terapie (dabrafenib 150 mg dvakrát denně a trametinib 2 mg jednou denně), </w:t>
      </w:r>
      <w:r w:rsidR="00F166B8" w:rsidRPr="008A08A3">
        <w:rPr>
          <w:sz w:val="22"/>
          <w:szCs w:val="22"/>
          <w:lang w:val="cs-CZ"/>
        </w:rPr>
        <w:t>34</w:t>
      </w:r>
      <w:r w:rsidR="00800951" w:rsidRPr="008A08A3">
        <w:rPr>
          <w:sz w:val="22"/>
          <w:szCs w:val="22"/>
          <w:lang w:val="cs-CZ"/>
        </w:rPr>
        <w:t> </w:t>
      </w:r>
      <w:r w:rsidRPr="008A08A3">
        <w:rPr>
          <w:sz w:val="22"/>
          <w:szCs w:val="22"/>
          <w:lang w:val="cs-CZ"/>
        </w:rPr>
        <w:t>pacientů. Všichni pacienti dostávali stud</w:t>
      </w:r>
      <w:r w:rsidR="00922BB1" w:rsidRPr="008A08A3">
        <w:rPr>
          <w:sz w:val="22"/>
          <w:szCs w:val="22"/>
          <w:lang w:val="cs-CZ"/>
        </w:rPr>
        <w:t>ovan</w:t>
      </w:r>
      <w:r w:rsidR="008B4B83" w:rsidRPr="008A08A3">
        <w:rPr>
          <w:sz w:val="22"/>
          <w:szCs w:val="22"/>
          <w:lang w:val="cs-CZ"/>
        </w:rPr>
        <w:t>ý léčivý přípravek</w:t>
      </w:r>
      <w:r w:rsidRPr="008A08A3">
        <w:rPr>
          <w:sz w:val="22"/>
          <w:szCs w:val="22"/>
          <w:lang w:val="cs-CZ"/>
        </w:rPr>
        <w:t xml:space="preserve"> jako léčbu první volby metastazujícího onemocnění.</w:t>
      </w:r>
    </w:p>
    <w:p w14:paraId="69FE3077" w14:textId="77777777" w:rsidR="00900754" w:rsidRPr="008A08A3" w:rsidRDefault="00900754" w:rsidP="001837C2">
      <w:pPr>
        <w:rPr>
          <w:sz w:val="22"/>
          <w:szCs w:val="22"/>
          <w:lang w:val="cs-CZ"/>
        </w:rPr>
      </w:pPr>
    </w:p>
    <w:p w14:paraId="57963B2B" w14:textId="1BE773BC" w:rsidR="00900754" w:rsidRPr="008A08A3" w:rsidRDefault="00900754" w:rsidP="001837C2">
      <w:pPr>
        <w:rPr>
          <w:sz w:val="22"/>
          <w:szCs w:val="22"/>
          <w:lang w:val="cs-CZ"/>
        </w:rPr>
      </w:pPr>
      <w:r w:rsidRPr="008A08A3">
        <w:rPr>
          <w:sz w:val="22"/>
          <w:szCs w:val="22"/>
          <w:lang w:val="cs-CZ"/>
        </w:rPr>
        <w:t xml:space="preserve">Mezi celkem 93 pacienty, kteří byli zařazeni ve skupině B a C kombinované terapie, byla většina pacientů </w:t>
      </w:r>
      <w:r w:rsidR="005553D0" w:rsidRPr="008A08A3">
        <w:rPr>
          <w:sz w:val="22"/>
          <w:szCs w:val="22"/>
          <w:lang w:val="cs-CZ"/>
        </w:rPr>
        <w:t>bělošské</w:t>
      </w:r>
      <w:r w:rsidRPr="008A08A3">
        <w:rPr>
          <w:sz w:val="22"/>
          <w:szCs w:val="22"/>
          <w:lang w:val="cs-CZ"/>
        </w:rPr>
        <w:t xml:space="preserve"> rasy (˃</w:t>
      </w:r>
      <w:r w:rsidR="00C57DEA" w:rsidRPr="008A08A3">
        <w:rPr>
          <w:sz w:val="22"/>
          <w:szCs w:val="22"/>
          <w:lang w:val="cs-CZ"/>
        </w:rPr>
        <w:t> </w:t>
      </w:r>
      <w:r w:rsidRPr="008A08A3">
        <w:rPr>
          <w:sz w:val="22"/>
          <w:szCs w:val="22"/>
          <w:lang w:val="cs-CZ"/>
        </w:rPr>
        <w:t>90</w:t>
      </w:r>
      <w:r w:rsidR="00922BB1" w:rsidRPr="008A08A3">
        <w:rPr>
          <w:sz w:val="22"/>
          <w:szCs w:val="22"/>
          <w:lang w:val="cs-CZ"/>
        </w:rPr>
        <w:t xml:space="preserve"> </w:t>
      </w:r>
      <w:r w:rsidRPr="008A08A3">
        <w:rPr>
          <w:sz w:val="22"/>
          <w:szCs w:val="22"/>
          <w:lang w:val="cs-CZ"/>
        </w:rPr>
        <w:t>%) se srovnatelným zastoupením žen a mužů (54</w:t>
      </w:r>
      <w:r w:rsidR="00922BB1" w:rsidRPr="008A08A3">
        <w:rPr>
          <w:sz w:val="22"/>
          <w:szCs w:val="22"/>
          <w:lang w:val="cs-CZ"/>
        </w:rPr>
        <w:t xml:space="preserve"> </w:t>
      </w:r>
      <w:r w:rsidRPr="008A08A3">
        <w:rPr>
          <w:sz w:val="22"/>
          <w:szCs w:val="22"/>
          <w:lang w:val="cs-CZ"/>
        </w:rPr>
        <w:t>% vs. 46</w:t>
      </w:r>
      <w:r w:rsidR="00922BB1" w:rsidRPr="008A08A3">
        <w:rPr>
          <w:sz w:val="22"/>
          <w:szCs w:val="22"/>
          <w:lang w:val="cs-CZ"/>
        </w:rPr>
        <w:t xml:space="preserve"> </w:t>
      </w:r>
      <w:r w:rsidRPr="008A08A3">
        <w:rPr>
          <w:sz w:val="22"/>
          <w:szCs w:val="22"/>
          <w:lang w:val="cs-CZ"/>
        </w:rPr>
        <w:t>%) a mediánem věku 64 let u pacientů léčených v druhé a další linii a 68 let u pacientů v první linii. V</w:t>
      </w:r>
      <w:r w:rsidR="00964ED5" w:rsidRPr="008A08A3">
        <w:rPr>
          <w:sz w:val="22"/>
          <w:szCs w:val="22"/>
          <w:lang w:val="cs-CZ"/>
        </w:rPr>
        <w:t>ětš</w:t>
      </w:r>
      <w:r w:rsidRPr="008A08A3">
        <w:rPr>
          <w:sz w:val="22"/>
          <w:szCs w:val="22"/>
          <w:lang w:val="cs-CZ"/>
        </w:rPr>
        <w:t xml:space="preserve">ina pacientů </w:t>
      </w:r>
      <w:r w:rsidR="00F166B8" w:rsidRPr="008A08A3">
        <w:rPr>
          <w:sz w:val="22"/>
          <w:szCs w:val="22"/>
          <w:lang w:val="cs-CZ"/>
        </w:rPr>
        <w:t>(94</w:t>
      </w:r>
      <w:r w:rsidR="00922BB1" w:rsidRPr="008A08A3">
        <w:rPr>
          <w:sz w:val="22"/>
          <w:szCs w:val="22"/>
          <w:lang w:val="cs-CZ"/>
        </w:rPr>
        <w:t xml:space="preserve"> </w:t>
      </w:r>
      <w:r w:rsidR="00F166B8" w:rsidRPr="008A08A3">
        <w:rPr>
          <w:sz w:val="22"/>
          <w:szCs w:val="22"/>
          <w:lang w:val="cs-CZ"/>
        </w:rPr>
        <w:t xml:space="preserve">%) </w:t>
      </w:r>
      <w:r w:rsidRPr="008A08A3">
        <w:rPr>
          <w:sz w:val="22"/>
          <w:szCs w:val="22"/>
          <w:lang w:val="cs-CZ"/>
        </w:rPr>
        <w:t>zařazených ve skupinách léčených kombinovanou terapií měla ECOG výkonnostní status 0 nebo 1. 26 pacientů (28</w:t>
      </w:r>
      <w:r w:rsidR="00922BB1" w:rsidRPr="008A08A3">
        <w:rPr>
          <w:sz w:val="22"/>
          <w:szCs w:val="22"/>
          <w:lang w:val="cs-CZ"/>
        </w:rPr>
        <w:t xml:space="preserve"> </w:t>
      </w:r>
      <w:r w:rsidRPr="008A08A3">
        <w:rPr>
          <w:sz w:val="22"/>
          <w:szCs w:val="22"/>
          <w:lang w:val="cs-CZ"/>
        </w:rPr>
        <w:t>%) nikdy nekouřilo. Většina pacientů měla n</w:t>
      </w:r>
      <w:r w:rsidR="00922BB1" w:rsidRPr="008A08A3">
        <w:rPr>
          <w:sz w:val="22"/>
          <w:szCs w:val="22"/>
          <w:lang w:val="cs-CZ"/>
        </w:rPr>
        <w:t>e</w:t>
      </w:r>
      <w:r w:rsidRPr="008A08A3">
        <w:rPr>
          <w:sz w:val="22"/>
          <w:szCs w:val="22"/>
          <w:lang w:val="cs-CZ"/>
        </w:rPr>
        <w:t xml:space="preserve">squamózní histologii. </w:t>
      </w:r>
      <w:r w:rsidRPr="008A08A3">
        <w:rPr>
          <w:sz w:val="22"/>
          <w:szCs w:val="22"/>
          <w:lang w:val="cs-CZ"/>
        </w:rPr>
        <w:lastRenderedPageBreak/>
        <w:t>Ve dříve léčené populaci 38 pacientů (67</w:t>
      </w:r>
      <w:r w:rsidR="00922BB1" w:rsidRPr="008A08A3">
        <w:rPr>
          <w:sz w:val="22"/>
          <w:szCs w:val="22"/>
          <w:lang w:val="cs-CZ"/>
        </w:rPr>
        <w:t xml:space="preserve"> </w:t>
      </w:r>
      <w:r w:rsidRPr="008A08A3">
        <w:rPr>
          <w:sz w:val="22"/>
          <w:szCs w:val="22"/>
          <w:lang w:val="cs-CZ"/>
        </w:rPr>
        <w:t>%) dostávalo jeden cyklus systémové protinádorové terapie metastazujícího onemocnění.</w:t>
      </w:r>
    </w:p>
    <w:p w14:paraId="3968B6B7" w14:textId="77777777" w:rsidR="00900754" w:rsidRPr="008A08A3" w:rsidRDefault="00900754" w:rsidP="001837C2">
      <w:pPr>
        <w:rPr>
          <w:sz w:val="22"/>
          <w:szCs w:val="22"/>
          <w:lang w:val="cs-CZ"/>
        </w:rPr>
      </w:pPr>
    </w:p>
    <w:p w14:paraId="01365902" w14:textId="0970BE06" w:rsidR="00900754" w:rsidRPr="008A08A3" w:rsidRDefault="00A3485B" w:rsidP="001837C2">
      <w:pPr>
        <w:rPr>
          <w:sz w:val="22"/>
          <w:szCs w:val="22"/>
          <w:lang w:val="cs-CZ"/>
        </w:rPr>
      </w:pPr>
      <w:r w:rsidRPr="008A08A3">
        <w:rPr>
          <w:sz w:val="22"/>
          <w:szCs w:val="22"/>
          <w:lang w:val="cs-CZ"/>
        </w:rPr>
        <w:t>V době primární analýzy byl p</w:t>
      </w:r>
      <w:r w:rsidR="00900754" w:rsidRPr="008A08A3">
        <w:rPr>
          <w:sz w:val="22"/>
          <w:szCs w:val="22"/>
          <w:lang w:val="cs-CZ"/>
        </w:rPr>
        <w:t>rimární cílový parametr ORR, který byl hodnocený zkoušejícím, v primární populaci 61,1</w:t>
      </w:r>
      <w:r w:rsidR="0021424E" w:rsidRPr="008A08A3">
        <w:rPr>
          <w:sz w:val="22"/>
          <w:szCs w:val="22"/>
          <w:lang w:val="cs-CZ"/>
        </w:rPr>
        <w:t xml:space="preserve"> </w:t>
      </w:r>
      <w:r w:rsidR="00900754" w:rsidRPr="008A08A3">
        <w:rPr>
          <w:sz w:val="22"/>
          <w:szCs w:val="22"/>
          <w:lang w:val="cs-CZ"/>
        </w:rPr>
        <w:t>% (95% CI, 43,5</w:t>
      </w:r>
      <w:r w:rsidR="00A47608" w:rsidRPr="008A08A3">
        <w:rPr>
          <w:sz w:val="22"/>
          <w:szCs w:val="22"/>
          <w:lang w:val="cs-CZ"/>
        </w:rPr>
        <w:t> </w:t>
      </w:r>
      <w:r w:rsidR="00900754" w:rsidRPr="008A08A3">
        <w:rPr>
          <w:sz w:val="22"/>
          <w:szCs w:val="22"/>
          <w:lang w:val="cs-CZ"/>
        </w:rPr>
        <w:t>%; 76,9</w:t>
      </w:r>
      <w:r w:rsidR="00A47608" w:rsidRPr="008A08A3">
        <w:rPr>
          <w:sz w:val="22"/>
          <w:szCs w:val="22"/>
          <w:lang w:val="cs-CZ"/>
        </w:rPr>
        <w:t> </w:t>
      </w:r>
      <w:r w:rsidR="00900754" w:rsidRPr="008A08A3">
        <w:rPr>
          <w:sz w:val="22"/>
          <w:szCs w:val="22"/>
          <w:lang w:val="cs-CZ"/>
        </w:rPr>
        <w:t>%) a v dříve léčené populaci 6</w:t>
      </w:r>
      <w:r w:rsidR="00F166B8" w:rsidRPr="008A08A3">
        <w:rPr>
          <w:sz w:val="22"/>
          <w:szCs w:val="22"/>
          <w:lang w:val="cs-CZ"/>
        </w:rPr>
        <w:t>6</w:t>
      </w:r>
      <w:r w:rsidR="00900754" w:rsidRPr="008A08A3">
        <w:rPr>
          <w:sz w:val="22"/>
          <w:szCs w:val="22"/>
          <w:lang w:val="cs-CZ"/>
        </w:rPr>
        <w:t>,</w:t>
      </w:r>
      <w:r w:rsidR="00F166B8" w:rsidRPr="008A08A3">
        <w:rPr>
          <w:sz w:val="22"/>
          <w:szCs w:val="22"/>
          <w:lang w:val="cs-CZ"/>
        </w:rPr>
        <w:t>7</w:t>
      </w:r>
      <w:r w:rsidR="0021424E" w:rsidRPr="008A08A3">
        <w:rPr>
          <w:sz w:val="22"/>
          <w:szCs w:val="22"/>
          <w:lang w:val="cs-CZ"/>
        </w:rPr>
        <w:t xml:space="preserve"> </w:t>
      </w:r>
      <w:r w:rsidR="00900754" w:rsidRPr="008A08A3">
        <w:rPr>
          <w:sz w:val="22"/>
          <w:szCs w:val="22"/>
          <w:lang w:val="cs-CZ"/>
        </w:rPr>
        <w:t xml:space="preserve">% (95% CI, </w:t>
      </w:r>
      <w:r w:rsidR="00F166B8" w:rsidRPr="008A08A3">
        <w:rPr>
          <w:sz w:val="22"/>
          <w:szCs w:val="22"/>
          <w:lang w:val="cs-CZ"/>
        </w:rPr>
        <w:t>52</w:t>
      </w:r>
      <w:r w:rsidR="00900754" w:rsidRPr="008A08A3">
        <w:rPr>
          <w:sz w:val="22"/>
          <w:szCs w:val="22"/>
          <w:lang w:val="cs-CZ"/>
        </w:rPr>
        <w:t>,</w:t>
      </w:r>
      <w:r w:rsidR="00F166B8" w:rsidRPr="008A08A3">
        <w:rPr>
          <w:sz w:val="22"/>
          <w:szCs w:val="22"/>
          <w:lang w:val="cs-CZ"/>
        </w:rPr>
        <w:t>9</w:t>
      </w:r>
      <w:r w:rsidR="00A47608" w:rsidRPr="008A08A3">
        <w:rPr>
          <w:sz w:val="22"/>
          <w:szCs w:val="22"/>
          <w:lang w:val="cs-CZ"/>
        </w:rPr>
        <w:t> </w:t>
      </w:r>
      <w:r w:rsidR="00900754" w:rsidRPr="008A08A3">
        <w:rPr>
          <w:sz w:val="22"/>
          <w:szCs w:val="22"/>
          <w:lang w:val="cs-CZ"/>
        </w:rPr>
        <w:t>%; 7</w:t>
      </w:r>
      <w:r w:rsidR="00F166B8" w:rsidRPr="008A08A3">
        <w:rPr>
          <w:sz w:val="22"/>
          <w:szCs w:val="22"/>
          <w:lang w:val="cs-CZ"/>
        </w:rPr>
        <w:t>8</w:t>
      </w:r>
      <w:r w:rsidR="00900754" w:rsidRPr="008A08A3">
        <w:rPr>
          <w:sz w:val="22"/>
          <w:szCs w:val="22"/>
          <w:lang w:val="cs-CZ"/>
        </w:rPr>
        <w:t>,6</w:t>
      </w:r>
      <w:r w:rsidR="00A47608" w:rsidRPr="008A08A3">
        <w:rPr>
          <w:sz w:val="22"/>
          <w:szCs w:val="22"/>
          <w:lang w:val="cs-CZ"/>
        </w:rPr>
        <w:t> </w:t>
      </w:r>
      <w:r w:rsidR="00900754" w:rsidRPr="008A08A3">
        <w:rPr>
          <w:sz w:val="22"/>
          <w:szCs w:val="22"/>
          <w:lang w:val="cs-CZ"/>
        </w:rPr>
        <w:t>%). To splnilo statistickou významnost k zamítnutí nulové hypotézy, že ORR pro dabrafenib kombinovaný s trametinibem u této NSCLC populace byl méně nebo rovný 30</w:t>
      </w:r>
      <w:r w:rsidR="0021424E" w:rsidRPr="008A08A3">
        <w:rPr>
          <w:sz w:val="22"/>
          <w:szCs w:val="22"/>
          <w:lang w:val="cs-CZ"/>
        </w:rPr>
        <w:t xml:space="preserve"> </w:t>
      </w:r>
      <w:r w:rsidR="00900754" w:rsidRPr="008A08A3">
        <w:rPr>
          <w:sz w:val="22"/>
          <w:szCs w:val="22"/>
          <w:lang w:val="cs-CZ"/>
        </w:rPr>
        <w:t>%. Výsledky ORR hodnocené IRC komisí byly stejné jako hodnocení zkoušejícího. Účinnost kombinace s trametinibem byla vyšší v nepřímém srovnání s monoterapií dabrafenibem v kohortě</w:t>
      </w:r>
      <w:r w:rsidR="00800951" w:rsidRPr="008A08A3">
        <w:rPr>
          <w:sz w:val="22"/>
          <w:szCs w:val="22"/>
          <w:lang w:val="cs-CZ"/>
        </w:rPr>
        <w:t> </w:t>
      </w:r>
      <w:r w:rsidR="00900754" w:rsidRPr="008A08A3">
        <w:rPr>
          <w:sz w:val="22"/>
          <w:szCs w:val="22"/>
          <w:lang w:val="cs-CZ"/>
        </w:rPr>
        <w:t>A.</w:t>
      </w:r>
      <w:r w:rsidRPr="008A08A3">
        <w:rPr>
          <w:sz w:val="22"/>
          <w:szCs w:val="22"/>
          <w:lang w:val="cs-CZ"/>
        </w:rPr>
        <w:t xml:space="preserve"> Konečná analýza účinnosti provedená 5</w:t>
      </w:r>
      <w:r w:rsidR="000A3DF8" w:rsidRPr="008A08A3">
        <w:rPr>
          <w:sz w:val="22"/>
          <w:szCs w:val="22"/>
          <w:lang w:val="cs-CZ"/>
        </w:rPr>
        <w:t> </w:t>
      </w:r>
      <w:r w:rsidRPr="008A08A3">
        <w:rPr>
          <w:sz w:val="22"/>
          <w:szCs w:val="22"/>
          <w:lang w:val="cs-CZ"/>
        </w:rPr>
        <w:t xml:space="preserve">let po první dávce </w:t>
      </w:r>
      <w:r w:rsidR="006029F7" w:rsidRPr="008A08A3">
        <w:rPr>
          <w:sz w:val="22"/>
          <w:szCs w:val="22"/>
          <w:lang w:val="cs-CZ"/>
        </w:rPr>
        <w:t xml:space="preserve">u </w:t>
      </w:r>
      <w:r w:rsidRPr="008A08A3">
        <w:rPr>
          <w:sz w:val="22"/>
          <w:szCs w:val="22"/>
          <w:lang w:val="cs-CZ"/>
        </w:rPr>
        <w:t>posledního pacienta je uvedena v</w:t>
      </w:r>
      <w:r w:rsidR="000A3DF8" w:rsidRPr="008A08A3">
        <w:rPr>
          <w:sz w:val="22"/>
          <w:szCs w:val="22"/>
          <w:lang w:val="cs-CZ"/>
        </w:rPr>
        <w:t> </w:t>
      </w:r>
      <w:r w:rsidRPr="008A08A3">
        <w:rPr>
          <w:sz w:val="22"/>
          <w:szCs w:val="22"/>
          <w:lang w:val="cs-CZ"/>
        </w:rPr>
        <w:t>tabulce</w:t>
      </w:r>
      <w:r w:rsidR="000A3DF8" w:rsidRPr="008A08A3">
        <w:rPr>
          <w:sz w:val="22"/>
          <w:szCs w:val="22"/>
          <w:lang w:val="cs-CZ"/>
        </w:rPr>
        <w:t> </w:t>
      </w:r>
      <w:r w:rsidRPr="008A08A3">
        <w:rPr>
          <w:sz w:val="22"/>
          <w:szCs w:val="22"/>
          <w:lang w:val="cs-CZ"/>
        </w:rPr>
        <w:t>15.</w:t>
      </w:r>
    </w:p>
    <w:p w14:paraId="1D0162FE" w14:textId="77777777" w:rsidR="00900754" w:rsidRPr="008A08A3" w:rsidRDefault="00900754" w:rsidP="001837C2">
      <w:pPr>
        <w:rPr>
          <w:sz w:val="22"/>
          <w:szCs w:val="22"/>
          <w:lang w:val="cs-CZ"/>
        </w:rPr>
      </w:pPr>
    </w:p>
    <w:p w14:paraId="593F65C4" w14:textId="77777777" w:rsidR="00900754" w:rsidRPr="008A08A3" w:rsidRDefault="00900754" w:rsidP="001837C2">
      <w:pPr>
        <w:keepNext/>
        <w:ind w:left="1134" w:hanging="1134"/>
        <w:rPr>
          <w:b/>
          <w:bCs/>
          <w:sz w:val="22"/>
          <w:szCs w:val="22"/>
          <w:lang w:val="cs-CZ"/>
        </w:rPr>
      </w:pPr>
      <w:r w:rsidRPr="008A08A3">
        <w:rPr>
          <w:b/>
          <w:bCs/>
          <w:sz w:val="22"/>
          <w:szCs w:val="22"/>
          <w:lang w:val="cs-CZ"/>
        </w:rPr>
        <w:t>Tabulka</w:t>
      </w:r>
      <w:r w:rsidR="00800951" w:rsidRPr="008A08A3">
        <w:rPr>
          <w:b/>
          <w:bCs/>
          <w:sz w:val="22"/>
          <w:szCs w:val="22"/>
          <w:lang w:val="cs-CZ"/>
        </w:rPr>
        <w:t> </w:t>
      </w:r>
      <w:r w:rsidR="00E772B0" w:rsidRPr="008A08A3">
        <w:rPr>
          <w:b/>
          <w:bCs/>
          <w:sz w:val="22"/>
          <w:szCs w:val="22"/>
          <w:lang w:val="cs-CZ"/>
        </w:rPr>
        <w:t>1</w:t>
      </w:r>
      <w:r w:rsidR="00907728" w:rsidRPr="008A08A3">
        <w:rPr>
          <w:b/>
          <w:bCs/>
          <w:sz w:val="22"/>
          <w:szCs w:val="22"/>
          <w:lang w:val="cs-CZ"/>
        </w:rPr>
        <w:t>5</w:t>
      </w:r>
      <w:r w:rsidRPr="008A08A3">
        <w:rPr>
          <w:b/>
          <w:bCs/>
          <w:sz w:val="22"/>
          <w:szCs w:val="22"/>
          <w:lang w:val="cs-CZ"/>
        </w:rPr>
        <w:tab/>
        <w:t>Souhrn účinnosti ve skupinách kombinované léčby na základě hodnocení zkoušejícího a nezávislého radiologického přezkoumání</w:t>
      </w:r>
    </w:p>
    <w:p w14:paraId="702FFE15" w14:textId="77777777" w:rsidR="00900754" w:rsidRPr="008A08A3" w:rsidRDefault="00900754" w:rsidP="001837C2">
      <w:pPr>
        <w:keepNext/>
        <w:rPr>
          <w:sz w:val="22"/>
          <w:szCs w:val="22"/>
          <w:lang w:val="cs-CZ"/>
        </w:rPr>
      </w:pP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9"/>
        <w:gridCol w:w="1984"/>
        <w:gridCol w:w="2470"/>
        <w:gridCol w:w="2746"/>
      </w:tblGrid>
      <w:tr w:rsidR="00900754" w:rsidRPr="008A08A3" w14:paraId="12A70D8F" w14:textId="77777777" w:rsidTr="00A6279A">
        <w:trPr>
          <w:cantSplit/>
          <w:jc w:val="center"/>
        </w:trPr>
        <w:tc>
          <w:tcPr>
            <w:tcW w:w="2099" w:type="dxa"/>
            <w:shd w:val="clear" w:color="auto" w:fill="auto"/>
          </w:tcPr>
          <w:p w14:paraId="7C33671B" w14:textId="77777777" w:rsidR="00900754" w:rsidRPr="008A08A3" w:rsidRDefault="00900754" w:rsidP="001837C2">
            <w:pPr>
              <w:pStyle w:val="Table"/>
              <w:keepNext/>
              <w:jc w:val="center"/>
              <w:rPr>
                <w:rFonts w:ascii="Times New Roman" w:hAnsi="Times New Roman" w:cs="Times New Roman"/>
                <w:sz w:val="22"/>
                <w:szCs w:val="22"/>
                <w:lang w:val="cs-CZ"/>
              </w:rPr>
            </w:pPr>
            <w:r w:rsidRPr="008A08A3">
              <w:rPr>
                <w:rFonts w:ascii="Times New Roman" w:hAnsi="Times New Roman" w:cs="Times New Roman"/>
                <w:b/>
                <w:bCs/>
                <w:sz w:val="22"/>
                <w:szCs w:val="22"/>
                <w:lang w:val="cs-CZ"/>
              </w:rPr>
              <w:t>Cílový parametr</w:t>
            </w:r>
          </w:p>
        </w:tc>
        <w:tc>
          <w:tcPr>
            <w:tcW w:w="1984" w:type="dxa"/>
            <w:shd w:val="clear" w:color="auto" w:fill="auto"/>
          </w:tcPr>
          <w:p w14:paraId="5B078432" w14:textId="77777777" w:rsidR="00900754" w:rsidRPr="008A08A3" w:rsidRDefault="00900754" w:rsidP="001837C2">
            <w:pPr>
              <w:pStyle w:val="Table"/>
              <w:keepNext/>
              <w:jc w:val="center"/>
              <w:rPr>
                <w:rFonts w:ascii="Times New Roman" w:hAnsi="Times New Roman" w:cs="Times New Roman"/>
                <w:sz w:val="22"/>
                <w:szCs w:val="22"/>
                <w:lang w:val="cs-CZ"/>
              </w:rPr>
            </w:pPr>
            <w:r w:rsidRPr="008A08A3">
              <w:rPr>
                <w:rFonts w:ascii="Times New Roman" w:hAnsi="Times New Roman" w:cs="Times New Roman"/>
                <w:b/>
                <w:sz w:val="22"/>
                <w:szCs w:val="22"/>
                <w:lang w:val="cs-CZ"/>
              </w:rPr>
              <w:t>Analýza</w:t>
            </w:r>
          </w:p>
        </w:tc>
        <w:tc>
          <w:tcPr>
            <w:tcW w:w="2470" w:type="dxa"/>
            <w:shd w:val="clear" w:color="auto" w:fill="auto"/>
          </w:tcPr>
          <w:p w14:paraId="4A676913" w14:textId="77777777" w:rsidR="00900754" w:rsidRPr="008A08A3" w:rsidRDefault="00900754" w:rsidP="001837C2">
            <w:pPr>
              <w:pStyle w:val="Table"/>
              <w:keepNext/>
              <w:jc w:val="center"/>
              <w:rPr>
                <w:rFonts w:ascii="Times New Roman" w:eastAsia="Times New Roman" w:hAnsi="Times New Roman" w:cs="Times New Roman"/>
                <w:b/>
                <w:sz w:val="22"/>
                <w:szCs w:val="22"/>
                <w:lang w:val="cs-CZ" w:eastAsia="en-US"/>
              </w:rPr>
            </w:pPr>
            <w:r w:rsidRPr="008A08A3">
              <w:rPr>
                <w:rFonts w:ascii="Times New Roman" w:eastAsia="Times New Roman" w:hAnsi="Times New Roman" w:cs="Times New Roman"/>
                <w:b/>
                <w:sz w:val="22"/>
                <w:szCs w:val="22"/>
                <w:lang w:val="cs-CZ" w:eastAsia="en-US"/>
              </w:rPr>
              <w:t>Kombinovaná léčba 1.</w:t>
            </w:r>
            <w:r w:rsidR="00190A6E" w:rsidRPr="008A08A3">
              <w:rPr>
                <w:rFonts w:ascii="Times New Roman" w:eastAsia="Times New Roman" w:hAnsi="Times New Roman" w:cs="Times New Roman"/>
                <w:b/>
                <w:sz w:val="22"/>
                <w:szCs w:val="22"/>
                <w:lang w:val="cs-CZ" w:eastAsia="en-US"/>
              </w:rPr>
              <w:t xml:space="preserve"> </w:t>
            </w:r>
            <w:r w:rsidRPr="008A08A3">
              <w:rPr>
                <w:rFonts w:ascii="Times New Roman" w:eastAsia="Times New Roman" w:hAnsi="Times New Roman" w:cs="Times New Roman"/>
                <w:b/>
                <w:sz w:val="22"/>
                <w:szCs w:val="22"/>
                <w:lang w:val="cs-CZ" w:eastAsia="en-US"/>
              </w:rPr>
              <w:t>linie</w:t>
            </w:r>
          </w:p>
          <w:p w14:paraId="7C36E1DA" w14:textId="77777777" w:rsidR="00900754" w:rsidRPr="008A08A3" w:rsidRDefault="00C80C6B" w:rsidP="001837C2">
            <w:pPr>
              <w:pStyle w:val="Table"/>
              <w:keepNext/>
              <w:spacing w:before="0"/>
              <w:jc w:val="center"/>
              <w:rPr>
                <w:rFonts w:ascii="Times New Roman" w:eastAsia="Times New Roman" w:hAnsi="Times New Roman" w:cs="Times New Roman"/>
                <w:b/>
                <w:sz w:val="22"/>
                <w:szCs w:val="22"/>
                <w:lang w:val="cs-CZ" w:eastAsia="en-US"/>
              </w:rPr>
            </w:pPr>
            <w:r w:rsidRPr="008A08A3">
              <w:rPr>
                <w:rFonts w:ascii="Times New Roman" w:eastAsia="Times New Roman" w:hAnsi="Times New Roman" w:cs="Times New Roman"/>
                <w:b/>
                <w:sz w:val="22"/>
                <w:szCs w:val="22"/>
                <w:lang w:val="cs-CZ" w:eastAsia="en-US"/>
              </w:rPr>
              <w:t>n</w:t>
            </w:r>
            <w:r w:rsidR="00900754" w:rsidRPr="008A08A3">
              <w:rPr>
                <w:rFonts w:ascii="Times New Roman" w:eastAsia="Times New Roman" w:hAnsi="Times New Roman" w:cs="Times New Roman"/>
                <w:b/>
                <w:sz w:val="22"/>
                <w:szCs w:val="22"/>
                <w:lang w:val="cs-CZ" w:eastAsia="en-US"/>
              </w:rPr>
              <w:t>=36</w:t>
            </w:r>
            <w:r w:rsidR="00900754" w:rsidRPr="008A08A3">
              <w:rPr>
                <w:rFonts w:ascii="Times New Roman" w:eastAsia="Times New Roman" w:hAnsi="Times New Roman" w:cs="Times New Roman"/>
                <w:b/>
                <w:sz w:val="22"/>
                <w:szCs w:val="22"/>
                <w:vertAlign w:val="superscript"/>
                <w:lang w:val="cs-CZ" w:eastAsia="en-US"/>
              </w:rPr>
              <w:t>1</w:t>
            </w:r>
          </w:p>
        </w:tc>
        <w:tc>
          <w:tcPr>
            <w:tcW w:w="2746" w:type="dxa"/>
            <w:shd w:val="clear" w:color="auto" w:fill="auto"/>
          </w:tcPr>
          <w:p w14:paraId="6083743C" w14:textId="77777777" w:rsidR="00900754" w:rsidRPr="008A08A3" w:rsidRDefault="00900754" w:rsidP="001837C2">
            <w:pPr>
              <w:pStyle w:val="Table"/>
              <w:keepNext/>
              <w:jc w:val="center"/>
              <w:rPr>
                <w:rFonts w:ascii="Times New Roman" w:eastAsia="Times New Roman" w:hAnsi="Times New Roman" w:cs="Times New Roman"/>
                <w:b/>
                <w:sz w:val="22"/>
                <w:szCs w:val="22"/>
                <w:lang w:val="cs-CZ" w:eastAsia="en-US"/>
              </w:rPr>
            </w:pPr>
            <w:r w:rsidRPr="008A08A3">
              <w:rPr>
                <w:rFonts w:ascii="Times New Roman" w:eastAsia="Times New Roman" w:hAnsi="Times New Roman" w:cs="Times New Roman"/>
                <w:b/>
                <w:sz w:val="22"/>
                <w:szCs w:val="22"/>
                <w:lang w:val="cs-CZ" w:eastAsia="en-US"/>
              </w:rPr>
              <w:t>Kombinovaná léčba 2.</w:t>
            </w:r>
            <w:r w:rsidR="00190A6E" w:rsidRPr="008A08A3">
              <w:rPr>
                <w:rFonts w:ascii="Times New Roman" w:eastAsia="Times New Roman" w:hAnsi="Times New Roman" w:cs="Times New Roman"/>
                <w:b/>
                <w:sz w:val="22"/>
                <w:szCs w:val="22"/>
                <w:lang w:val="cs-CZ" w:eastAsia="en-US"/>
              </w:rPr>
              <w:t xml:space="preserve"> </w:t>
            </w:r>
            <w:r w:rsidRPr="008A08A3">
              <w:rPr>
                <w:rFonts w:ascii="Times New Roman" w:eastAsia="Times New Roman" w:hAnsi="Times New Roman" w:cs="Times New Roman"/>
                <w:b/>
                <w:sz w:val="22"/>
                <w:szCs w:val="22"/>
                <w:lang w:val="cs-CZ" w:eastAsia="en-US"/>
              </w:rPr>
              <w:t xml:space="preserve">linie </w:t>
            </w:r>
            <w:r w:rsidR="00776FDA" w:rsidRPr="008A08A3">
              <w:rPr>
                <w:rFonts w:ascii="Times New Roman" w:eastAsia="Times New Roman" w:hAnsi="Times New Roman" w:cs="Times New Roman"/>
                <w:b/>
                <w:sz w:val="22"/>
                <w:szCs w:val="22"/>
                <w:lang w:val="cs-CZ" w:eastAsia="en-US"/>
              </w:rPr>
              <w:t>p</w:t>
            </w:r>
            <w:r w:rsidRPr="008A08A3">
              <w:rPr>
                <w:rFonts w:ascii="Times New Roman" w:eastAsia="Times New Roman" w:hAnsi="Times New Roman" w:cs="Times New Roman"/>
                <w:b/>
                <w:sz w:val="22"/>
                <w:szCs w:val="22"/>
                <w:lang w:val="cs-CZ" w:eastAsia="en-US"/>
              </w:rPr>
              <w:t>lus</w:t>
            </w:r>
          </w:p>
          <w:p w14:paraId="2E0F0E5F" w14:textId="77777777" w:rsidR="00900754" w:rsidRPr="008A08A3" w:rsidRDefault="00C80C6B" w:rsidP="001837C2">
            <w:pPr>
              <w:pStyle w:val="Table"/>
              <w:keepNext/>
              <w:jc w:val="center"/>
              <w:rPr>
                <w:rFonts w:ascii="Times New Roman" w:hAnsi="Times New Roman" w:cs="Times New Roman"/>
                <w:sz w:val="22"/>
                <w:szCs w:val="22"/>
                <w:lang w:val="cs-CZ"/>
              </w:rPr>
            </w:pPr>
            <w:r w:rsidRPr="008A08A3">
              <w:rPr>
                <w:rFonts w:ascii="Times New Roman" w:eastAsia="Times New Roman" w:hAnsi="Times New Roman" w:cs="Times New Roman"/>
                <w:b/>
                <w:sz w:val="22"/>
                <w:szCs w:val="22"/>
                <w:lang w:val="cs-CZ" w:eastAsia="en-US"/>
              </w:rPr>
              <w:t>n</w:t>
            </w:r>
            <w:r w:rsidR="00900754" w:rsidRPr="008A08A3">
              <w:rPr>
                <w:rFonts w:ascii="Times New Roman" w:eastAsia="Times New Roman" w:hAnsi="Times New Roman" w:cs="Times New Roman"/>
                <w:b/>
                <w:sz w:val="22"/>
                <w:szCs w:val="22"/>
                <w:lang w:val="cs-CZ" w:eastAsia="en-US"/>
              </w:rPr>
              <w:t>=57</w:t>
            </w:r>
            <w:r w:rsidR="00F166B8" w:rsidRPr="008A08A3">
              <w:rPr>
                <w:rFonts w:ascii="Times New Roman" w:eastAsia="Times New Roman" w:hAnsi="Times New Roman" w:cs="Times New Roman"/>
                <w:b/>
                <w:sz w:val="22"/>
                <w:szCs w:val="22"/>
                <w:vertAlign w:val="superscript"/>
                <w:lang w:val="cs-CZ" w:eastAsia="en-US"/>
              </w:rPr>
              <w:t>1</w:t>
            </w:r>
          </w:p>
        </w:tc>
      </w:tr>
      <w:tr w:rsidR="00FB007C" w:rsidRPr="008A08A3" w14:paraId="32CBD909" w14:textId="77777777" w:rsidTr="00A6279A">
        <w:trPr>
          <w:cantSplit/>
          <w:trHeight w:val="1222"/>
          <w:jc w:val="center"/>
        </w:trPr>
        <w:tc>
          <w:tcPr>
            <w:tcW w:w="2099" w:type="dxa"/>
            <w:shd w:val="clear" w:color="auto" w:fill="auto"/>
          </w:tcPr>
          <w:p w14:paraId="2DBFDF86" w14:textId="77777777" w:rsidR="00FB007C" w:rsidRPr="008A08A3" w:rsidRDefault="00FB007C" w:rsidP="001837C2">
            <w:pPr>
              <w:pStyle w:val="Table"/>
              <w:keepNext/>
              <w:rPr>
                <w:rFonts w:ascii="Times New Roman" w:hAnsi="Times New Roman" w:cs="Times New Roman"/>
                <w:sz w:val="22"/>
                <w:szCs w:val="22"/>
                <w:lang w:val="cs-CZ"/>
              </w:rPr>
            </w:pPr>
            <w:r w:rsidRPr="008A08A3">
              <w:rPr>
                <w:rFonts w:ascii="Times New Roman" w:hAnsi="Times New Roman" w:cs="Times New Roman"/>
                <w:sz w:val="22"/>
                <w:szCs w:val="22"/>
                <w:lang w:val="cs-CZ"/>
              </w:rPr>
              <w:t>Celková potvrzená reakce n (%)</w:t>
            </w:r>
          </w:p>
          <w:p w14:paraId="34EED07A" w14:textId="77777777" w:rsidR="00FB007C" w:rsidRPr="008A08A3" w:rsidRDefault="00FB007C" w:rsidP="001837C2">
            <w:pPr>
              <w:pStyle w:val="Table"/>
              <w:keepNext/>
              <w:rPr>
                <w:rFonts w:ascii="Times New Roman" w:hAnsi="Times New Roman" w:cs="Times New Roman"/>
                <w:sz w:val="22"/>
                <w:szCs w:val="22"/>
                <w:lang w:val="cs-CZ"/>
              </w:rPr>
            </w:pPr>
            <w:r w:rsidRPr="008A08A3">
              <w:rPr>
                <w:rFonts w:ascii="Times New Roman" w:hAnsi="Times New Roman" w:cs="Times New Roman"/>
                <w:sz w:val="22"/>
                <w:szCs w:val="22"/>
                <w:lang w:val="cs-CZ"/>
              </w:rPr>
              <w:t>(95% CI)</w:t>
            </w:r>
          </w:p>
        </w:tc>
        <w:tc>
          <w:tcPr>
            <w:tcW w:w="1984" w:type="dxa"/>
            <w:shd w:val="clear" w:color="auto" w:fill="auto"/>
          </w:tcPr>
          <w:p w14:paraId="48C0A605" w14:textId="77777777" w:rsidR="00FB007C" w:rsidRPr="008A08A3" w:rsidRDefault="00FB007C" w:rsidP="001837C2">
            <w:pPr>
              <w:pStyle w:val="Table"/>
              <w:keepNext/>
              <w:jc w:val="center"/>
              <w:rPr>
                <w:rFonts w:ascii="Times New Roman" w:hAnsi="Times New Roman" w:cs="Times New Roman"/>
                <w:sz w:val="22"/>
                <w:szCs w:val="22"/>
                <w:lang w:val="cs-CZ"/>
              </w:rPr>
            </w:pPr>
            <w:r w:rsidRPr="008A08A3">
              <w:rPr>
                <w:rFonts w:ascii="Times New Roman" w:hAnsi="Times New Roman" w:cs="Times New Roman"/>
                <w:bCs/>
                <w:sz w:val="22"/>
                <w:szCs w:val="22"/>
                <w:lang w:val="cs-CZ"/>
              </w:rPr>
              <w:t>Dle zkoušejícího</w:t>
            </w:r>
          </w:p>
          <w:p w14:paraId="21ADF585" w14:textId="77777777" w:rsidR="00FB007C" w:rsidRPr="008A08A3" w:rsidRDefault="00FB007C" w:rsidP="001837C2">
            <w:pPr>
              <w:pStyle w:val="Table"/>
              <w:keepNext/>
              <w:jc w:val="center"/>
              <w:rPr>
                <w:rFonts w:ascii="Times New Roman" w:hAnsi="Times New Roman" w:cs="Times New Roman"/>
                <w:sz w:val="22"/>
                <w:szCs w:val="22"/>
                <w:lang w:val="cs-CZ"/>
              </w:rPr>
            </w:pPr>
          </w:p>
          <w:p w14:paraId="29B0B1C8" w14:textId="77777777" w:rsidR="00FB007C" w:rsidRPr="008A08A3" w:rsidRDefault="00FB007C" w:rsidP="001837C2">
            <w:pPr>
              <w:pStyle w:val="Table"/>
              <w:keepNext/>
              <w:jc w:val="center"/>
              <w:rPr>
                <w:rFonts w:ascii="Times New Roman" w:hAnsi="Times New Roman" w:cs="Times New Roman"/>
                <w:sz w:val="22"/>
                <w:szCs w:val="22"/>
                <w:lang w:val="cs-CZ"/>
              </w:rPr>
            </w:pPr>
            <w:r w:rsidRPr="008A08A3">
              <w:rPr>
                <w:rFonts w:ascii="Times New Roman" w:hAnsi="Times New Roman" w:cs="Times New Roman"/>
                <w:sz w:val="22"/>
                <w:szCs w:val="22"/>
                <w:lang w:val="cs-CZ"/>
              </w:rPr>
              <w:t>Dle IRC</w:t>
            </w:r>
          </w:p>
        </w:tc>
        <w:tc>
          <w:tcPr>
            <w:tcW w:w="2470" w:type="dxa"/>
            <w:shd w:val="clear" w:color="auto" w:fill="auto"/>
          </w:tcPr>
          <w:p w14:paraId="16BDB20C" w14:textId="50E0A367" w:rsidR="000352E5" w:rsidRPr="008A08A3" w:rsidRDefault="000352E5" w:rsidP="001837C2">
            <w:pPr>
              <w:pStyle w:val="Table"/>
              <w:keepNext/>
              <w:jc w:val="center"/>
              <w:rPr>
                <w:rFonts w:ascii="Times New Roman" w:hAnsi="Times New Roman" w:cs="Times New Roman"/>
                <w:sz w:val="22"/>
                <w:szCs w:val="22"/>
                <w:lang w:val="cs-CZ"/>
              </w:rPr>
            </w:pPr>
            <w:r w:rsidRPr="008A08A3">
              <w:rPr>
                <w:rFonts w:ascii="Times New Roman" w:hAnsi="Times New Roman" w:cs="Times New Roman"/>
                <w:sz w:val="22"/>
                <w:szCs w:val="22"/>
                <w:lang w:val="cs-CZ"/>
              </w:rPr>
              <w:t>23 (63,9 %)</w:t>
            </w:r>
          </w:p>
          <w:p w14:paraId="7AA0FD8D" w14:textId="26A60B27" w:rsidR="00FB007C" w:rsidRPr="008A08A3" w:rsidRDefault="000352E5" w:rsidP="001837C2">
            <w:pPr>
              <w:pStyle w:val="Table"/>
              <w:keepNext/>
              <w:jc w:val="center"/>
              <w:rPr>
                <w:rFonts w:ascii="Times New Roman" w:hAnsi="Times New Roman" w:cs="Times New Roman"/>
                <w:sz w:val="22"/>
                <w:szCs w:val="22"/>
                <w:lang w:val="cs-CZ"/>
              </w:rPr>
            </w:pPr>
            <w:r w:rsidRPr="008A08A3">
              <w:rPr>
                <w:rFonts w:ascii="Times New Roman" w:hAnsi="Times New Roman" w:cs="Times New Roman"/>
                <w:sz w:val="22"/>
                <w:szCs w:val="22"/>
                <w:lang w:val="cs-CZ"/>
              </w:rPr>
              <w:t>(46,2; 79,2)</w:t>
            </w:r>
          </w:p>
          <w:p w14:paraId="49B4CFDA" w14:textId="2A7B9485" w:rsidR="000352E5" w:rsidRPr="008A08A3" w:rsidRDefault="000352E5" w:rsidP="001837C2">
            <w:pPr>
              <w:pStyle w:val="Table"/>
              <w:keepNext/>
              <w:jc w:val="center"/>
              <w:rPr>
                <w:rFonts w:ascii="Times New Roman" w:hAnsi="Times New Roman" w:cs="Times New Roman"/>
                <w:sz w:val="22"/>
                <w:szCs w:val="22"/>
                <w:lang w:val="cs-CZ"/>
              </w:rPr>
            </w:pPr>
            <w:r w:rsidRPr="008A08A3">
              <w:rPr>
                <w:rFonts w:ascii="Times New Roman" w:hAnsi="Times New Roman" w:cs="Times New Roman"/>
                <w:sz w:val="22"/>
                <w:szCs w:val="22"/>
                <w:lang w:val="cs-CZ"/>
              </w:rPr>
              <w:t>23 (63,9 %)</w:t>
            </w:r>
          </w:p>
          <w:p w14:paraId="2F940519" w14:textId="115BF018" w:rsidR="00FB007C" w:rsidRPr="008A08A3" w:rsidRDefault="000352E5" w:rsidP="000A3DF8">
            <w:pPr>
              <w:pStyle w:val="Table"/>
              <w:keepNext/>
              <w:jc w:val="center"/>
              <w:rPr>
                <w:rFonts w:ascii="Times New Roman" w:hAnsi="Times New Roman" w:cs="Times New Roman"/>
                <w:sz w:val="22"/>
                <w:szCs w:val="22"/>
                <w:lang w:val="cs-CZ"/>
              </w:rPr>
            </w:pPr>
            <w:r w:rsidRPr="008A08A3">
              <w:rPr>
                <w:rFonts w:ascii="Times New Roman" w:hAnsi="Times New Roman" w:cs="Times New Roman"/>
                <w:sz w:val="22"/>
                <w:szCs w:val="22"/>
                <w:lang w:val="cs-CZ"/>
              </w:rPr>
              <w:t>(46,2; 79,2)</w:t>
            </w:r>
          </w:p>
        </w:tc>
        <w:tc>
          <w:tcPr>
            <w:tcW w:w="2746" w:type="dxa"/>
            <w:shd w:val="clear" w:color="auto" w:fill="auto"/>
          </w:tcPr>
          <w:p w14:paraId="3ED0D887" w14:textId="61A9F444" w:rsidR="00803EE9" w:rsidRPr="008A08A3" w:rsidRDefault="00803EE9" w:rsidP="001837C2">
            <w:pPr>
              <w:pStyle w:val="Table"/>
              <w:keepNext/>
              <w:jc w:val="center"/>
              <w:rPr>
                <w:rFonts w:ascii="Times New Roman" w:hAnsi="Times New Roman" w:cs="Times New Roman"/>
                <w:sz w:val="22"/>
                <w:szCs w:val="22"/>
                <w:lang w:val="cs-CZ"/>
              </w:rPr>
            </w:pPr>
            <w:r w:rsidRPr="008A08A3">
              <w:rPr>
                <w:rFonts w:ascii="Times New Roman" w:hAnsi="Times New Roman" w:cs="Times New Roman"/>
                <w:sz w:val="22"/>
                <w:szCs w:val="22"/>
                <w:lang w:val="cs-CZ"/>
              </w:rPr>
              <w:t>39 (68,4 %)</w:t>
            </w:r>
          </w:p>
          <w:p w14:paraId="5C946E1E" w14:textId="22506650" w:rsidR="00FB007C" w:rsidRPr="008A08A3" w:rsidRDefault="00803EE9" w:rsidP="001837C2">
            <w:pPr>
              <w:pStyle w:val="Table"/>
              <w:keepNext/>
              <w:jc w:val="center"/>
              <w:rPr>
                <w:rFonts w:ascii="Times New Roman" w:hAnsi="Times New Roman" w:cs="Times New Roman"/>
                <w:sz w:val="22"/>
                <w:szCs w:val="22"/>
                <w:lang w:val="cs-CZ"/>
              </w:rPr>
            </w:pPr>
            <w:r w:rsidRPr="008A08A3">
              <w:rPr>
                <w:rFonts w:ascii="Times New Roman" w:hAnsi="Times New Roman" w:cs="Times New Roman"/>
                <w:sz w:val="22"/>
                <w:szCs w:val="22"/>
                <w:lang w:val="cs-CZ"/>
              </w:rPr>
              <w:t>(54,8; 80,1)</w:t>
            </w:r>
          </w:p>
          <w:p w14:paraId="1286A6C7" w14:textId="6847B972" w:rsidR="00803EE9" w:rsidRPr="008A08A3" w:rsidRDefault="00803EE9" w:rsidP="001837C2">
            <w:pPr>
              <w:pStyle w:val="Table"/>
              <w:keepNext/>
              <w:jc w:val="center"/>
              <w:rPr>
                <w:rFonts w:ascii="Times New Roman" w:hAnsi="Times New Roman" w:cs="Times New Roman"/>
                <w:sz w:val="22"/>
                <w:szCs w:val="22"/>
                <w:lang w:val="cs-CZ"/>
              </w:rPr>
            </w:pPr>
            <w:r w:rsidRPr="008A08A3">
              <w:rPr>
                <w:rFonts w:ascii="Times New Roman" w:hAnsi="Times New Roman" w:cs="Times New Roman"/>
                <w:sz w:val="22"/>
                <w:szCs w:val="22"/>
                <w:lang w:val="cs-CZ"/>
              </w:rPr>
              <w:t>36 (63,2 %)</w:t>
            </w:r>
          </w:p>
          <w:p w14:paraId="2E093891" w14:textId="3AD5A687" w:rsidR="00FB007C" w:rsidRPr="008A08A3" w:rsidRDefault="00803EE9" w:rsidP="000A3DF8">
            <w:pPr>
              <w:pStyle w:val="Table"/>
              <w:keepNext/>
              <w:jc w:val="center"/>
              <w:rPr>
                <w:rFonts w:ascii="Times New Roman" w:hAnsi="Times New Roman" w:cs="Times New Roman"/>
                <w:sz w:val="22"/>
                <w:szCs w:val="22"/>
                <w:lang w:val="cs-CZ"/>
              </w:rPr>
            </w:pPr>
            <w:r w:rsidRPr="008A08A3">
              <w:rPr>
                <w:rFonts w:ascii="Times New Roman" w:hAnsi="Times New Roman" w:cs="Times New Roman"/>
                <w:sz w:val="22"/>
                <w:szCs w:val="22"/>
                <w:lang w:val="cs-CZ"/>
              </w:rPr>
              <w:t>(49,3; 75,6)</w:t>
            </w:r>
          </w:p>
        </w:tc>
      </w:tr>
      <w:tr w:rsidR="00FB007C" w:rsidRPr="008A08A3" w14:paraId="1C305CE5" w14:textId="77777777" w:rsidTr="00A6279A">
        <w:trPr>
          <w:cantSplit/>
          <w:trHeight w:val="750"/>
          <w:jc w:val="center"/>
        </w:trPr>
        <w:tc>
          <w:tcPr>
            <w:tcW w:w="2099" w:type="dxa"/>
            <w:shd w:val="clear" w:color="auto" w:fill="auto"/>
          </w:tcPr>
          <w:p w14:paraId="5151F740" w14:textId="77777777" w:rsidR="00FB007C" w:rsidRPr="008A08A3" w:rsidRDefault="00FB007C" w:rsidP="001837C2">
            <w:pPr>
              <w:pStyle w:val="Table"/>
              <w:keepNext/>
              <w:rPr>
                <w:rFonts w:ascii="Times New Roman" w:hAnsi="Times New Roman" w:cs="Times New Roman"/>
                <w:sz w:val="22"/>
                <w:szCs w:val="22"/>
                <w:lang w:val="cs-CZ"/>
              </w:rPr>
            </w:pPr>
            <w:r w:rsidRPr="008A08A3">
              <w:rPr>
                <w:rFonts w:ascii="Times New Roman" w:hAnsi="Times New Roman" w:cs="Times New Roman"/>
                <w:sz w:val="22"/>
                <w:szCs w:val="22"/>
                <w:lang w:val="cs-CZ"/>
              </w:rPr>
              <w:t>Medián DoR</w:t>
            </w:r>
          </w:p>
          <w:p w14:paraId="508728F1" w14:textId="77777777" w:rsidR="00FB007C" w:rsidRPr="008A08A3" w:rsidRDefault="00FB007C" w:rsidP="001837C2">
            <w:pPr>
              <w:pStyle w:val="Table"/>
              <w:keepNext/>
              <w:rPr>
                <w:rFonts w:ascii="Times New Roman" w:hAnsi="Times New Roman" w:cs="Times New Roman"/>
                <w:sz w:val="22"/>
                <w:szCs w:val="22"/>
                <w:lang w:val="cs-CZ"/>
              </w:rPr>
            </w:pPr>
            <w:r w:rsidRPr="008A08A3">
              <w:rPr>
                <w:rFonts w:ascii="Times New Roman" w:hAnsi="Times New Roman" w:cs="Times New Roman"/>
                <w:sz w:val="22"/>
                <w:szCs w:val="22"/>
                <w:lang w:val="cs-CZ"/>
              </w:rPr>
              <w:t>Měsíce (95% CI)</w:t>
            </w:r>
          </w:p>
        </w:tc>
        <w:tc>
          <w:tcPr>
            <w:tcW w:w="1984" w:type="dxa"/>
            <w:shd w:val="clear" w:color="auto" w:fill="auto"/>
          </w:tcPr>
          <w:p w14:paraId="6C3A8575" w14:textId="77777777" w:rsidR="00FB007C" w:rsidRPr="008A08A3" w:rsidRDefault="00FB007C" w:rsidP="001837C2">
            <w:pPr>
              <w:pStyle w:val="Table"/>
              <w:keepNext/>
              <w:jc w:val="center"/>
              <w:rPr>
                <w:rFonts w:ascii="Times New Roman" w:hAnsi="Times New Roman" w:cs="Times New Roman"/>
                <w:sz w:val="22"/>
                <w:szCs w:val="22"/>
                <w:lang w:val="cs-CZ"/>
              </w:rPr>
            </w:pPr>
            <w:r w:rsidRPr="008A08A3">
              <w:rPr>
                <w:rFonts w:ascii="Times New Roman" w:hAnsi="Times New Roman" w:cs="Times New Roman"/>
                <w:sz w:val="22"/>
                <w:szCs w:val="22"/>
                <w:lang w:val="cs-CZ"/>
              </w:rPr>
              <w:t>Dle zkoušejícího</w:t>
            </w:r>
          </w:p>
          <w:p w14:paraId="1C1EC687" w14:textId="77777777" w:rsidR="00FB007C" w:rsidRPr="008A08A3" w:rsidRDefault="00FB007C" w:rsidP="001837C2">
            <w:pPr>
              <w:pStyle w:val="Table"/>
              <w:keepNext/>
              <w:jc w:val="center"/>
              <w:rPr>
                <w:rFonts w:ascii="Times New Roman" w:hAnsi="Times New Roman" w:cs="Times New Roman"/>
                <w:sz w:val="22"/>
                <w:szCs w:val="22"/>
                <w:lang w:val="cs-CZ"/>
              </w:rPr>
            </w:pPr>
            <w:r w:rsidRPr="008A08A3">
              <w:rPr>
                <w:rFonts w:ascii="Times New Roman" w:hAnsi="Times New Roman" w:cs="Times New Roman"/>
                <w:sz w:val="22"/>
                <w:szCs w:val="22"/>
                <w:lang w:val="cs-CZ"/>
              </w:rPr>
              <w:t>Dle IRC</w:t>
            </w:r>
          </w:p>
        </w:tc>
        <w:tc>
          <w:tcPr>
            <w:tcW w:w="2470" w:type="dxa"/>
            <w:shd w:val="clear" w:color="auto" w:fill="auto"/>
          </w:tcPr>
          <w:p w14:paraId="63B2E79B" w14:textId="2D5528A7" w:rsidR="00FB007C" w:rsidRPr="008A08A3" w:rsidRDefault="00745AEF" w:rsidP="001837C2">
            <w:pPr>
              <w:pStyle w:val="Table"/>
              <w:keepNext/>
              <w:jc w:val="center"/>
              <w:rPr>
                <w:rFonts w:ascii="Times New Roman" w:hAnsi="Times New Roman" w:cs="Times New Roman"/>
                <w:sz w:val="22"/>
                <w:szCs w:val="22"/>
                <w:lang w:val="cs-CZ"/>
              </w:rPr>
            </w:pPr>
            <w:r w:rsidRPr="008A08A3">
              <w:rPr>
                <w:rFonts w:ascii="Times New Roman" w:hAnsi="Times New Roman" w:cs="Times New Roman"/>
                <w:sz w:val="22"/>
                <w:szCs w:val="22"/>
                <w:lang w:val="cs-CZ"/>
              </w:rPr>
              <w:t>10,2 (8,3; 15,2)</w:t>
            </w:r>
          </w:p>
          <w:p w14:paraId="616C18D9" w14:textId="37055A59" w:rsidR="00FB007C" w:rsidRPr="008A08A3" w:rsidRDefault="00745AEF" w:rsidP="001837C2">
            <w:pPr>
              <w:pStyle w:val="Table"/>
              <w:keepNext/>
              <w:jc w:val="center"/>
              <w:rPr>
                <w:rFonts w:ascii="Times New Roman" w:hAnsi="Times New Roman" w:cs="Times New Roman"/>
                <w:sz w:val="22"/>
                <w:szCs w:val="22"/>
                <w:lang w:val="cs-CZ"/>
              </w:rPr>
            </w:pPr>
            <w:r w:rsidRPr="008A08A3">
              <w:rPr>
                <w:rFonts w:ascii="Times New Roman" w:hAnsi="Times New Roman" w:cs="Times New Roman"/>
                <w:sz w:val="22"/>
                <w:szCs w:val="22"/>
                <w:lang w:val="cs-CZ"/>
              </w:rPr>
              <w:t>15,2 (7,8; 23,5)</w:t>
            </w:r>
          </w:p>
        </w:tc>
        <w:tc>
          <w:tcPr>
            <w:tcW w:w="2746" w:type="dxa"/>
            <w:shd w:val="clear" w:color="auto" w:fill="auto"/>
          </w:tcPr>
          <w:p w14:paraId="0B021A1F" w14:textId="6367CD57" w:rsidR="00FB007C" w:rsidRPr="008A08A3" w:rsidRDefault="00803EE9" w:rsidP="001837C2">
            <w:pPr>
              <w:pStyle w:val="Table"/>
              <w:keepNext/>
              <w:jc w:val="center"/>
              <w:rPr>
                <w:rFonts w:ascii="Times New Roman" w:hAnsi="Times New Roman" w:cs="Times New Roman"/>
                <w:sz w:val="22"/>
                <w:szCs w:val="22"/>
                <w:lang w:val="cs-CZ"/>
              </w:rPr>
            </w:pPr>
            <w:r w:rsidRPr="008A08A3">
              <w:rPr>
                <w:rFonts w:ascii="Times New Roman" w:hAnsi="Times New Roman" w:cs="Times New Roman"/>
                <w:sz w:val="22"/>
                <w:szCs w:val="22"/>
                <w:lang w:val="cs-CZ"/>
              </w:rPr>
              <w:t>9,8 (6,9; 18,3)</w:t>
            </w:r>
          </w:p>
          <w:p w14:paraId="6AB0D034" w14:textId="203D679C" w:rsidR="00FB007C" w:rsidRPr="008A08A3" w:rsidRDefault="00803EE9" w:rsidP="001837C2">
            <w:pPr>
              <w:pStyle w:val="Table"/>
              <w:keepNext/>
              <w:jc w:val="center"/>
              <w:rPr>
                <w:rFonts w:ascii="Times New Roman" w:hAnsi="Times New Roman" w:cs="Times New Roman"/>
                <w:sz w:val="22"/>
                <w:szCs w:val="22"/>
                <w:lang w:val="cs-CZ"/>
              </w:rPr>
            </w:pPr>
            <w:r w:rsidRPr="008A08A3">
              <w:rPr>
                <w:rFonts w:ascii="Times New Roman" w:hAnsi="Times New Roman" w:cs="Times New Roman"/>
                <w:sz w:val="22"/>
                <w:szCs w:val="22"/>
                <w:lang w:val="cs-CZ"/>
              </w:rPr>
              <w:t>12,6 (5,8; 26,2)</w:t>
            </w:r>
          </w:p>
        </w:tc>
      </w:tr>
      <w:tr w:rsidR="00FB007C" w:rsidRPr="008A08A3" w14:paraId="18743ACF" w14:textId="77777777" w:rsidTr="00A6279A">
        <w:trPr>
          <w:cantSplit/>
          <w:trHeight w:val="840"/>
          <w:jc w:val="center"/>
        </w:trPr>
        <w:tc>
          <w:tcPr>
            <w:tcW w:w="2099" w:type="dxa"/>
            <w:shd w:val="clear" w:color="auto" w:fill="auto"/>
          </w:tcPr>
          <w:p w14:paraId="0668764A" w14:textId="77777777" w:rsidR="00FB007C" w:rsidRPr="008A08A3" w:rsidRDefault="00FB007C" w:rsidP="001837C2">
            <w:pPr>
              <w:pStyle w:val="tabletextNS"/>
              <w:keepNext/>
              <w:spacing w:before="40" w:after="20"/>
              <w:rPr>
                <w:rFonts w:ascii="Times New Roman" w:eastAsia="MS Mincho" w:hAnsi="Times New Roman"/>
                <w:sz w:val="22"/>
                <w:szCs w:val="22"/>
                <w:lang w:val="cs-CZ" w:eastAsia="zh-CN"/>
              </w:rPr>
            </w:pPr>
            <w:r w:rsidRPr="008A08A3">
              <w:rPr>
                <w:rFonts w:ascii="Times New Roman" w:eastAsia="MS Mincho" w:hAnsi="Times New Roman"/>
                <w:sz w:val="22"/>
                <w:szCs w:val="22"/>
                <w:lang w:val="cs-CZ" w:eastAsia="zh-CN"/>
              </w:rPr>
              <w:t>Medián PFS</w:t>
            </w:r>
          </w:p>
          <w:p w14:paraId="708EB817" w14:textId="77777777" w:rsidR="00FB007C" w:rsidRPr="008A08A3" w:rsidRDefault="00FB007C" w:rsidP="001837C2">
            <w:pPr>
              <w:pStyle w:val="Table"/>
              <w:keepNext/>
              <w:rPr>
                <w:rFonts w:ascii="Times New Roman" w:hAnsi="Times New Roman" w:cs="Times New Roman"/>
                <w:sz w:val="22"/>
                <w:szCs w:val="22"/>
                <w:lang w:val="cs-CZ"/>
              </w:rPr>
            </w:pPr>
            <w:r w:rsidRPr="008A08A3">
              <w:rPr>
                <w:rFonts w:ascii="Times New Roman" w:hAnsi="Times New Roman" w:cs="Times New Roman"/>
                <w:sz w:val="22"/>
                <w:szCs w:val="22"/>
                <w:lang w:val="cs-CZ"/>
              </w:rPr>
              <w:t>Měsíce (95% CI)</w:t>
            </w:r>
          </w:p>
        </w:tc>
        <w:tc>
          <w:tcPr>
            <w:tcW w:w="1984" w:type="dxa"/>
            <w:shd w:val="clear" w:color="auto" w:fill="auto"/>
          </w:tcPr>
          <w:p w14:paraId="2E3947F0" w14:textId="77777777" w:rsidR="00FB007C" w:rsidRPr="008A08A3" w:rsidRDefault="00FB007C" w:rsidP="001837C2">
            <w:pPr>
              <w:pStyle w:val="Table"/>
              <w:keepNext/>
              <w:jc w:val="center"/>
              <w:rPr>
                <w:rFonts w:ascii="Times New Roman" w:hAnsi="Times New Roman" w:cs="Times New Roman"/>
                <w:sz w:val="22"/>
                <w:szCs w:val="22"/>
                <w:lang w:val="cs-CZ"/>
              </w:rPr>
            </w:pPr>
            <w:r w:rsidRPr="008A08A3">
              <w:rPr>
                <w:rFonts w:ascii="Times New Roman" w:hAnsi="Times New Roman" w:cs="Times New Roman"/>
                <w:sz w:val="22"/>
                <w:szCs w:val="22"/>
                <w:lang w:val="cs-CZ"/>
              </w:rPr>
              <w:t>Dle zkoušejícího</w:t>
            </w:r>
          </w:p>
          <w:p w14:paraId="66898625" w14:textId="77777777" w:rsidR="00FB007C" w:rsidRPr="008A08A3" w:rsidRDefault="00FB007C" w:rsidP="001837C2">
            <w:pPr>
              <w:pStyle w:val="Table"/>
              <w:keepNext/>
              <w:jc w:val="center"/>
              <w:rPr>
                <w:rFonts w:ascii="Times New Roman" w:hAnsi="Times New Roman" w:cs="Times New Roman"/>
                <w:sz w:val="22"/>
                <w:szCs w:val="22"/>
                <w:lang w:val="cs-CZ"/>
              </w:rPr>
            </w:pPr>
            <w:r w:rsidRPr="008A08A3">
              <w:rPr>
                <w:rFonts w:ascii="Times New Roman" w:hAnsi="Times New Roman" w:cs="Times New Roman"/>
                <w:sz w:val="22"/>
                <w:szCs w:val="22"/>
                <w:lang w:val="cs-CZ"/>
              </w:rPr>
              <w:t>Dle IRC</w:t>
            </w:r>
          </w:p>
        </w:tc>
        <w:tc>
          <w:tcPr>
            <w:tcW w:w="2470" w:type="dxa"/>
            <w:shd w:val="clear" w:color="auto" w:fill="auto"/>
          </w:tcPr>
          <w:p w14:paraId="44EC2FFA" w14:textId="554BEE17" w:rsidR="00FB007C" w:rsidRPr="008A08A3" w:rsidRDefault="00745AEF" w:rsidP="001837C2">
            <w:pPr>
              <w:pStyle w:val="Table"/>
              <w:keepNext/>
              <w:jc w:val="center"/>
              <w:rPr>
                <w:rFonts w:ascii="Times New Roman" w:hAnsi="Times New Roman" w:cs="Times New Roman"/>
                <w:sz w:val="22"/>
                <w:szCs w:val="22"/>
                <w:vertAlign w:val="superscript"/>
                <w:lang w:val="cs-CZ"/>
              </w:rPr>
            </w:pPr>
            <w:r w:rsidRPr="008A08A3">
              <w:rPr>
                <w:rFonts w:ascii="Times New Roman" w:hAnsi="Times New Roman" w:cs="Times New Roman"/>
                <w:sz w:val="22"/>
                <w:szCs w:val="22"/>
                <w:lang w:val="cs-CZ"/>
              </w:rPr>
              <w:t>10,8 (7,0; 14,5)</w:t>
            </w:r>
          </w:p>
          <w:p w14:paraId="33F9714C" w14:textId="7581BF7D" w:rsidR="00F166B8" w:rsidRPr="008A08A3" w:rsidRDefault="00745AEF" w:rsidP="001837C2">
            <w:pPr>
              <w:pStyle w:val="Table"/>
              <w:keepNext/>
              <w:jc w:val="center"/>
              <w:rPr>
                <w:rFonts w:ascii="Times New Roman" w:hAnsi="Times New Roman" w:cs="Times New Roman"/>
                <w:sz w:val="22"/>
                <w:szCs w:val="22"/>
                <w:lang w:val="cs-CZ"/>
              </w:rPr>
            </w:pPr>
            <w:r w:rsidRPr="008A08A3">
              <w:rPr>
                <w:rFonts w:ascii="Times New Roman" w:hAnsi="Times New Roman" w:cs="Times New Roman"/>
                <w:sz w:val="22"/>
                <w:szCs w:val="22"/>
                <w:lang w:val="cs-CZ"/>
              </w:rPr>
              <w:t>14,6 (7,0; 22,1)</w:t>
            </w:r>
          </w:p>
        </w:tc>
        <w:tc>
          <w:tcPr>
            <w:tcW w:w="2746" w:type="dxa"/>
            <w:shd w:val="clear" w:color="auto" w:fill="auto"/>
          </w:tcPr>
          <w:p w14:paraId="037C4488" w14:textId="0D9C0763" w:rsidR="00FB007C" w:rsidRPr="008A08A3" w:rsidRDefault="00803EE9" w:rsidP="001837C2">
            <w:pPr>
              <w:pStyle w:val="Table"/>
              <w:keepNext/>
              <w:jc w:val="center"/>
              <w:rPr>
                <w:rFonts w:ascii="Times New Roman" w:hAnsi="Times New Roman" w:cs="Times New Roman"/>
                <w:sz w:val="22"/>
                <w:szCs w:val="22"/>
                <w:lang w:val="cs-CZ"/>
              </w:rPr>
            </w:pPr>
            <w:r w:rsidRPr="008A08A3">
              <w:rPr>
                <w:rFonts w:ascii="Times New Roman" w:hAnsi="Times New Roman" w:cs="Times New Roman"/>
                <w:sz w:val="22"/>
                <w:szCs w:val="22"/>
                <w:lang w:val="cs-CZ"/>
              </w:rPr>
              <w:t>10,2 (6,9; 16,7)</w:t>
            </w:r>
          </w:p>
          <w:p w14:paraId="515DD9AA" w14:textId="35D426E0" w:rsidR="00FB007C" w:rsidRPr="008A08A3" w:rsidRDefault="00803EE9" w:rsidP="001837C2">
            <w:pPr>
              <w:pStyle w:val="Table"/>
              <w:keepNext/>
              <w:jc w:val="center"/>
              <w:rPr>
                <w:rFonts w:ascii="Times New Roman" w:hAnsi="Times New Roman" w:cs="Times New Roman"/>
                <w:sz w:val="22"/>
                <w:szCs w:val="22"/>
                <w:lang w:val="cs-CZ"/>
              </w:rPr>
            </w:pPr>
            <w:r w:rsidRPr="008A08A3">
              <w:rPr>
                <w:rFonts w:ascii="Times New Roman" w:hAnsi="Times New Roman" w:cs="Times New Roman"/>
                <w:sz w:val="22"/>
                <w:szCs w:val="22"/>
                <w:lang w:val="cs-CZ"/>
              </w:rPr>
              <w:t>8,6 (5,2; 16,8)</w:t>
            </w:r>
          </w:p>
        </w:tc>
      </w:tr>
      <w:tr w:rsidR="00900754" w:rsidRPr="008A08A3" w14:paraId="4856B4B8" w14:textId="77777777" w:rsidTr="00A6279A">
        <w:trPr>
          <w:cantSplit/>
          <w:trHeight w:val="481"/>
          <w:jc w:val="center"/>
        </w:trPr>
        <w:tc>
          <w:tcPr>
            <w:tcW w:w="2099" w:type="dxa"/>
            <w:shd w:val="clear" w:color="auto" w:fill="auto"/>
          </w:tcPr>
          <w:p w14:paraId="3E00C7D4" w14:textId="77777777" w:rsidR="00900754" w:rsidRPr="008A08A3" w:rsidRDefault="00900754" w:rsidP="001837C2">
            <w:pPr>
              <w:pStyle w:val="Table"/>
              <w:keepNext/>
              <w:rPr>
                <w:rFonts w:ascii="Times New Roman" w:hAnsi="Times New Roman" w:cs="Times New Roman"/>
                <w:sz w:val="22"/>
                <w:szCs w:val="22"/>
                <w:lang w:val="cs-CZ"/>
              </w:rPr>
            </w:pPr>
            <w:r w:rsidRPr="008A08A3">
              <w:rPr>
                <w:rFonts w:ascii="Times New Roman" w:hAnsi="Times New Roman" w:cs="Times New Roman"/>
                <w:sz w:val="22"/>
                <w:szCs w:val="22"/>
                <w:lang w:val="cs-CZ"/>
              </w:rPr>
              <w:t>Medián OS</w:t>
            </w:r>
          </w:p>
          <w:p w14:paraId="3EFEE56F" w14:textId="77777777" w:rsidR="00900754" w:rsidRPr="008A08A3" w:rsidRDefault="00900754" w:rsidP="001837C2">
            <w:pPr>
              <w:pStyle w:val="Table"/>
              <w:keepNext/>
              <w:rPr>
                <w:rFonts w:ascii="Times New Roman" w:hAnsi="Times New Roman" w:cs="Times New Roman"/>
                <w:sz w:val="22"/>
                <w:szCs w:val="22"/>
                <w:lang w:val="cs-CZ"/>
              </w:rPr>
            </w:pPr>
            <w:r w:rsidRPr="008A08A3">
              <w:rPr>
                <w:rFonts w:ascii="Times New Roman" w:hAnsi="Times New Roman" w:cs="Times New Roman"/>
                <w:sz w:val="22"/>
                <w:szCs w:val="22"/>
                <w:lang w:val="cs-CZ"/>
              </w:rPr>
              <w:t>Měsíce (95% CI)</w:t>
            </w:r>
          </w:p>
        </w:tc>
        <w:tc>
          <w:tcPr>
            <w:tcW w:w="1984" w:type="dxa"/>
            <w:shd w:val="clear" w:color="auto" w:fill="auto"/>
          </w:tcPr>
          <w:p w14:paraId="53B4AFDC" w14:textId="77777777" w:rsidR="00900754" w:rsidRPr="008A08A3" w:rsidRDefault="00900754" w:rsidP="001837C2">
            <w:pPr>
              <w:pStyle w:val="Table"/>
              <w:keepNext/>
              <w:jc w:val="center"/>
              <w:rPr>
                <w:rFonts w:ascii="Times New Roman" w:hAnsi="Times New Roman" w:cs="Times New Roman"/>
                <w:sz w:val="22"/>
                <w:szCs w:val="22"/>
                <w:lang w:val="cs-CZ"/>
              </w:rPr>
            </w:pPr>
            <w:r w:rsidRPr="008A08A3">
              <w:rPr>
                <w:rFonts w:ascii="Times New Roman" w:hAnsi="Times New Roman" w:cs="Times New Roman"/>
                <w:sz w:val="22"/>
                <w:szCs w:val="22"/>
                <w:lang w:val="cs-CZ"/>
              </w:rPr>
              <w:t>-</w:t>
            </w:r>
          </w:p>
        </w:tc>
        <w:tc>
          <w:tcPr>
            <w:tcW w:w="2470" w:type="dxa"/>
            <w:shd w:val="clear" w:color="auto" w:fill="auto"/>
          </w:tcPr>
          <w:p w14:paraId="55CB7146" w14:textId="1968C7B4" w:rsidR="00900754" w:rsidRPr="008A08A3" w:rsidRDefault="00745AEF" w:rsidP="001837C2">
            <w:pPr>
              <w:pStyle w:val="Table"/>
              <w:keepNext/>
              <w:jc w:val="center"/>
              <w:rPr>
                <w:rFonts w:ascii="Times New Roman" w:hAnsi="Times New Roman" w:cs="Times New Roman"/>
                <w:sz w:val="22"/>
                <w:szCs w:val="22"/>
                <w:vertAlign w:val="superscript"/>
                <w:lang w:val="cs-CZ"/>
              </w:rPr>
            </w:pPr>
            <w:r w:rsidRPr="008A08A3">
              <w:rPr>
                <w:rFonts w:ascii="Times New Roman" w:hAnsi="Times New Roman" w:cs="Times New Roman"/>
                <w:sz w:val="22"/>
                <w:szCs w:val="22"/>
                <w:lang w:val="cs-CZ"/>
              </w:rPr>
              <w:t>17,3 (12,3; 40,2)</w:t>
            </w:r>
          </w:p>
        </w:tc>
        <w:tc>
          <w:tcPr>
            <w:tcW w:w="2746" w:type="dxa"/>
            <w:shd w:val="clear" w:color="auto" w:fill="auto"/>
          </w:tcPr>
          <w:p w14:paraId="78C568E9" w14:textId="63C1FBB0" w:rsidR="00900754" w:rsidRPr="008A08A3" w:rsidRDefault="00803EE9" w:rsidP="001837C2">
            <w:pPr>
              <w:pStyle w:val="Table"/>
              <w:keepNext/>
              <w:jc w:val="center"/>
              <w:rPr>
                <w:rFonts w:ascii="Times New Roman" w:hAnsi="Times New Roman" w:cs="Times New Roman"/>
                <w:sz w:val="22"/>
                <w:szCs w:val="22"/>
                <w:lang w:val="cs-CZ"/>
              </w:rPr>
            </w:pPr>
            <w:r w:rsidRPr="008A08A3">
              <w:rPr>
                <w:rFonts w:ascii="Times New Roman" w:hAnsi="Times New Roman" w:cs="Times New Roman"/>
                <w:sz w:val="22"/>
                <w:szCs w:val="22"/>
                <w:lang w:val="cs-CZ"/>
              </w:rPr>
              <w:t>18,2 (14,3; 28,6)</w:t>
            </w:r>
          </w:p>
        </w:tc>
      </w:tr>
      <w:tr w:rsidR="0047096E" w:rsidRPr="008A08A3" w14:paraId="4F0F7F6F" w14:textId="77777777" w:rsidTr="004522AC">
        <w:trPr>
          <w:cantSplit/>
          <w:jc w:val="center"/>
        </w:trPr>
        <w:tc>
          <w:tcPr>
            <w:tcW w:w="9299" w:type="dxa"/>
            <w:gridSpan w:val="4"/>
            <w:shd w:val="clear" w:color="auto" w:fill="auto"/>
          </w:tcPr>
          <w:p w14:paraId="5411EF20" w14:textId="1CEE1A22" w:rsidR="0047096E" w:rsidRPr="008A08A3" w:rsidRDefault="0047096E" w:rsidP="00A318ED">
            <w:pPr>
              <w:pStyle w:val="Legend"/>
              <w:keepLines w:val="0"/>
              <w:spacing w:before="0" w:after="0"/>
              <w:rPr>
                <w:rFonts w:ascii="Times New Roman" w:hAnsi="Times New Roman" w:cs="Times New Roman"/>
                <w:szCs w:val="20"/>
                <w:lang w:val="cs-CZ"/>
              </w:rPr>
            </w:pPr>
            <w:r w:rsidRPr="008A08A3">
              <w:rPr>
                <w:rFonts w:ascii="Times New Roman" w:hAnsi="Times New Roman" w:cs="Times New Roman"/>
                <w:szCs w:val="20"/>
                <w:vertAlign w:val="superscript"/>
                <w:lang w:val="cs-CZ"/>
              </w:rPr>
              <w:t>1</w:t>
            </w:r>
            <w:r w:rsidRPr="008A08A3">
              <w:rPr>
                <w:rFonts w:ascii="Times New Roman" w:hAnsi="Times New Roman" w:cs="Times New Roman"/>
                <w:szCs w:val="20"/>
                <w:lang w:val="cs-CZ"/>
              </w:rPr>
              <w:t xml:space="preserve"> Ukončení sběru dat: 7. ledna 2021</w:t>
            </w:r>
          </w:p>
        </w:tc>
      </w:tr>
    </w:tbl>
    <w:p w14:paraId="15B88586" w14:textId="2ECA7D47" w:rsidR="00776FDA" w:rsidRPr="008A08A3" w:rsidRDefault="00776FDA" w:rsidP="004522AC">
      <w:pPr>
        <w:pStyle w:val="Legend"/>
        <w:keepLines w:val="0"/>
        <w:widowControl w:val="0"/>
        <w:spacing w:before="0" w:after="0"/>
        <w:rPr>
          <w:rFonts w:ascii="Times New Roman" w:hAnsi="Times New Roman" w:cs="Times New Roman"/>
          <w:sz w:val="22"/>
          <w:szCs w:val="22"/>
          <w:lang w:val="cs-CZ"/>
        </w:rPr>
      </w:pPr>
    </w:p>
    <w:p w14:paraId="095E934D" w14:textId="77777777" w:rsidR="0079076F" w:rsidRPr="008A08A3" w:rsidRDefault="0079076F" w:rsidP="001837C2">
      <w:pPr>
        <w:keepNext/>
        <w:rPr>
          <w:sz w:val="22"/>
          <w:szCs w:val="22"/>
          <w:u w:val="single"/>
          <w:lang w:val="cs-CZ"/>
        </w:rPr>
      </w:pPr>
      <w:r w:rsidRPr="008A08A3">
        <w:rPr>
          <w:sz w:val="22"/>
          <w:szCs w:val="22"/>
          <w:u w:val="single"/>
          <w:lang w:val="cs-CZ"/>
        </w:rPr>
        <w:t>Prodloužení QT intervalu</w:t>
      </w:r>
    </w:p>
    <w:p w14:paraId="0C45B34A" w14:textId="77777777" w:rsidR="0079076F" w:rsidRPr="008A08A3" w:rsidRDefault="0079076F" w:rsidP="001837C2">
      <w:pPr>
        <w:keepNext/>
        <w:rPr>
          <w:sz w:val="22"/>
          <w:szCs w:val="22"/>
          <w:lang w:val="cs-CZ"/>
        </w:rPr>
      </w:pPr>
    </w:p>
    <w:p w14:paraId="68FBC7D7" w14:textId="77777777" w:rsidR="0079076F" w:rsidRPr="008A08A3" w:rsidRDefault="0079076F" w:rsidP="001837C2">
      <w:pPr>
        <w:rPr>
          <w:sz w:val="22"/>
          <w:szCs w:val="22"/>
          <w:lang w:val="cs-CZ"/>
        </w:rPr>
      </w:pPr>
      <w:r w:rsidRPr="008A08A3">
        <w:rPr>
          <w:sz w:val="22"/>
          <w:szCs w:val="22"/>
          <w:lang w:val="cs-CZ"/>
        </w:rPr>
        <w:t>Nejzávažnější případy prodloužení QTc intervalu</w:t>
      </w:r>
      <w:r w:rsidR="00525F14" w:rsidRPr="008A08A3">
        <w:rPr>
          <w:sz w:val="22"/>
          <w:szCs w:val="22"/>
          <w:lang w:val="cs-CZ"/>
        </w:rPr>
        <w:t xml:space="preserve"> o</w:t>
      </w:r>
      <w:r w:rsidRPr="008A08A3">
        <w:rPr>
          <w:sz w:val="22"/>
          <w:szCs w:val="22"/>
          <w:lang w:val="cs-CZ"/>
        </w:rPr>
        <w:t xml:space="preserve"> &gt; 60 milisekund (ms) byly pozorovány u 3 % jedinců léčených dabrafenibem (jeden jedinec &gt; 500 ms v</w:t>
      </w:r>
      <w:r w:rsidR="00413696" w:rsidRPr="008A08A3">
        <w:rPr>
          <w:sz w:val="22"/>
          <w:szCs w:val="22"/>
          <w:lang w:val="cs-CZ"/>
        </w:rPr>
        <w:t> </w:t>
      </w:r>
      <w:r w:rsidR="00787DF9" w:rsidRPr="008A08A3">
        <w:rPr>
          <w:sz w:val="22"/>
          <w:szCs w:val="22"/>
          <w:lang w:val="cs-CZ"/>
        </w:rPr>
        <w:t>celkové</w:t>
      </w:r>
      <w:r w:rsidR="00413696" w:rsidRPr="008A08A3">
        <w:rPr>
          <w:sz w:val="22"/>
          <w:szCs w:val="22"/>
          <w:lang w:val="cs-CZ"/>
        </w:rPr>
        <w:t xml:space="preserve"> </w:t>
      </w:r>
      <w:r w:rsidRPr="008A08A3">
        <w:rPr>
          <w:sz w:val="22"/>
          <w:szCs w:val="22"/>
          <w:lang w:val="cs-CZ"/>
        </w:rPr>
        <w:t>populaci). Ve studii fáze III MEK115306 nedošlo u žádného z pacientů léčených trametinibem v kombinaci s dabrafenibem k prodloužení QTcB intervalu nad 500 ms; QTcB interval byl prodloužen o více než 60 ms oproti výchozímu stavu u 1 % (3/209) pacientů. V</w:t>
      </w:r>
      <w:r w:rsidR="0053485F" w:rsidRPr="008A08A3">
        <w:rPr>
          <w:sz w:val="22"/>
          <w:szCs w:val="22"/>
          <w:lang w:val="cs-CZ"/>
        </w:rPr>
        <w:t>e</w:t>
      </w:r>
      <w:r w:rsidRPr="008A08A3">
        <w:rPr>
          <w:sz w:val="22"/>
          <w:szCs w:val="22"/>
          <w:lang w:val="cs-CZ"/>
        </w:rPr>
        <w:t xml:space="preserve"> studii fáze III MEK116513 </w:t>
      </w:r>
      <w:r w:rsidR="00DE3F92" w:rsidRPr="008A08A3">
        <w:rPr>
          <w:sz w:val="22"/>
          <w:szCs w:val="22"/>
          <w:lang w:val="cs-CZ"/>
        </w:rPr>
        <w:t>měli</w:t>
      </w:r>
      <w:r w:rsidRPr="008A08A3">
        <w:rPr>
          <w:sz w:val="22"/>
          <w:szCs w:val="22"/>
          <w:lang w:val="cs-CZ"/>
        </w:rPr>
        <w:t xml:space="preserve"> čtyř</w:t>
      </w:r>
      <w:r w:rsidR="00DE3F92" w:rsidRPr="008A08A3">
        <w:rPr>
          <w:sz w:val="22"/>
          <w:szCs w:val="22"/>
          <w:lang w:val="cs-CZ"/>
        </w:rPr>
        <w:t>i</w:t>
      </w:r>
      <w:r w:rsidRPr="008A08A3">
        <w:rPr>
          <w:sz w:val="22"/>
          <w:szCs w:val="22"/>
          <w:lang w:val="cs-CZ"/>
        </w:rPr>
        <w:t xml:space="preserve"> pacient</w:t>
      </w:r>
      <w:r w:rsidR="00DE3F92" w:rsidRPr="008A08A3">
        <w:rPr>
          <w:sz w:val="22"/>
          <w:szCs w:val="22"/>
          <w:lang w:val="cs-CZ"/>
        </w:rPr>
        <w:t>i</w:t>
      </w:r>
      <w:r w:rsidRPr="008A08A3">
        <w:rPr>
          <w:sz w:val="22"/>
          <w:szCs w:val="22"/>
          <w:lang w:val="cs-CZ"/>
        </w:rPr>
        <w:t xml:space="preserve"> (1 %) léčen</w:t>
      </w:r>
      <w:r w:rsidR="00DE3F92" w:rsidRPr="008A08A3">
        <w:rPr>
          <w:sz w:val="22"/>
          <w:szCs w:val="22"/>
          <w:lang w:val="cs-CZ"/>
        </w:rPr>
        <w:t>í</w:t>
      </w:r>
      <w:r w:rsidRPr="008A08A3">
        <w:rPr>
          <w:sz w:val="22"/>
          <w:szCs w:val="22"/>
          <w:lang w:val="cs-CZ"/>
        </w:rPr>
        <w:t xml:space="preserve"> trametinibem v kombinaci s dabrafenibem prodloužen</w:t>
      </w:r>
      <w:r w:rsidR="00DE3F92" w:rsidRPr="008A08A3">
        <w:rPr>
          <w:sz w:val="22"/>
          <w:szCs w:val="22"/>
          <w:lang w:val="cs-CZ"/>
        </w:rPr>
        <w:t>í</w:t>
      </w:r>
      <w:r w:rsidRPr="008A08A3">
        <w:rPr>
          <w:sz w:val="22"/>
          <w:szCs w:val="22"/>
          <w:lang w:val="cs-CZ"/>
        </w:rPr>
        <w:t xml:space="preserve"> QTcB interval</w:t>
      </w:r>
      <w:r w:rsidR="00DE3F92" w:rsidRPr="008A08A3">
        <w:rPr>
          <w:sz w:val="22"/>
          <w:szCs w:val="22"/>
          <w:lang w:val="cs-CZ"/>
        </w:rPr>
        <w:t>u</w:t>
      </w:r>
      <w:r w:rsidRPr="008A08A3">
        <w:rPr>
          <w:sz w:val="22"/>
          <w:szCs w:val="22"/>
          <w:lang w:val="cs-CZ"/>
        </w:rPr>
        <w:t xml:space="preserve"> stup</w:t>
      </w:r>
      <w:r w:rsidR="00DE3F92" w:rsidRPr="008A08A3">
        <w:rPr>
          <w:sz w:val="22"/>
          <w:szCs w:val="22"/>
          <w:lang w:val="cs-CZ"/>
        </w:rPr>
        <w:t>ně</w:t>
      </w:r>
      <w:r w:rsidRPr="008A08A3">
        <w:rPr>
          <w:sz w:val="22"/>
          <w:szCs w:val="22"/>
          <w:lang w:val="cs-CZ"/>
        </w:rPr>
        <w:t xml:space="preserve"> 3 (&gt; 500 ms). Dva z těchto pacientů, kteří měli prodloužen</w:t>
      </w:r>
      <w:r w:rsidR="0053485F" w:rsidRPr="008A08A3">
        <w:rPr>
          <w:sz w:val="22"/>
          <w:szCs w:val="22"/>
          <w:lang w:val="cs-CZ"/>
        </w:rPr>
        <w:t>í</w:t>
      </w:r>
      <w:r w:rsidRPr="008A08A3">
        <w:rPr>
          <w:sz w:val="22"/>
          <w:szCs w:val="22"/>
          <w:lang w:val="cs-CZ"/>
        </w:rPr>
        <w:t xml:space="preserve"> QTcB interval</w:t>
      </w:r>
      <w:r w:rsidR="0053485F" w:rsidRPr="008A08A3">
        <w:rPr>
          <w:sz w:val="22"/>
          <w:szCs w:val="22"/>
          <w:lang w:val="cs-CZ"/>
        </w:rPr>
        <w:t>u</w:t>
      </w:r>
      <w:r w:rsidRPr="008A08A3">
        <w:rPr>
          <w:sz w:val="22"/>
          <w:szCs w:val="22"/>
          <w:lang w:val="cs-CZ"/>
        </w:rPr>
        <w:t xml:space="preserve"> stup</w:t>
      </w:r>
      <w:r w:rsidR="0053485F" w:rsidRPr="008A08A3">
        <w:rPr>
          <w:sz w:val="22"/>
          <w:szCs w:val="22"/>
          <w:lang w:val="cs-CZ"/>
        </w:rPr>
        <w:t>ně</w:t>
      </w:r>
      <w:r w:rsidRPr="008A08A3">
        <w:rPr>
          <w:sz w:val="22"/>
          <w:szCs w:val="22"/>
          <w:lang w:val="cs-CZ"/>
        </w:rPr>
        <w:t xml:space="preserve"> 3 (&gt; 500 ms), měli zároveň </w:t>
      </w:r>
      <w:r w:rsidR="00DE3F92" w:rsidRPr="008A08A3">
        <w:rPr>
          <w:sz w:val="22"/>
          <w:szCs w:val="22"/>
          <w:lang w:val="cs-CZ"/>
        </w:rPr>
        <w:t>prodloužení</w:t>
      </w:r>
      <w:r w:rsidRPr="008A08A3">
        <w:rPr>
          <w:sz w:val="22"/>
          <w:szCs w:val="22"/>
          <w:lang w:val="cs-CZ"/>
        </w:rPr>
        <w:t xml:space="preserve"> QTcB o &gt; 60 ms oproti výchozímu stavu.</w:t>
      </w:r>
    </w:p>
    <w:p w14:paraId="1E2E7885" w14:textId="77777777" w:rsidR="0079076F" w:rsidRPr="008A08A3" w:rsidRDefault="0079076F" w:rsidP="001837C2">
      <w:pPr>
        <w:autoSpaceDE w:val="0"/>
        <w:autoSpaceDN w:val="0"/>
        <w:adjustRightInd w:val="0"/>
        <w:rPr>
          <w:sz w:val="22"/>
          <w:szCs w:val="22"/>
          <w:lang w:val="cs-CZ"/>
        </w:rPr>
      </w:pPr>
    </w:p>
    <w:p w14:paraId="77D251FE" w14:textId="452E9543" w:rsidR="00B32B22" w:rsidRPr="008A08A3" w:rsidRDefault="0055225E" w:rsidP="001837C2">
      <w:pPr>
        <w:autoSpaceDE w:val="0"/>
        <w:autoSpaceDN w:val="0"/>
        <w:adjustRightInd w:val="0"/>
        <w:rPr>
          <w:sz w:val="22"/>
          <w:szCs w:val="22"/>
          <w:lang w:val="cs-CZ"/>
        </w:rPr>
      </w:pPr>
      <w:r w:rsidRPr="008A08A3">
        <w:rPr>
          <w:sz w:val="22"/>
          <w:szCs w:val="22"/>
          <w:lang w:val="cs-CZ"/>
        </w:rPr>
        <w:t xml:space="preserve">Potenciální účinek dabrafenibu na prodloužení QT intervalu byl hodnocen v QT studii zaměřené na </w:t>
      </w:r>
      <w:r w:rsidR="00385AA7" w:rsidRPr="008A08A3">
        <w:rPr>
          <w:sz w:val="22"/>
          <w:szCs w:val="22"/>
          <w:lang w:val="cs-CZ"/>
        </w:rPr>
        <w:t xml:space="preserve">podávání </w:t>
      </w:r>
      <w:r w:rsidRPr="008A08A3">
        <w:rPr>
          <w:sz w:val="22"/>
          <w:szCs w:val="22"/>
          <w:lang w:val="cs-CZ"/>
        </w:rPr>
        <w:t>víc</w:t>
      </w:r>
      <w:r w:rsidR="00385AA7" w:rsidRPr="008A08A3">
        <w:rPr>
          <w:sz w:val="22"/>
          <w:szCs w:val="22"/>
          <w:lang w:val="cs-CZ"/>
        </w:rPr>
        <w:t>enásobné dávky</w:t>
      </w:r>
      <w:r w:rsidRPr="008A08A3">
        <w:rPr>
          <w:sz w:val="22"/>
          <w:szCs w:val="22"/>
          <w:lang w:val="cs-CZ"/>
        </w:rPr>
        <w:t xml:space="preserve">. </w:t>
      </w:r>
      <w:r w:rsidR="00385AA7" w:rsidRPr="008A08A3">
        <w:rPr>
          <w:sz w:val="22"/>
          <w:szCs w:val="22"/>
          <w:lang w:val="cs-CZ"/>
        </w:rPr>
        <w:t>Supraterapeutická dávka 300</w:t>
      </w:r>
      <w:r w:rsidR="00C6775F" w:rsidRPr="008A08A3">
        <w:rPr>
          <w:sz w:val="22"/>
          <w:szCs w:val="22"/>
          <w:lang w:val="cs-CZ"/>
        </w:rPr>
        <w:t> </w:t>
      </w:r>
      <w:r w:rsidR="00385AA7" w:rsidRPr="008A08A3">
        <w:rPr>
          <w:sz w:val="22"/>
          <w:szCs w:val="22"/>
          <w:lang w:val="cs-CZ"/>
        </w:rPr>
        <w:t xml:space="preserve">mg dabrafenibu dvakrát denně byla podávána </w:t>
      </w:r>
      <w:r w:rsidRPr="008A08A3">
        <w:rPr>
          <w:sz w:val="22"/>
          <w:szCs w:val="22"/>
          <w:lang w:val="cs-CZ"/>
        </w:rPr>
        <w:t>32</w:t>
      </w:r>
      <w:r w:rsidR="00C6775F" w:rsidRPr="008A08A3">
        <w:rPr>
          <w:sz w:val="22"/>
          <w:szCs w:val="22"/>
          <w:lang w:val="cs-CZ"/>
        </w:rPr>
        <w:t> </w:t>
      </w:r>
      <w:r w:rsidRPr="008A08A3">
        <w:rPr>
          <w:sz w:val="22"/>
          <w:szCs w:val="22"/>
          <w:lang w:val="cs-CZ"/>
        </w:rPr>
        <w:t xml:space="preserve">pacientům </w:t>
      </w:r>
      <w:r w:rsidR="004A01BA" w:rsidRPr="008A08A3">
        <w:rPr>
          <w:sz w:val="22"/>
          <w:szCs w:val="22"/>
          <w:lang w:val="cs-CZ"/>
        </w:rPr>
        <w:t>s</w:t>
      </w:r>
      <w:r w:rsidR="00896CA9" w:rsidRPr="008A08A3">
        <w:rPr>
          <w:sz w:val="22"/>
          <w:szCs w:val="22"/>
          <w:lang w:val="cs-CZ"/>
        </w:rPr>
        <w:t xml:space="preserve"> nádory s </w:t>
      </w:r>
      <w:r w:rsidR="009560A4" w:rsidRPr="008A08A3">
        <w:rPr>
          <w:sz w:val="22"/>
          <w:szCs w:val="22"/>
          <w:lang w:val="cs-CZ"/>
        </w:rPr>
        <w:t>přítomnou</w:t>
      </w:r>
      <w:r w:rsidR="004A01BA" w:rsidRPr="008A08A3">
        <w:rPr>
          <w:sz w:val="22"/>
          <w:szCs w:val="22"/>
          <w:lang w:val="cs-CZ"/>
        </w:rPr>
        <w:t xml:space="preserve"> mutací V600 genu BRAF</w:t>
      </w:r>
      <w:r w:rsidR="004910B5" w:rsidRPr="008A08A3">
        <w:rPr>
          <w:sz w:val="22"/>
          <w:szCs w:val="22"/>
          <w:lang w:val="cs-CZ"/>
        </w:rPr>
        <w:t>. Žádný klinicky relevantní účinek dabrafenibu nebo jeho metabolitů na QTc interval nebyl pozorován.</w:t>
      </w:r>
    </w:p>
    <w:p w14:paraId="2720F452" w14:textId="4E0D2E2F" w:rsidR="00705AD1" w:rsidRPr="008A08A3" w:rsidRDefault="00705AD1" w:rsidP="001837C2">
      <w:pPr>
        <w:autoSpaceDE w:val="0"/>
        <w:autoSpaceDN w:val="0"/>
        <w:adjustRightInd w:val="0"/>
        <w:rPr>
          <w:sz w:val="22"/>
          <w:szCs w:val="22"/>
          <w:lang w:val="cs-CZ"/>
        </w:rPr>
      </w:pPr>
    </w:p>
    <w:p w14:paraId="6AB195F7" w14:textId="1BF2EB66" w:rsidR="00705AD1" w:rsidRPr="008A08A3" w:rsidRDefault="006E4491" w:rsidP="001837C2">
      <w:pPr>
        <w:keepNext/>
        <w:autoSpaceDE w:val="0"/>
        <w:autoSpaceDN w:val="0"/>
        <w:adjustRightInd w:val="0"/>
        <w:rPr>
          <w:i/>
          <w:sz w:val="22"/>
          <w:szCs w:val="22"/>
          <w:u w:val="single"/>
          <w:lang w:val="cs-CZ"/>
        </w:rPr>
      </w:pPr>
      <w:r w:rsidRPr="008A08A3">
        <w:rPr>
          <w:i/>
          <w:sz w:val="22"/>
          <w:szCs w:val="22"/>
          <w:u w:val="single"/>
          <w:lang w:val="cs-CZ"/>
        </w:rPr>
        <w:t xml:space="preserve">Další studie - analýza </w:t>
      </w:r>
      <w:r w:rsidR="00085AA3" w:rsidRPr="008A08A3">
        <w:rPr>
          <w:i/>
          <w:sz w:val="22"/>
          <w:szCs w:val="22"/>
          <w:u w:val="single"/>
          <w:lang w:val="cs-CZ"/>
        </w:rPr>
        <w:t>postupu u</w:t>
      </w:r>
      <w:r w:rsidR="00705AD1" w:rsidRPr="008A08A3">
        <w:rPr>
          <w:i/>
          <w:sz w:val="22"/>
          <w:szCs w:val="22"/>
          <w:u w:val="single"/>
          <w:lang w:val="cs-CZ"/>
        </w:rPr>
        <w:t xml:space="preserve"> pyrexie</w:t>
      </w:r>
    </w:p>
    <w:p w14:paraId="0A494349" w14:textId="6EC27D63" w:rsidR="00705AD1" w:rsidRPr="008A08A3" w:rsidRDefault="00705AD1" w:rsidP="001837C2">
      <w:pPr>
        <w:keepNext/>
        <w:autoSpaceDE w:val="0"/>
        <w:autoSpaceDN w:val="0"/>
        <w:adjustRightInd w:val="0"/>
        <w:rPr>
          <w:i/>
          <w:sz w:val="22"/>
          <w:szCs w:val="22"/>
          <w:lang w:val="cs-CZ"/>
        </w:rPr>
      </w:pPr>
      <w:r w:rsidRPr="008A08A3">
        <w:rPr>
          <w:i/>
          <w:sz w:val="22"/>
          <w:szCs w:val="22"/>
          <w:lang w:val="cs-CZ"/>
        </w:rPr>
        <w:t>Studie CPDR001F2301 (COMBI</w:t>
      </w:r>
      <w:r w:rsidRPr="008A08A3">
        <w:rPr>
          <w:i/>
          <w:sz w:val="22"/>
          <w:szCs w:val="22"/>
          <w:lang w:val="cs-CZ"/>
        </w:rPr>
        <w:noBreakHyphen/>
        <w:t>i) a studie CDRB436F2410 (COMBI</w:t>
      </w:r>
      <w:r w:rsidRPr="008A08A3">
        <w:rPr>
          <w:i/>
          <w:sz w:val="22"/>
          <w:szCs w:val="22"/>
          <w:lang w:val="cs-CZ"/>
        </w:rPr>
        <w:noBreakHyphen/>
        <w:t>Aplus)</w:t>
      </w:r>
    </w:p>
    <w:p w14:paraId="365123E5" w14:textId="783AA0F5" w:rsidR="00705AD1" w:rsidRPr="008A08A3" w:rsidRDefault="00705AD1" w:rsidP="001837C2">
      <w:pPr>
        <w:autoSpaceDE w:val="0"/>
        <w:autoSpaceDN w:val="0"/>
        <w:adjustRightInd w:val="0"/>
        <w:rPr>
          <w:sz w:val="22"/>
          <w:szCs w:val="22"/>
          <w:lang w:val="cs-CZ"/>
        </w:rPr>
      </w:pPr>
      <w:r w:rsidRPr="008A08A3">
        <w:rPr>
          <w:sz w:val="22"/>
          <w:szCs w:val="22"/>
          <w:lang w:val="cs-CZ"/>
        </w:rPr>
        <w:t>Pyrexie je pozorována u pacientů léčených kombinací dabrafenibu a trametinibu.</w:t>
      </w:r>
      <w:r w:rsidR="00807154" w:rsidRPr="008A08A3">
        <w:rPr>
          <w:sz w:val="22"/>
          <w:szCs w:val="22"/>
          <w:lang w:val="cs-CZ"/>
        </w:rPr>
        <w:t xml:space="preserve"> Počáteční registrační s</w:t>
      </w:r>
      <w:r w:rsidR="006E4491" w:rsidRPr="008A08A3">
        <w:rPr>
          <w:sz w:val="22"/>
          <w:szCs w:val="22"/>
          <w:lang w:val="cs-CZ"/>
        </w:rPr>
        <w:t xml:space="preserve">tudie </w:t>
      </w:r>
      <w:r w:rsidR="009C076B" w:rsidRPr="008A08A3">
        <w:rPr>
          <w:sz w:val="22"/>
          <w:szCs w:val="22"/>
          <w:lang w:val="cs-CZ"/>
        </w:rPr>
        <w:t>hodnotící</w:t>
      </w:r>
      <w:r w:rsidR="006E4491" w:rsidRPr="008A08A3">
        <w:rPr>
          <w:sz w:val="22"/>
          <w:szCs w:val="22"/>
          <w:lang w:val="cs-CZ"/>
        </w:rPr>
        <w:t xml:space="preserve"> kombinovanou terapii u</w:t>
      </w:r>
      <w:r w:rsidR="00807154" w:rsidRPr="008A08A3">
        <w:rPr>
          <w:sz w:val="22"/>
          <w:szCs w:val="22"/>
          <w:lang w:val="cs-CZ"/>
        </w:rPr>
        <w:t xml:space="preserve"> </w:t>
      </w:r>
      <w:r w:rsidR="006E4491" w:rsidRPr="008A08A3">
        <w:rPr>
          <w:sz w:val="22"/>
          <w:szCs w:val="22"/>
          <w:lang w:val="cs-CZ"/>
        </w:rPr>
        <w:t xml:space="preserve">neresekovatelného nebo metastazujícího melanomu </w:t>
      </w:r>
      <w:r w:rsidR="00807154" w:rsidRPr="008A08A3">
        <w:rPr>
          <w:sz w:val="22"/>
          <w:szCs w:val="22"/>
          <w:lang w:val="cs-CZ"/>
        </w:rPr>
        <w:t>(COMBI-d a COMBI-v; celkem n=</w:t>
      </w:r>
      <w:r w:rsidR="006E4491" w:rsidRPr="008A08A3">
        <w:rPr>
          <w:sz w:val="22"/>
          <w:szCs w:val="22"/>
          <w:lang w:val="cs-CZ"/>
        </w:rPr>
        <w:t>559) a v adjuvantní terapii</w:t>
      </w:r>
      <w:r w:rsidR="00807154" w:rsidRPr="008A08A3">
        <w:rPr>
          <w:sz w:val="22"/>
          <w:szCs w:val="22"/>
          <w:lang w:val="cs-CZ"/>
        </w:rPr>
        <w:t xml:space="preserve"> mel</w:t>
      </w:r>
      <w:r w:rsidR="006E4491" w:rsidRPr="008A08A3">
        <w:rPr>
          <w:sz w:val="22"/>
          <w:szCs w:val="22"/>
          <w:lang w:val="cs-CZ"/>
        </w:rPr>
        <w:t xml:space="preserve">anomu </w:t>
      </w:r>
      <w:r w:rsidR="00807154" w:rsidRPr="008A08A3">
        <w:rPr>
          <w:sz w:val="22"/>
          <w:szCs w:val="22"/>
          <w:lang w:val="cs-CZ"/>
        </w:rPr>
        <w:t>(COMBI-AD, n=435) doporučovaly přerušit pouze dabrafenib v případě</w:t>
      </w:r>
      <w:r w:rsidR="00604474" w:rsidRPr="008A08A3">
        <w:rPr>
          <w:sz w:val="22"/>
          <w:szCs w:val="22"/>
          <w:lang w:val="cs-CZ"/>
        </w:rPr>
        <w:t xml:space="preserve"> pyrex</w:t>
      </w:r>
      <w:r w:rsidR="00807154" w:rsidRPr="008A08A3">
        <w:rPr>
          <w:sz w:val="22"/>
          <w:szCs w:val="22"/>
          <w:lang w:val="cs-CZ"/>
        </w:rPr>
        <w:t>ie (horečka ≥</w:t>
      </w:r>
      <w:r w:rsidR="00C57DEA" w:rsidRPr="008A08A3">
        <w:rPr>
          <w:sz w:val="22"/>
          <w:szCs w:val="22"/>
          <w:lang w:val="cs-CZ"/>
        </w:rPr>
        <w:t> </w:t>
      </w:r>
      <w:r w:rsidR="00807154" w:rsidRPr="008A08A3">
        <w:rPr>
          <w:sz w:val="22"/>
          <w:szCs w:val="22"/>
          <w:lang w:val="cs-CZ"/>
        </w:rPr>
        <w:t>38,5 °C).</w:t>
      </w:r>
      <w:r w:rsidR="00330EE6" w:rsidRPr="008A08A3">
        <w:rPr>
          <w:sz w:val="22"/>
          <w:szCs w:val="22"/>
          <w:lang w:val="cs-CZ"/>
        </w:rPr>
        <w:t xml:space="preserve"> Ve dvou následujících studiích u neresekovatelného nebo metastazujícího melanomu (kontrolní rameno COMBI-i, n=264) a v adjuvantní lé</w:t>
      </w:r>
      <w:r w:rsidR="006E4491" w:rsidRPr="008A08A3">
        <w:rPr>
          <w:sz w:val="22"/>
          <w:szCs w:val="22"/>
          <w:lang w:val="cs-CZ"/>
        </w:rPr>
        <w:t>čbě melanomu</w:t>
      </w:r>
      <w:r w:rsidR="00330EE6" w:rsidRPr="008A08A3">
        <w:rPr>
          <w:sz w:val="22"/>
          <w:szCs w:val="22"/>
          <w:lang w:val="cs-CZ"/>
        </w:rPr>
        <w:t xml:space="preserve"> (COMBI-Aplus, n=552) bylo doporučeno přerušení podávání obou </w:t>
      </w:r>
      <w:r w:rsidR="00330EE6" w:rsidRPr="008A08A3">
        <w:rPr>
          <w:sz w:val="22"/>
          <w:szCs w:val="22"/>
          <w:lang w:val="cs-CZ"/>
        </w:rPr>
        <w:lastRenderedPageBreak/>
        <w:t>léčivých přípravků, při teplotě pacienta ≥</w:t>
      </w:r>
      <w:r w:rsidR="00C57DEA" w:rsidRPr="008A08A3">
        <w:rPr>
          <w:sz w:val="22"/>
          <w:szCs w:val="22"/>
          <w:lang w:val="cs-CZ"/>
        </w:rPr>
        <w:t> </w:t>
      </w:r>
      <w:r w:rsidR="00330EE6" w:rsidRPr="008A08A3">
        <w:rPr>
          <w:sz w:val="22"/>
          <w:szCs w:val="22"/>
          <w:lang w:val="cs-CZ"/>
        </w:rPr>
        <w:t>38 °C (COMBI-Aplus), nebo při prvním příznaku pyrexie (COMBI-i; COMBI-Aplus pro opakující se pyrexii).</w:t>
      </w:r>
      <w:r w:rsidR="00E451A4" w:rsidRPr="008A08A3">
        <w:rPr>
          <w:sz w:val="22"/>
          <w:szCs w:val="22"/>
          <w:lang w:val="cs-CZ"/>
        </w:rPr>
        <w:t xml:space="preserve"> U COMBI-i a COMBI-Aplus byl nižší výskyt </w:t>
      </w:r>
      <w:r w:rsidR="00962D5C" w:rsidRPr="008A08A3">
        <w:rPr>
          <w:sz w:val="22"/>
          <w:szCs w:val="22"/>
          <w:lang w:val="cs-CZ"/>
        </w:rPr>
        <w:t>pyrexie stupně </w:t>
      </w:r>
      <w:r w:rsidR="00E451A4" w:rsidRPr="008A08A3">
        <w:rPr>
          <w:sz w:val="22"/>
          <w:szCs w:val="22"/>
          <w:lang w:val="cs-CZ"/>
        </w:rPr>
        <w:t>3/4, komplikované pyrex</w:t>
      </w:r>
      <w:r w:rsidR="0034035E" w:rsidRPr="008A08A3">
        <w:rPr>
          <w:sz w:val="22"/>
          <w:szCs w:val="22"/>
          <w:lang w:val="cs-CZ"/>
        </w:rPr>
        <w:t>ie, hospi</w:t>
      </w:r>
      <w:r w:rsidR="006E4491" w:rsidRPr="008A08A3">
        <w:rPr>
          <w:sz w:val="22"/>
          <w:szCs w:val="22"/>
          <w:lang w:val="cs-CZ"/>
        </w:rPr>
        <w:t>talizace kvůli závažné pyrexii u</w:t>
      </w:r>
      <w:r w:rsidR="0034035E" w:rsidRPr="008A08A3">
        <w:rPr>
          <w:sz w:val="22"/>
          <w:szCs w:val="22"/>
          <w:lang w:val="cs-CZ"/>
        </w:rPr>
        <w:t xml:space="preserve"> nežádoucích účinků </w:t>
      </w:r>
      <w:r w:rsidR="00E451A4" w:rsidRPr="008A08A3">
        <w:rPr>
          <w:sz w:val="22"/>
          <w:szCs w:val="22"/>
          <w:lang w:val="cs-CZ"/>
        </w:rPr>
        <w:t>zvláštního zájmu (AESI), času stráveného v pyrexii AESI a trvalé</w:t>
      </w:r>
      <w:r w:rsidR="0034035E" w:rsidRPr="008A08A3">
        <w:rPr>
          <w:sz w:val="22"/>
          <w:szCs w:val="22"/>
          <w:lang w:val="cs-CZ"/>
        </w:rPr>
        <w:t>ho</w:t>
      </w:r>
      <w:r w:rsidR="00E451A4" w:rsidRPr="008A08A3">
        <w:rPr>
          <w:sz w:val="22"/>
          <w:szCs w:val="22"/>
          <w:lang w:val="cs-CZ"/>
        </w:rPr>
        <w:t xml:space="preserve"> vysazení obou léčivých přípravků v důsledku </w:t>
      </w:r>
      <w:r w:rsidR="0034035E" w:rsidRPr="008A08A3">
        <w:rPr>
          <w:sz w:val="22"/>
          <w:szCs w:val="22"/>
          <w:lang w:val="cs-CZ"/>
        </w:rPr>
        <w:t>pyrexie AESI (druhý</w:t>
      </w:r>
      <w:r w:rsidR="00E451A4" w:rsidRPr="008A08A3">
        <w:rPr>
          <w:sz w:val="22"/>
          <w:szCs w:val="22"/>
          <w:lang w:val="cs-CZ"/>
        </w:rPr>
        <w:t xml:space="preserve"> pouze v adjuvantní léčbě) ve srovnání s COMBI-d, COMBI-v a COMBI-AD.</w:t>
      </w:r>
      <w:r w:rsidR="00962D5C" w:rsidRPr="008A08A3">
        <w:rPr>
          <w:sz w:val="22"/>
          <w:szCs w:val="22"/>
          <w:lang w:val="cs-CZ"/>
        </w:rPr>
        <w:t xml:space="preserve"> Studie COMBI-Aplus dosáhla svého primárního cílového parametru se souhrnným </w:t>
      </w:r>
      <w:r w:rsidR="00914235" w:rsidRPr="008A08A3">
        <w:rPr>
          <w:sz w:val="22"/>
          <w:szCs w:val="22"/>
          <w:lang w:val="cs-CZ"/>
        </w:rPr>
        <w:t>výskytem</w:t>
      </w:r>
      <w:r w:rsidR="00962D5C" w:rsidRPr="008A08A3">
        <w:rPr>
          <w:sz w:val="22"/>
          <w:szCs w:val="22"/>
          <w:lang w:val="cs-CZ"/>
        </w:rPr>
        <w:t xml:space="preserve"> 8,0</w:t>
      </w:r>
      <w:r w:rsidR="00A47608" w:rsidRPr="008A08A3">
        <w:rPr>
          <w:sz w:val="22"/>
          <w:szCs w:val="22"/>
          <w:lang w:val="cs-CZ"/>
        </w:rPr>
        <w:t> </w:t>
      </w:r>
      <w:r w:rsidR="00962D5C" w:rsidRPr="008A08A3">
        <w:rPr>
          <w:sz w:val="22"/>
          <w:szCs w:val="22"/>
          <w:lang w:val="cs-CZ"/>
        </w:rPr>
        <w:t>% (95% CI: 5,9; 10,6) pro pyrexii stupně 3/4, hospitalizaci kvůli pyrexii nebo trvalé přerušení léčby kvůli pyrexii ve srovnání s 20,0</w:t>
      </w:r>
      <w:r w:rsidR="00F52948" w:rsidRPr="008A08A3">
        <w:rPr>
          <w:sz w:val="22"/>
          <w:szCs w:val="22"/>
          <w:lang w:val="cs-CZ"/>
        </w:rPr>
        <w:t> </w:t>
      </w:r>
      <w:r w:rsidR="00962D5C" w:rsidRPr="008A08A3">
        <w:rPr>
          <w:sz w:val="22"/>
          <w:szCs w:val="22"/>
          <w:lang w:val="cs-CZ"/>
        </w:rPr>
        <w:t>% (95% CI: 16,3</w:t>
      </w:r>
      <w:r w:rsidR="006E4491" w:rsidRPr="008A08A3">
        <w:rPr>
          <w:sz w:val="22"/>
          <w:szCs w:val="22"/>
          <w:lang w:val="cs-CZ"/>
        </w:rPr>
        <w:t>; 24,1) u původního kontrolního ramene</w:t>
      </w:r>
      <w:r w:rsidR="00962D5C" w:rsidRPr="008A08A3">
        <w:rPr>
          <w:sz w:val="22"/>
          <w:szCs w:val="22"/>
          <w:lang w:val="cs-CZ"/>
        </w:rPr>
        <w:t xml:space="preserve"> (COMBI-AD).</w:t>
      </w:r>
    </w:p>
    <w:p w14:paraId="5AA068A5" w14:textId="77777777" w:rsidR="0055225E" w:rsidRPr="008A08A3" w:rsidRDefault="0055225E" w:rsidP="001837C2">
      <w:pPr>
        <w:autoSpaceDE w:val="0"/>
        <w:autoSpaceDN w:val="0"/>
        <w:adjustRightInd w:val="0"/>
        <w:rPr>
          <w:sz w:val="22"/>
          <w:szCs w:val="22"/>
          <w:lang w:val="cs-CZ"/>
        </w:rPr>
      </w:pPr>
    </w:p>
    <w:p w14:paraId="56DB6705" w14:textId="77777777" w:rsidR="00D21701" w:rsidRPr="008A08A3" w:rsidRDefault="005536F0" w:rsidP="001837C2">
      <w:pPr>
        <w:keepNext/>
        <w:rPr>
          <w:sz w:val="22"/>
          <w:szCs w:val="22"/>
          <w:lang w:val="cs-CZ"/>
        </w:rPr>
      </w:pPr>
      <w:r w:rsidRPr="008A08A3">
        <w:rPr>
          <w:sz w:val="22"/>
          <w:szCs w:val="22"/>
          <w:u w:val="single"/>
          <w:lang w:val="cs-CZ"/>
        </w:rPr>
        <w:t>Pediatrická populace</w:t>
      </w:r>
    </w:p>
    <w:p w14:paraId="3A0C05EE" w14:textId="77777777" w:rsidR="00D21701" w:rsidRPr="008A08A3" w:rsidRDefault="00D21701" w:rsidP="001837C2">
      <w:pPr>
        <w:keepNext/>
        <w:rPr>
          <w:sz w:val="22"/>
          <w:szCs w:val="22"/>
          <w:lang w:val="cs-CZ"/>
        </w:rPr>
      </w:pPr>
    </w:p>
    <w:p w14:paraId="7A4C5080" w14:textId="35C233F5" w:rsidR="00D21701" w:rsidRPr="008A08A3" w:rsidRDefault="005536F0" w:rsidP="001837C2">
      <w:pPr>
        <w:rPr>
          <w:sz w:val="22"/>
          <w:szCs w:val="22"/>
          <w:lang w:val="cs-CZ"/>
        </w:rPr>
      </w:pPr>
      <w:r w:rsidRPr="008A08A3">
        <w:rPr>
          <w:sz w:val="22"/>
          <w:szCs w:val="22"/>
          <w:lang w:val="cs-CZ"/>
        </w:rPr>
        <w:t xml:space="preserve">Evropská agentura pro léčivé přípravky udělila odklad povinnosti předložit výsledky studií s dabrafenibem u jedné nebo více podskupin pediatrické populace s melanomem </w:t>
      </w:r>
      <w:r w:rsidR="00A47D9D" w:rsidRPr="008A08A3">
        <w:rPr>
          <w:sz w:val="22"/>
          <w:szCs w:val="22"/>
          <w:lang w:val="cs-CZ"/>
        </w:rPr>
        <w:t xml:space="preserve">a solidními maligními tumory </w:t>
      </w:r>
      <w:r w:rsidRPr="008A08A3">
        <w:rPr>
          <w:sz w:val="22"/>
          <w:szCs w:val="22"/>
          <w:lang w:val="cs-CZ"/>
        </w:rPr>
        <w:t xml:space="preserve">(informace o použití u </w:t>
      </w:r>
      <w:r w:rsidR="00486BB3" w:rsidRPr="008A08A3">
        <w:rPr>
          <w:sz w:val="22"/>
          <w:szCs w:val="22"/>
          <w:lang w:val="cs-CZ"/>
        </w:rPr>
        <w:t>pediatrické populace</w:t>
      </w:r>
      <w:r w:rsidRPr="008A08A3">
        <w:rPr>
          <w:sz w:val="22"/>
          <w:szCs w:val="22"/>
          <w:lang w:val="cs-CZ"/>
        </w:rPr>
        <w:t xml:space="preserve"> viz bod</w:t>
      </w:r>
      <w:r w:rsidR="008161B8" w:rsidRPr="008A08A3">
        <w:rPr>
          <w:sz w:val="22"/>
          <w:szCs w:val="22"/>
          <w:lang w:val="cs-CZ"/>
        </w:rPr>
        <w:t> </w:t>
      </w:r>
      <w:r w:rsidRPr="008A08A3">
        <w:rPr>
          <w:sz w:val="22"/>
          <w:szCs w:val="22"/>
          <w:lang w:val="cs-CZ"/>
        </w:rPr>
        <w:t>4.2).</w:t>
      </w:r>
    </w:p>
    <w:p w14:paraId="5CB944EC" w14:textId="77777777" w:rsidR="00D21701" w:rsidRPr="008A08A3" w:rsidRDefault="00D21701" w:rsidP="001837C2">
      <w:pPr>
        <w:jc w:val="both"/>
        <w:rPr>
          <w:sz w:val="22"/>
          <w:szCs w:val="22"/>
          <w:lang w:val="cs-CZ"/>
        </w:rPr>
      </w:pPr>
    </w:p>
    <w:p w14:paraId="4A95E67A" w14:textId="77777777" w:rsidR="00D21701" w:rsidRPr="008A08A3" w:rsidRDefault="005536F0" w:rsidP="001837C2">
      <w:pPr>
        <w:keepNext/>
        <w:rPr>
          <w:sz w:val="22"/>
          <w:szCs w:val="22"/>
          <w:lang w:val="cs-CZ"/>
        </w:rPr>
      </w:pPr>
      <w:r w:rsidRPr="008A08A3">
        <w:rPr>
          <w:b/>
          <w:sz w:val="22"/>
          <w:szCs w:val="22"/>
          <w:lang w:val="cs-CZ"/>
        </w:rPr>
        <w:t>5.2</w:t>
      </w:r>
      <w:r w:rsidRPr="008A08A3">
        <w:rPr>
          <w:b/>
          <w:sz w:val="22"/>
          <w:szCs w:val="22"/>
          <w:lang w:val="cs-CZ"/>
        </w:rPr>
        <w:tab/>
        <w:t>Farmakokinetické vlastnosti</w:t>
      </w:r>
    </w:p>
    <w:p w14:paraId="73B7C0DE" w14:textId="77777777" w:rsidR="00D21701" w:rsidRPr="008A08A3" w:rsidRDefault="00D21701" w:rsidP="001837C2">
      <w:pPr>
        <w:keepNext/>
        <w:rPr>
          <w:sz w:val="22"/>
          <w:szCs w:val="22"/>
          <w:lang w:val="cs-CZ"/>
        </w:rPr>
      </w:pPr>
    </w:p>
    <w:p w14:paraId="6B6EE9B9" w14:textId="77777777" w:rsidR="00D21701" w:rsidRPr="008A08A3" w:rsidRDefault="005536F0" w:rsidP="001837C2">
      <w:pPr>
        <w:keepNext/>
        <w:numPr>
          <w:ilvl w:val="12"/>
          <w:numId w:val="0"/>
        </w:numPr>
        <w:rPr>
          <w:sz w:val="22"/>
          <w:szCs w:val="22"/>
          <w:u w:val="single"/>
          <w:lang w:val="cs-CZ"/>
        </w:rPr>
      </w:pPr>
      <w:r w:rsidRPr="008A08A3">
        <w:rPr>
          <w:sz w:val="22"/>
          <w:szCs w:val="22"/>
          <w:u w:val="single"/>
          <w:lang w:val="cs-CZ"/>
        </w:rPr>
        <w:t>Absorpce</w:t>
      </w:r>
    </w:p>
    <w:p w14:paraId="19095FC3" w14:textId="77777777" w:rsidR="00B30D7D" w:rsidRPr="008A08A3" w:rsidRDefault="00B30D7D" w:rsidP="001837C2">
      <w:pPr>
        <w:keepNext/>
        <w:numPr>
          <w:ilvl w:val="12"/>
          <w:numId w:val="0"/>
        </w:numPr>
        <w:rPr>
          <w:sz w:val="22"/>
          <w:szCs w:val="22"/>
          <w:lang w:val="cs-CZ"/>
        </w:rPr>
      </w:pPr>
    </w:p>
    <w:p w14:paraId="17AB7191" w14:textId="77EF1F50" w:rsidR="001C6043" w:rsidRPr="008A08A3" w:rsidRDefault="005536F0" w:rsidP="001837C2">
      <w:pPr>
        <w:numPr>
          <w:ilvl w:val="12"/>
          <w:numId w:val="0"/>
        </w:numPr>
        <w:rPr>
          <w:sz w:val="22"/>
          <w:szCs w:val="22"/>
          <w:lang w:val="cs-CZ"/>
        </w:rPr>
      </w:pPr>
      <w:r w:rsidRPr="008A08A3">
        <w:rPr>
          <w:sz w:val="22"/>
          <w:szCs w:val="22"/>
          <w:lang w:val="cs-CZ"/>
        </w:rPr>
        <w:t xml:space="preserve">Dabrafenib je po perorálním podání absorbován s mediánem doby do dosažení maximálních plazmatických koncentrací 2 hodiny po podání dávky. Průměrná absolutní biologická dostupnost dabrafenibu po perorálním podání je 95 % (90% </w:t>
      </w:r>
      <w:r w:rsidR="005C336D" w:rsidRPr="008A08A3">
        <w:rPr>
          <w:sz w:val="22"/>
          <w:szCs w:val="22"/>
          <w:lang w:val="cs-CZ"/>
        </w:rPr>
        <w:t>CI</w:t>
      </w:r>
      <w:r w:rsidRPr="008A08A3">
        <w:rPr>
          <w:sz w:val="22"/>
          <w:szCs w:val="22"/>
          <w:lang w:val="cs-CZ"/>
        </w:rPr>
        <w:t>: 81</w:t>
      </w:r>
      <w:r w:rsidR="00563C34" w:rsidRPr="008A08A3">
        <w:rPr>
          <w:sz w:val="22"/>
          <w:szCs w:val="22"/>
          <w:lang w:val="cs-CZ"/>
        </w:rPr>
        <w:t xml:space="preserve">; </w:t>
      </w:r>
      <w:r w:rsidRPr="008A08A3">
        <w:rPr>
          <w:sz w:val="22"/>
          <w:szCs w:val="22"/>
          <w:lang w:val="cs-CZ"/>
        </w:rPr>
        <w:t>110 %). Expozice dabrafenibu (C</w:t>
      </w:r>
      <w:r w:rsidRPr="008A08A3">
        <w:rPr>
          <w:sz w:val="22"/>
          <w:szCs w:val="22"/>
          <w:vertAlign w:val="subscript"/>
          <w:lang w:val="cs-CZ"/>
        </w:rPr>
        <w:t>max</w:t>
      </w:r>
      <w:r w:rsidRPr="008A08A3">
        <w:rPr>
          <w:sz w:val="22"/>
          <w:szCs w:val="22"/>
          <w:lang w:val="cs-CZ"/>
        </w:rPr>
        <w:t xml:space="preserve"> a AUC) se zvyšovala úměrně podané dávce v rozmezí od 12 do 300 mg po podání jednotlivé dávky, ale při opakovaném dávkování dvakrát denně bylo zvyšování nižší než proporcionální. Snížení expozice bylo pozorováno při opakovaném dávkování, pravděpodobně v důsledku indukce vlastního metabolismu. Poměr průměrné akumulace AUC den 18/den 1 byl 0,73. Po podání 150 mg 2x</w:t>
      </w:r>
      <w:r w:rsidR="00563C34" w:rsidRPr="008A08A3">
        <w:rPr>
          <w:sz w:val="22"/>
          <w:szCs w:val="22"/>
          <w:lang w:val="cs-CZ"/>
        </w:rPr>
        <w:t xml:space="preserve"> </w:t>
      </w:r>
      <w:r w:rsidRPr="008A08A3">
        <w:rPr>
          <w:sz w:val="22"/>
          <w:szCs w:val="22"/>
          <w:lang w:val="cs-CZ"/>
        </w:rPr>
        <w:t>denně byl geometrický průměr C</w:t>
      </w:r>
      <w:r w:rsidRPr="008A08A3">
        <w:rPr>
          <w:sz w:val="22"/>
          <w:szCs w:val="22"/>
          <w:vertAlign w:val="subscript"/>
          <w:lang w:val="cs-CZ"/>
        </w:rPr>
        <w:t xml:space="preserve">max </w:t>
      </w:r>
      <w:r w:rsidRPr="008A08A3">
        <w:rPr>
          <w:sz w:val="22"/>
          <w:szCs w:val="22"/>
          <w:lang w:val="cs-CZ"/>
        </w:rPr>
        <w:t>1 478 ng/ml, AUC</w:t>
      </w:r>
      <w:r w:rsidRPr="008A08A3">
        <w:rPr>
          <w:sz w:val="22"/>
          <w:szCs w:val="22"/>
          <w:vertAlign w:val="subscript"/>
          <w:lang w:val="cs-CZ"/>
        </w:rPr>
        <w:t>(0-</w:t>
      </w:r>
      <w:r w:rsidR="00E94AC4" w:rsidRPr="008A08A3">
        <w:rPr>
          <w:sz w:val="22"/>
          <w:szCs w:val="22"/>
          <w:vertAlign w:val="subscript"/>
          <w:lang w:val="cs-CZ"/>
        </w:rPr>
        <w:sym w:font="Symbol" w:char="F074"/>
      </w:r>
      <w:r w:rsidR="00E94AC4" w:rsidRPr="008A08A3">
        <w:rPr>
          <w:sz w:val="22"/>
          <w:szCs w:val="22"/>
          <w:vertAlign w:val="subscript"/>
          <w:lang w:val="cs-CZ"/>
        </w:rPr>
        <w:t>)</w:t>
      </w:r>
      <w:r w:rsidR="00E94AC4" w:rsidRPr="008A08A3">
        <w:rPr>
          <w:sz w:val="22"/>
          <w:szCs w:val="22"/>
          <w:lang w:val="cs-CZ"/>
        </w:rPr>
        <w:t xml:space="preserve"> </w:t>
      </w:r>
      <w:r w:rsidRPr="008A08A3">
        <w:rPr>
          <w:sz w:val="22"/>
          <w:szCs w:val="22"/>
          <w:lang w:val="cs-CZ"/>
        </w:rPr>
        <w:t>4 341 ng*h/ml a koncentrace před podáním dávky (C</w:t>
      </w:r>
      <w:r w:rsidR="00E94AC4" w:rsidRPr="008A08A3">
        <w:rPr>
          <w:sz w:val="22"/>
          <w:szCs w:val="22"/>
          <w:lang w:val="cs-CZ"/>
        </w:rPr>
        <w:sym w:font="Symbol" w:char="F074"/>
      </w:r>
      <w:r w:rsidR="00E94AC4" w:rsidRPr="008A08A3">
        <w:rPr>
          <w:sz w:val="22"/>
          <w:szCs w:val="22"/>
          <w:lang w:val="cs-CZ"/>
        </w:rPr>
        <w:t>)</w:t>
      </w:r>
      <w:r w:rsidR="000933A6" w:rsidRPr="008A08A3">
        <w:rPr>
          <w:sz w:val="22"/>
          <w:szCs w:val="22"/>
          <w:lang w:val="cs-CZ"/>
        </w:rPr>
        <w:t xml:space="preserve"> </w:t>
      </w:r>
      <w:r w:rsidRPr="008A08A3">
        <w:rPr>
          <w:sz w:val="22"/>
          <w:szCs w:val="22"/>
          <w:lang w:val="cs-CZ"/>
        </w:rPr>
        <w:t>26 ng/ml.</w:t>
      </w:r>
    </w:p>
    <w:p w14:paraId="27308438" w14:textId="77777777" w:rsidR="000933A6" w:rsidRPr="008A08A3" w:rsidRDefault="000933A6" w:rsidP="001837C2">
      <w:pPr>
        <w:numPr>
          <w:ilvl w:val="12"/>
          <w:numId w:val="0"/>
        </w:numPr>
        <w:rPr>
          <w:sz w:val="22"/>
          <w:szCs w:val="22"/>
          <w:lang w:val="cs-CZ"/>
        </w:rPr>
      </w:pPr>
    </w:p>
    <w:p w14:paraId="0B4D2932" w14:textId="77777777" w:rsidR="000933A6" w:rsidRPr="008A08A3" w:rsidRDefault="005536F0" w:rsidP="001837C2">
      <w:pPr>
        <w:numPr>
          <w:ilvl w:val="12"/>
          <w:numId w:val="0"/>
        </w:numPr>
        <w:rPr>
          <w:sz w:val="22"/>
          <w:szCs w:val="22"/>
          <w:lang w:val="cs-CZ"/>
        </w:rPr>
      </w:pPr>
      <w:r w:rsidRPr="008A08A3">
        <w:rPr>
          <w:sz w:val="22"/>
          <w:szCs w:val="22"/>
          <w:lang w:val="cs-CZ"/>
        </w:rPr>
        <w:t>Podání dabrafenibu s jídlem snižovalo jeho biologickou dostupnost (snížení C</w:t>
      </w:r>
      <w:r w:rsidRPr="008A08A3">
        <w:rPr>
          <w:sz w:val="22"/>
          <w:szCs w:val="22"/>
          <w:vertAlign w:val="subscript"/>
          <w:lang w:val="cs-CZ"/>
        </w:rPr>
        <w:t>max</w:t>
      </w:r>
      <w:r w:rsidRPr="008A08A3">
        <w:rPr>
          <w:sz w:val="22"/>
          <w:szCs w:val="22"/>
          <w:lang w:val="cs-CZ"/>
        </w:rPr>
        <w:t xml:space="preserve"> o 51 % a AUC o 31 %) a opožďovalo vstřebávání dabrafenibu z tobolek ve srovnání s podáním nalačno.</w:t>
      </w:r>
    </w:p>
    <w:p w14:paraId="2A321644" w14:textId="77777777" w:rsidR="001C6043" w:rsidRPr="008A08A3" w:rsidRDefault="001C6043" w:rsidP="001837C2">
      <w:pPr>
        <w:numPr>
          <w:ilvl w:val="12"/>
          <w:numId w:val="0"/>
        </w:numPr>
        <w:rPr>
          <w:sz w:val="22"/>
          <w:szCs w:val="22"/>
          <w:lang w:val="cs-CZ"/>
        </w:rPr>
      </w:pPr>
    </w:p>
    <w:p w14:paraId="5E8D03E5" w14:textId="77777777" w:rsidR="00D21701" w:rsidRPr="008A08A3" w:rsidRDefault="005536F0" w:rsidP="001837C2">
      <w:pPr>
        <w:keepNext/>
        <w:numPr>
          <w:ilvl w:val="12"/>
          <w:numId w:val="0"/>
        </w:numPr>
        <w:rPr>
          <w:sz w:val="22"/>
          <w:szCs w:val="22"/>
          <w:u w:val="single"/>
          <w:lang w:val="cs-CZ"/>
        </w:rPr>
      </w:pPr>
      <w:r w:rsidRPr="008A08A3">
        <w:rPr>
          <w:sz w:val="22"/>
          <w:szCs w:val="22"/>
          <w:u w:val="single"/>
          <w:lang w:val="cs-CZ"/>
        </w:rPr>
        <w:t>Distribuce</w:t>
      </w:r>
    </w:p>
    <w:p w14:paraId="62DB562F" w14:textId="77777777" w:rsidR="00E94AC4" w:rsidRPr="008A08A3" w:rsidRDefault="00E94AC4" w:rsidP="001837C2">
      <w:pPr>
        <w:keepNext/>
        <w:numPr>
          <w:ilvl w:val="12"/>
          <w:numId w:val="0"/>
        </w:numPr>
        <w:rPr>
          <w:sz w:val="22"/>
          <w:szCs w:val="22"/>
          <w:lang w:val="cs-CZ"/>
        </w:rPr>
      </w:pPr>
    </w:p>
    <w:p w14:paraId="13863BCB" w14:textId="77777777" w:rsidR="000933A6" w:rsidRPr="008A08A3" w:rsidRDefault="005536F0" w:rsidP="001837C2">
      <w:pPr>
        <w:numPr>
          <w:ilvl w:val="12"/>
          <w:numId w:val="0"/>
        </w:numPr>
        <w:rPr>
          <w:sz w:val="22"/>
          <w:szCs w:val="22"/>
          <w:lang w:val="cs-CZ"/>
        </w:rPr>
      </w:pPr>
      <w:r w:rsidRPr="008A08A3">
        <w:rPr>
          <w:sz w:val="22"/>
          <w:szCs w:val="22"/>
          <w:lang w:val="cs-CZ"/>
        </w:rPr>
        <w:t>Dabrafenib je z 99,7 % navázán na lidské plazmatické proteiny. Distribuční objem v rovnovážném stavu po intravenózním podání je 46 l.</w:t>
      </w:r>
    </w:p>
    <w:p w14:paraId="1FB091BF" w14:textId="77777777" w:rsidR="000933A6" w:rsidRPr="008A08A3" w:rsidRDefault="000933A6" w:rsidP="001837C2">
      <w:pPr>
        <w:numPr>
          <w:ilvl w:val="12"/>
          <w:numId w:val="0"/>
        </w:numPr>
        <w:rPr>
          <w:sz w:val="22"/>
          <w:szCs w:val="22"/>
          <w:lang w:val="cs-CZ"/>
        </w:rPr>
      </w:pPr>
    </w:p>
    <w:p w14:paraId="53D40C4D" w14:textId="77777777" w:rsidR="00D21701" w:rsidRPr="008A08A3" w:rsidRDefault="005536F0" w:rsidP="001837C2">
      <w:pPr>
        <w:keepNext/>
        <w:numPr>
          <w:ilvl w:val="12"/>
          <w:numId w:val="0"/>
        </w:numPr>
        <w:rPr>
          <w:sz w:val="22"/>
          <w:szCs w:val="22"/>
          <w:u w:val="single"/>
          <w:lang w:val="cs-CZ"/>
        </w:rPr>
      </w:pPr>
      <w:r w:rsidRPr="008A08A3">
        <w:rPr>
          <w:sz w:val="22"/>
          <w:szCs w:val="22"/>
          <w:u w:val="single"/>
          <w:lang w:val="cs-CZ"/>
        </w:rPr>
        <w:t>Biotransformace</w:t>
      </w:r>
    </w:p>
    <w:p w14:paraId="08E8BD7E" w14:textId="77777777" w:rsidR="00E94AC4" w:rsidRPr="008A08A3" w:rsidRDefault="00E94AC4" w:rsidP="001837C2">
      <w:pPr>
        <w:keepNext/>
        <w:numPr>
          <w:ilvl w:val="12"/>
          <w:numId w:val="0"/>
        </w:numPr>
        <w:rPr>
          <w:sz w:val="22"/>
          <w:szCs w:val="22"/>
          <w:lang w:val="cs-CZ"/>
        </w:rPr>
      </w:pPr>
    </w:p>
    <w:p w14:paraId="63BA443E" w14:textId="77777777" w:rsidR="000933A6" w:rsidRPr="008A08A3" w:rsidRDefault="005536F0" w:rsidP="001837C2">
      <w:pPr>
        <w:numPr>
          <w:ilvl w:val="12"/>
          <w:numId w:val="0"/>
        </w:numPr>
        <w:rPr>
          <w:sz w:val="22"/>
          <w:szCs w:val="22"/>
          <w:lang w:val="cs-CZ"/>
        </w:rPr>
      </w:pPr>
      <w:r w:rsidRPr="008A08A3">
        <w:rPr>
          <w:sz w:val="22"/>
          <w:szCs w:val="22"/>
          <w:lang w:val="cs-CZ"/>
        </w:rPr>
        <w:t xml:space="preserve">Metabolismus dabrafenibu je primárně zprostředkován CYP2C8 a CYP3A4 za tvorby hydroxydabrafenibu, který je dále oxidován prostřednictvím CYP3A4 za tvorby karboxydabrafenibu. Karboxydabrafenib může být dekarboxylován neenzymatickým procesem na desmethyldabrafenib. Karboxydabrafenib je vylučován žlučí a močí. Desmethyldabrafenib může být rovněž vytvořen ve střevě a může se reabsorbovat. Desmethyldabrafenib je metabolizován CYP3A4 na oxidativní metabolity. Terminální poločas hydroxydabrafenibu odpovídá původní látce s poločasem </w:t>
      </w:r>
      <w:r w:rsidR="002209A2" w:rsidRPr="008A08A3">
        <w:rPr>
          <w:sz w:val="22"/>
          <w:szCs w:val="22"/>
          <w:lang w:val="cs-CZ"/>
        </w:rPr>
        <w:t>10 </w:t>
      </w:r>
      <w:r w:rsidRPr="008A08A3">
        <w:rPr>
          <w:sz w:val="22"/>
          <w:szCs w:val="22"/>
          <w:lang w:val="cs-CZ"/>
        </w:rPr>
        <w:t>hodin, zatímco karboxy</w:t>
      </w:r>
      <w:r w:rsidR="00776FDA" w:rsidRPr="008A08A3">
        <w:rPr>
          <w:sz w:val="22"/>
          <w:szCs w:val="22"/>
          <w:lang w:val="cs-CZ"/>
        </w:rPr>
        <w:noBreakHyphen/>
      </w:r>
      <w:r w:rsidRPr="008A08A3">
        <w:rPr>
          <w:sz w:val="22"/>
          <w:szCs w:val="22"/>
          <w:lang w:val="cs-CZ"/>
        </w:rPr>
        <w:t xml:space="preserve"> a desmethylmetabolity mají delší poločas (21 </w:t>
      </w:r>
      <w:r w:rsidR="00776FDA" w:rsidRPr="008A08A3">
        <w:rPr>
          <w:sz w:val="22"/>
          <w:szCs w:val="22"/>
          <w:lang w:val="cs-CZ"/>
        </w:rPr>
        <w:noBreakHyphen/>
      </w:r>
      <w:r w:rsidRPr="008A08A3">
        <w:rPr>
          <w:sz w:val="22"/>
          <w:szCs w:val="22"/>
          <w:lang w:val="cs-CZ"/>
        </w:rPr>
        <w:t> 22 hodin). Průměrný poměr AUC metabolitů k původní látce po opakovaném podání je 0,9 pro hydroxydabrafenib, 11 pro karboxydabrafenib a 0,7 pro desmethyldabrafenib. Na základě expozice, relativní síly a farmakokinetických vlastností je pravděpodobné, že se jak hydroxydabrafenib tak desmethyldabrafenib budou podílet na klinickém účinku dabrafenibu, zatímco aktivita karboxydabrafenibu je pravděpodobně nevýznamná.</w:t>
      </w:r>
    </w:p>
    <w:p w14:paraId="7BD8E493" w14:textId="77777777" w:rsidR="000933A6" w:rsidRPr="008A08A3" w:rsidRDefault="000933A6" w:rsidP="001837C2">
      <w:pPr>
        <w:numPr>
          <w:ilvl w:val="12"/>
          <w:numId w:val="0"/>
        </w:numPr>
        <w:rPr>
          <w:sz w:val="22"/>
          <w:szCs w:val="22"/>
          <w:lang w:val="cs-CZ"/>
        </w:rPr>
      </w:pPr>
    </w:p>
    <w:p w14:paraId="4AC5C460" w14:textId="1A62ED04" w:rsidR="00404013" w:rsidRPr="008A08A3" w:rsidRDefault="00CA632F" w:rsidP="001837C2">
      <w:pPr>
        <w:keepNext/>
        <w:numPr>
          <w:ilvl w:val="12"/>
          <w:numId w:val="0"/>
        </w:numPr>
        <w:rPr>
          <w:sz w:val="22"/>
          <w:szCs w:val="22"/>
          <w:u w:val="single"/>
          <w:lang w:val="cs-CZ"/>
        </w:rPr>
      </w:pPr>
      <w:r w:rsidRPr="008A08A3">
        <w:rPr>
          <w:sz w:val="22"/>
          <w:szCs w:val="22"/>
          <w:u w:val="single"/>
          <w:lang w:val="cs-CZ"/>
        </w:rPr>
        <w:t>Interakce léčivých přípravků</w:t>
      </w:r>
    </w:p>
    <w:p w14:paraId="200B8326" w14:textId="77777777" w:rsidR="00404013" w:rsidRPr="008A08A3" w:rsidRDefault="00404013" w:rsidP="001837C2">
      <w:pPr>
        <w:keepNext/>
        <w:numPr>
          <w:ilvl w:val="12"/>
          <w:numId w:val="0"/>
        </w:numPr>
        <w:rPr>
          <w:sz w:val="22"/>
          <w:szCs w:val="22"/>
          <w:lang w:val="cs-CZ"/>
        </w:rPr>
      </w:pPr>
    </w:p>
    <w:p w14:paraId="2A1B8B2D" w14:textId="3751A118" w:rsidR="00CA632F" w:rsidRPr="008A08A3" w:rsidRDefault="00CA632F" w:rsidP="001837C2">
      <w:pPr>
        <w:keepNext/>
        <w:numPr>
          <w:ilvl w:val="12"/>
          <w:numId w:val="0"/>
        </w:numPr>
        <w:rPr>
          <w:i/>
          <w:iCs/>
          <w:sz w:val="22"/>
          <w:szCs w:val="22"/>
          <w:u w:val="single"/>
          <w:lang w:val="cs-CZ"/>
        </w:rPr>
      </w:pPr>
      <w:r w:rsidRPr="008A08A3">
        <w:rPr>
          <w:i/>
          <w:iCs/>
          <w:sz w:val="22"/>
          <w:szCs w:val="22"/>
          <w:u w:val="single"/>
          <w:lang w:val="cs-CZ"/>
        </w:rPr>
        <w:t>Účinky jiných léčivých přípravků na dabrafenib</w:t>
      </w:r>
    </w:p>
    <w:p w14:paraId="74B30E56" w14:textId="424739BC" w:rsidR="00810D62" w:rsidRPr="008A08A3" w:rsidRDefault="00810D62" w:rsidP="001837C2">
      <w:pPr>
        <w:numPr>
          <w:ilvl w:val="12"/>
          <w:numId w:val="0"/>
        </w:numPr>
        <w:rPr>
          <w:sz w:val="22"/>
          <w:szCs w:val="22"/>
          <w:lang w:val="cs-CZ"/>
        </w:rPr>
      </w:pPr>
      <w:r w:rsidRPr="008A08A3">
        <w:rPr>
          <w:sz w:val="22"/>
          <w:szCs w:val="22"/>
          <w:lang w:val="cs-CZ"/>
        </w:rPr>
        <w:t>Dabrafenib je substrátem lidského P</w:t>
      </w:r>
      <w:r w:rsidR="00776FDA" w:rsidRPr="008A08A3">
        <w:rPr>
          <w:sz w:val="22"/>
          <w:szCs w:val="22"/>
          <w:lang w:val="cs-CZ"/>
        </w:rPr>
        <w:noBreakHyphen/>
      </w:r>
      <w:r w:rsidRPr="008A08A3">
        <w:rPr>
          <w:sz w:val="22"/>
          <w:szCs w:val="22"/>
          <w:lang w:val="cs-CZ"/>
        </w:rPr>
        <w:t>glykoproteinu (P</w:t>
      </w:r>
      <w:r w:rsidR="00CA632F" w:rsidRPr="008A08A3">
        <w:rPr>
          <w:sz w:val="22"/>
          <w:szCs w:val="22"/>
          <w:lang w:val="cs-CZ"/>
        </w:rPr>
        <w:t>-</w:t>
      </w:r>
      <w:r w:rsidRPr="008A08A3">
        <w:rPr>
          <w:sz w:val="22"/>
          <w:szCs w:val="22"/>
          <w:lang w:val="cs-CZ"/>
        </w:rPr>
        <w:t xml:space="preserve">gp) a </w:t>
      </w:r>
      <w:r w:rsidR="00404013" w:rsidRPr="008A08A3">
        <w:rPr>
          <w:sz w:val="22"/>
          <w:szCs w:val="22"/>
          <w:lang w:val="cs-CZ"/>
        </w:rPr>
        <w:t xml:space="preserve">lidského </w:t>
      </w:r>
      <w:r w:rsidRPr="008A08A3">
        <w:rPr>
          <w:sz w:val="22"/>
          <w:szCs w:val="22"/>
          <w:lang w:val="cs-CZ"/>
        </w:rPr>
        <w:t xml:space="preserve">BCRP </w:t>
      </w:r>
      <w:r w:rsidRPr="008A08A3">
        <w:rPr>
          <w:i/>
          <w:sz w:val="22"/>
          <w:szCs w:val="22"/>
          <w:lang w:val="cs-CZ"/>
        </w:rPr>
        <w:t>in vitro</w:t>
      </w:r>
      <w:r w:rsidRPr="008A08A3">
        <w:rPr>
          <w:sz w:val="22"/>
          <w:szCs w:val="22"/>
          <w:lang w:val="cs-CZ"/>
        </w:rPr>
        <w:t>. Tyto transportéry mají ovšem minimální vliv na perorální biologickou dostupnost a eliminaci dabrafenibu</w:t>
      </w:r>
      <w:r w:rsidR="00E72AA7" w:rsidRPr="008A08A3">
        <w:rPr>
          <w:sz w:val="22"/>
          <w:szCs w:val="22"/>
          <w:lang w:val="cs-CZ"/>
        </w:rPr>
        <w:t xml:space="preserve"> a riziko </w:t>
      </w:r>
      <w:r w:rsidR="00E72AA7" w:rsidRPr="008A08A3">
        <w:rPr>
          <w:sz w:val="22"/>
          <w:szCs w:val="22"/>
          <w:lang w:val="cs-CZ"/>
        </w:rPr>
        <w:lastRenderedPageBreak/>
        <w:t>klinicky významných lékových interakcí s inhibitory P</w:t>
      </w:r>
      <w:r w:rsidR="00CA632F" w:rsidRPr="008A08A3">
        <w:rPr>
          <w:sz w:val="22"/>
          <w:szCs w:val="22"/>
          <w:lang w:val="cs-CZ"/>
        </w:rPr>
        <w:t>-</w:t>
      </w:r>
      <w:r w:rsidR="00E72AA7" w:rsidRPr="008A08A3">
        <w:rPr>
          <w:sz w:val="22"/>
          <w:szCs w:val="22"/>
          <w:lang w:val="cs-CZ"/>
        </w:rPr>
        <w:t xml:space="preserve">gp nebo BCRP je nízké. Nebylo prokázáno, že by dabrafenib či jeho 3 hlavní metabolity </w:t>
      </w:r>
      <w:r w:rsidR="0082665E" w:rsidRPr="008A08A3">
        <w:rPr>
          <w:sz w:val="22"/>
          <w:szCs w:val="22"/>
          <w:lang w:val="cs-CZ"/>
        </w:rPr>
        <w:t>inhibovaly</w:t>
      </w:r>
      <w:r w:rsidR="00E72AA7" w:rsidRPr="008A08A3">
        <w:rPr>
          <w:sz w:val="22"/>
          <w:szCs w:val="22"/>
          <w:lang w:val="cs-CZ"/>
        </w:rPr>
        <w:t xml:space="preserve"> P</w:t>
      </w:r>
      <w:r w:rsidR="00CA632F" w:rsidRPr="008A08A3">
        <w:rPr>
          <w:sz w:val="22"/>
          <w:szCs w:val="22"/>
          <w:lang w:val="cs-CZ"/>
        </w:rPr>
        <w:t>-</w:t>
      </w:r>
      <w:r w:rsidR="00E72AA7" w:rsidRPr="008A08A3">
        <w:rPr>
          <w:sz w:val="22"/>
          <w:szCs w:val="22"/>
          <w:lang w:val="cs-CZ"/>
        </w:rPr>
        <w:t xml:space="preserve">gp </w:t>
      </w:r>
      <w:r w:rsidR="00E72AA7" w:rsidRPr="008A08A3">
        <w:rPr>
          <w:i/>
          <w:sz w:val="22"/>
          <w:szCs w:val="22"/>
          <w:lang w:val="cs-CZ"/>
        </w:rPr>
        <w:t>in vitro</w:t>
      </w:r>
      <w:r w:rsidR="00E72AA7" w:rsidRPr="008A08A3">
        <w:rPr>
          <w:sz w:val="22"/>
          <w:szCs w:val="22"/>
          <w:lang w:val="cs-CZ"/>
        </w:rPr>
        <w:t>.</w:t>
      </w:r>
    </w:p>
    <w:p w14:paraId="1439E8AA" w14:textId="77777777" w:rsidR="00DE1206" w:rsidRPr="008A08A3" w:rsidRDefault="00DE1206" w:rsidP="001837C2">
      <w:pPr>
        <w:numPr>
          <w:ilvl w:val="12"/>
          <w:numId w:val="0"/>
        </w:numPr>
        <w:rPr>
          <w:sz w:val="22"/>
          <w:szCs w:val="22"/>
          <w:lang w:val="cs-CZ"/>
        </w:rPr>
      </w:pPr>
    </w:p>
    <w:p w14:paraId="60672AEB" w14:textId="08264E28" w:rsidR="00CA632F" w:rsidRPr="008A08A3" w:rsidRDefault="00CA632F" w:rsidP="00A318ED">
      <w:pPr>
        <w:keepNext/>
        <w:numPr>
          <w:ilvl w:val="12"/>
          <w:numId w:val="0"/>
        </w:numPr>
        <w:rPr>
          <w:i/>
          <w:iCs/>
          <w:sz w:val="22"/>
          <w:szCs w:val="22"/>
          <w:u w:val="single"/>
          <w:lang w:val="cs-CZ"/>
        </w:rPr>
      </w:pPr>
      <w:r w:rsidRPr="008A08A3">
        <w:rPr>
          <w:i/>
          <w:iCs/>
          <w:sz w:val="22"/>
          <w:szCs w:val="22"/>
          <w:u w:val="single"/>
          <w:lang w:val="cs-CZ"/>
        </w:rPr>
        <w:t>Účinky dabrafenibu na jiné léčivé přípravky</w:t>
      </w:r>
    </w:p>
    <w:p w14:paraId="0C9F7922" w14:textId="77777777" w:rsidR="00DE1206" w:rsidRPr="008A08A3" w:rsidRDefault="000A5811" w:rsidP="001837C2">
      <w:pPr>
        <w:numPr>
          <w:ilvl w:val="12"/>
          <w:numId w:val="0"/>
        </w:numPr>
        <w:rPr>
          <w:sz w:val="22"/>
          <w:szCs w:val="22"/>
          <w:lang w:val="cs-CZ"/>
        </w:rPr>
      </w:pPr>
      <w:r w:rsidRPr="008A08A3">
        <w:rPr>
          <w:sz w:val="22"/>
          <w:szCs w:val="22"/>
          <w:lang w:val="cs-CZ"/>
        </w:rPr>
        <w:t xml:space="preserve">Ačkoli dabrafenib a jeho metabolity hydroxydabrafenib, </w:t>
      </w:r>
      <w:r w:rsidR="00032424" w:rsidRPr="008A08A3">
        <w:rPr>
          <w:sz w:val="22"/>
          <w:szCs w:val="22"/>
          <w:lang w:val="cs-CZ"/>
        </w:rPr>
        <w:t>k</w:t>
      </w:r>
      <w:r w:rsidRPr="008A08A3">
        <w:rPr>
          <w:sz w:val="22"/>
          <w:szCs w:val="22"/>
          <w:lang w:val="cs-CZ"/>
        </w:rPr>
        <w:t xml:space="preserve">arboxydabrafenib a desmethyldabrafenib jsou inibitory lidského transportéru pro organické anionty (OAT) 1 a OAT3 </w:t>
      </w:r>
      <w:r w:rsidRPr="008A08A3">
        <w:rPr>
          <w:i/>
          <w:sz w:val="22"/>
          <w:szCs w:val="22"/>
          <w:lang w:val="cs-CZ"/>
        </w:rPr>
        <w:t>in vitro</w:t>
      </w:r>
      <w:r w:rsidR="00101BEB" w:rsidRPr="008A08A3">
        <w:rPr>
          <w:i/>
          <w:sz w:val="22"/>
          <w:szCs w:val="22"/>
          <w:lang w:val="cs-CZ"/>
        </w:rPr>
        <w:t>,</w:t>
      </w:r>
      <w:r w:rsidRPr="008A08A3">
        <w:rPr>
          <w:sz w:val="22"/>
          <w:szCs w:val="22"/>
          <w:lang w:val="cs-CZ"/>
        </w:rPr>
        <w:t xml:space="preserve"> </w:t>
      </w:r>
      <w:r w:rsidR="00404013" w:rsidRPr="008A08A3">
        <w:rPr>
          <w:sz w:val="22"/>
          <w:szCs w:val="22"/>
          <w:lang w:val="cs-CZ" w:eastAsia="en-GB"/>
        </w:rPr>
        <w:t xml:space="preserve">a dabrafenib a </w:t>
      </w:r>
      <w:r w:rsidR="00B44BC9" w:rsidRPr="008A08A3">
        <w:rPr>
          <w:sz w:val="22"/>
          <w:szCs w:val="22"/>
          <w:lang w:val="cs-CZ" w:eastAsia="en-GB"/>
        </w:rPr>
        <w:t>jeho</w:t>
      </w:r>
      <w:r w:rsidR="00404013" w:rsidRPr="008A08A3">
        <w:rPr>
          <w:sz w:val="22"/>
          <w:szCs w:val="22"/>
          <w:lang w:val="cs-CZ" w:eastAsia="en-GB"/>
        </w:rPr>
        <w:t xml:space="preserve"> desmethyl metabolit </w:t>
      </w:r>
      <w:r w:rsidR="00B44BC9" w:rsidRPr="008A08A3">
        <w:rPr>
          <w:sz w:val="22"/>
          <w:szCs w:val="22"/>
          <w:lang w:val="cs-CZ" w:eastAsia="en-GB"/>
        </w:rPr>
        <w:t>jsou prokázanými</w:t>
      </w:r>
      <w:r w:rsidR="00404013" w:rsidRPr="008A08A3">
        <w:rPr>
          <w:sz w:val="22"/>
          <w:szCs w:val="22"/>
          <w:lang w:val="cs-CZ" w:eastAsia="en-GB"/>
        </w:rPr>
        <w:t xml:space="preserve"> inhibitor</w:t>
      </w:r>
      <w:r w:rsidR="00B44BC9" w:rsidRPr="008A08A3">
        <w:rPr>
          <w:sz w:val="22"/>
          <w:szCs w:val="22"/>
          <w:lang w:val="cs-CZ" w:eastAsia="en-GB"/>
        </w:rPr>
        <w:t>y</w:t>
      </w:r>
      <w:r w:rsidR="00404013" w:rsidRPr="008A08A3">
        <w:rPr>
          <w:sz w:val="22"/>
          <w:szCs w:val="22"/>
          <w:lang w:val="cs-CZ" w:eastAsia="en-GB"/>
        </w:rPr>
        <w:t xml:space="preserve"> transport</w:t>
      </w:r>
      <w:r w:rsidR="00B44BC9" w:rsidRPr="008A08A3">
        <w:rPr>
          <w:sz w:val="22"/>
          <w:szCs w:val="22"/>
          <w:lang w:val="cs-CZ" w:eastAsia="en-GB"/>
        </w:rPr>
        <w:t xml:space="preserve">éru </w:t>
      </w:r>
      <w:r w:rsidR="00404013" w:rsidRPr="008A08A3">
        <w:rPr>
          <w:sz w:val="22"/>
          <w:szCs w:val="22"/>
          <w:lang w:val="cs-CZ" w:eastAsia="en-GB"/>
        </w:rPr>
        <w:t xml:space="preserve">2 </w:t>
      </w:r>
      <w:r w:rsidR="00B44BC9" w:rsidRPr="008A08A3">
        <w:rPr>
          <w:sz w:val="22"/>
          <w:szCs w:val="22"/>
          <w:lang w:val="cs-CZ" w:eastAsia="en-GB"/>
        </w:rPr>
        <w:t xml:space="preserve">pro organické kationty </w:t>
      </w:r>
      <w:r w:rsidR="00404013" w:rsidRPr="008A08A3">
        <w:rPr>
          <w:sz w:val="22"/>
          <w:szCs w:val="22"/>
          <w:lang w:val="cs-CZ" w:eastAsia="en-GB"/>
        </w:rPr>
        <w:t>(OCT2)</w:t>
      </w:r>
      <w:r w:rsidR="00404013" w:rsidRPr="008A08A3">
        <w:rPr>
          <w:i/>
          <w:sz w:val="22"/>
          <w:szCs w:val="22"/>
          <w:lang w:val="cs-CZ" w:eastAsia="en-GB"/>
        </w:rPr>
        <w:t xml:space="preserve"> in vitro,</w:t>
      </w:r>
      <w:r w:rsidR="00404013" w:rsidRPr="008A08A3">
        <w:rPr>
          <w:noProof/>
          <w:szCs w:val="22"/>
          <w:lang w:val="cs-CZ"/>
        </w:rPr>
        <w:t xml:space="preserve"> </w:t>
      </w:r>
      <w:r w:rsidRPr="008A08A3">
        <w:rPr>
          <w:sz w:val="22"/>
          <w:szCs w:val="22"/>
          <w:lang w:val="cs-CZ"/>
        </w:rPr>
        <w:t xml:space="preserve">je riziko lékových interakcí </w:t>
      </w:r>
      <w:r w:rsidR="00404013" w:rsidRPr="008A08A3">
        <w:rPr>
          <w:sz w:val="22"/>
          <w:szCs w:val="22"/>
          <w:lang w:val="cs-CZ"/>
        </w:rPr>
        <w:t>u těchto transporté</w:t>
      </w:r>
      <w:r w:rsidR="00B44BC9" w:rsidRPr="008A08A3">
        <w:rPr>
          <w:sz w:val="22"/>
          <w:szCs w:val="22"/>
          <w:lang w:val="cs-CZ"/>
        </w:rPr>
        <w:t>r</w:t>
      </w:r>
      <w:r w:rsidR="00404013" w:rsidRPr="008A08A3">
        <w:rPr>
          <w:sz w:val="22"/>
          <w:szCs w:val="22"/>
          <w:lang w:val="cs-CZ"/>
        </w:rPr>
        <w:t xml:space="preserve">ů </w:t>
      </w:r>
      <w:r w:rsidR="002532A3" w:rsidRPr="008A08A3">
        <w:rPr>
          <w:sz w:val="22"/>
          <w:szCs w:val="22"/>
          <w:lang w:val="cs-CZ"/>
        </w:rPr>
        <w:t xml:space="preserve">na základě klinické expozice </w:t>
      </w:r>
      <w:r w:rsidR="00404013" w:rsidRPr="008A08A3">
        <w:rPr>
          <w:sz w:val="22"/>
          <w:szCs w:val="22"/>
          <w:lang w:val="cs-CZ"/>
        </w:rPr>
        <w:t xml:space="preserve">dabrafenibu a jeho metabolitů </w:t>
      </w:r>
      <w:r w:rsidR="002532A3" w:rsidRPr="008A08A3">
        <w:rPr>
          <w:sz w:val="22"/>
          <w:szCs w:val="22"/>
          <w:lang w:val="cs-CZ"/>
        </w:rPr>
        <w:t>minimální.</w:t>
      </w:r>
    </w:p>
    <w:p w14:paraId="5CF6C9BE" w14:textId="77777777" w:rsidR="00810D62" w:rsidRPr="008A08A3" w:rsidRDefault="00810D62" w:rsidP="001837C2">
      <w:pPr>
        <w:numPr>
          <w:ilvl w:val="12"/>
          <w:numId w:val="0"/>
        </w:numPr>
        <w:rPr>
          <w:sz w:val="22"/>
          <w:szCs w:val="22"/>
          <w:lang w:val="cs-CZ"/>
        </w:rPr>
      </w:pPr>
    </w:p>
    <w:p w14:paraId="02A6674D" w14:textId="77777777" w:rsidR="00D21701" w:rsidRPr="008A08A3" w:rsidRDefault="005536F0" w:rsidP="001837C2">
      <w:pPr>
        <w:keepNext/>
        <w:numPr>
          <w:ilvl w:val="12"/>
          <w:numId w:val="0"/>
        </w:numPr>
        <w:rPr>
          <w:sz w:val="22"/>
          <w:szCs w:val="22"/>
          <w:u w:val="single"/>
          <w:lang w:val="cs-CZ"/>
        </w:rPr>
      </w:pPr>
      <w:r w:rsidRPr="008A08A3">
        <w:rPr>
          <w:sz w:val="22"/>
          <w:szCs w:val="22"/>
          <w:u w:val="single"/>
          <w:lang w:val="cs-CZ"/>
        </w:rPr>
        <w:t>Eliminace</w:t>
      </w:r>
    </w:p>
    <w:p w14:paraId="44D5B051" w14:textId="77777777" w:rsidR="00E94AC4" w:rsidRPr="008A08A3" w:rsidRDefault="00E94AC4" w:rsidP="001837C2">
      <w:pPr>
        <w:keepNext/>
        <w:numPr>
          <w:ilvl w:val="12"/>
          <w:numId w:val="0"/>
        </w:numPr>
        <w:rPr>
          <w:sz w:val="22"/>
          <w:szCs w:val="22"/>
          <w:lang w:val="cs-CZ"/>
        </w:rPr>
      </w:pPr>
    </w:p>
    <w:p w14:paraId="54D9E7DF" w14:textId="77777777" w:rsidR="000933A6" w:rsidRPr="008A08A3" w:rsidRDefault="005536F0" w:rsidP="001837C2">
      <w:pPr>
        <w:numPr>
          <w:ilvl w:val="12"/>
          <w:numId w:val="0"/>
        </w:numPr>
        <w:rPr>
          <w:sz w:val="22"/>
          <w:szCs w:val="22"/>
          <w:lang w:val="cs-CZ"/>
        </w:rPr>
      </w:pPr>
      <w:r w:rsidRPr="008A08A3">
        <w:rPr>
          <w:sz w:val="22"/>
          <w:szCs w:val="22"/>
          <w:lang w:val="cs-CZ"/>
        </w:rPr>
        <w:t xml:space="preserve">Terminální poločas </w:t>
      </w:r>
      <w:r w:rsidR="0051169E" w:rsidRPr="008A08A3">
        <w:rPr>
          <w:sz w:val="22"/>
          <w:szCs w:val="22"/>
          <w:lang w:val="cs-CZ"/>
        </w:rPr>
        <w:t xml:space="preserve">dabrafenibu </w:t>
      </w:r>
      <w:r w:rsidRPr="008A08A3">
        <w:rPr>
          <w:sz w:val="22"/>
          <w:szCs w:val="22"/>
          <w:lang w:val="cs-CZ"/>
        </w:rPr>
        <w:t xml:space="preserve">po intravenózním podání jednotlivé mikrodávky je 2,6 hodiny. Terminální poločas dabrafenibu po podání jednotlivé </w:t>
      </w:r>
      <w:r w:rsidR="0051169E" w:rsidRPr="008A08A3">
        <w:rPr>
          <w:sz w:val="22"/>
          <w:szCs w:val="22"/>
          <w:lang w:val="cs-CZ"/>
        </w:rPr>
        <w:t xml:space="preserve">perorální </w:t>
      </w:r>
      <w:r w:rsidRPr="008A08A3">
        <w:rPr>
          <w:sz w:val="22"/>
          <w:szCs w:val="22"/>
          <w:lang w:val="cs-CZ"/>
        </w:rPr>
        <w:t>dávky je 8 hodin v důsledku eliminace omezené vstřebáváním po perorálním podání (flip</w:t>
      </w:r>
      <w:r w:rsidR="00776FDA" w:rsidRPr="008A08A3">
        <w:rPr>
          <w:sz w:val="22"/>
          <w:szCs w:val="22"/>
          <w:lang w:val="cs-CZ"/>
        </w:rPr>
        <w:noBreakHyphen/>
      </w:r>
      <w:r w:rsidRPr="008A08A3">
        <w:rPr>
          <w:sz w:val="22"/>
          <w:szCs w:val="22"/>
          <w:lang w:val="cs-CZ"/>
        </w:rPr>
        <w:t>flop farmakokinetika). Intravenózní pla</w:t>
      </w:r>
      <w:r w:rsidR="008A3030" w:rsidRPr="008A08A3">
        <w:rPr>
          <w:sz w:val="22"/>
          <w:szCs w:val="22"/>
          <w:lang w:val="cs-CZ"/>
        </w:rPr>
        <w:t>z</w:t>
      </w:r>
      <w:r w:rsidRPr="008A08A3">
        <w:rPr>
          <w:sz w:val="22"/>
          <w:szCs w:val="22"/>
          <w:lang w:val="cs-CZ"/>
        </w:rPr>
        <w:t>matická clearance je 12 l/hodinu.</w:t>
      </w:r>
    </w:p>
    <w:p w14:paraId="46A13BB0" w14:textId="77777777" w:rsidR="000933A6" w:rsidRPr="008A08A3" w:rsidRDefault="000933A6" w:rsidP="001837C2">
      <w:pPr>
        <w:numPr>
          <w:ilvl w:val="12"/>
          <w:numId w:val="0"/>
        </w:numPr>
        <w:rPr>
          <w:sz w:val="22"/>
          <w:szCs w:val="22"/>
          <w:lang w:val="cs-CZ"/>
        </w:rPr>
      </w:pPr>
    </w:p>
    <w:p w14:paraId="327BBB6F" w14:textId="77777777" w:rsidR="000933A6" w:rsidRPr="008A08A3" w:rsidRDefault="005536F0" w:rsidP="001837C2">
      <w:pPr>
        <w:numPr>
          <w:ilvl w:val="12"/>
          <w:numId w:val="0"/>
        </w:numPr>
        <w:rPr>
          <w:sz w:val="22"/>
          <w:szCs w:val="22"/>
          <w:lang w:val="cs-CZ"/>
        </w:rPr>
      </w:pPr>
      <w:r w:rsidRPr="008A08A3">
        <w:rPr>
          <w:sz w:val="22"/>
          <w:szCs w:val="22"/>
          <w:lang w:val="cs-CZ"/>
        </w:rPr>
        <w:t>Po perorální dávce je hlavní cestou eliminace dabrafenibu metabolizace zprostředkovaná CYP3A4 a CYP2C8. Látky odvozené od</w:t>
      </w:r>
      <w:r w:rsidR="003E7841" w:rsidRPr="008A08A3">
        <w:rPr>
          <w:sz w:val="22"/>
          <w:szCs w:val="22"/>
          <w:lang w:val="cs-CZ"/>
        </w:rPr>
        <w:t xml:space="preserve"> </w:t>
      </w:r>
      <w:r w:rsidRPr="008A08A3">
        <w:rPr>
          <w:sz w:val="22"/>
          <w:szCs w:val="22"/>
          <w:lang w:val="cs-CZ"/>
        </w:rPr>
        <w:t>dabrafenibu jsou vylučovány primárně stolicí, 71 % perorální dávky se vyloučí stolicí</w:t>
      </w:r>
      <w:r w:rsidR="0051169E" w:rsidRPr="008A08A3">
        <w:rPr>
          <w:sz w:val="22"/>
          <w:szCs w:val="22"/>
          <w:lang w:val="cs-CZ"/>
        </w:rPr>
        <w:t>;</w:t>
      </w:r>
      <w:r w:rsidRPr="008A08A3">
        <w:rPr>
          <w:sz w:val="22"/>
          <w:szCs w:val="22"/>
          <w:lang w:val="cs-CZ"/>
        </w:rPr>
        <w:t xml:space="preserve"> 23 % </w:t>
      </w:r>
      <w:r w:rsidR="0051169E" w:rsidRPr="008A08A3">
        <w:rPr>
          <w:sz w:val="22"/>
          <w:szCs w:val="22"/>
          <w:lang w:val="cs-CZ"/>
        </w:rPr>
        <w:t xml:space="preserve">dávky se vyloučí </w:t>
      </w:r>
      <w:r w:rsidRPr="008A08A3">
        <w:rPr>
          <w:sz w:val="22"/>
          <w:szCs w:val="22"/>
          <w:lang w:val="cs-CZ"/>
        </w:rPr>
        <w:t>močí pouze ve formě metabolitů.</w:t>
      </w:r>
    </w:p>
    <w:p w14:paraId="4FD26BC3" w14:textId="77777777" w:rsidR="000933A6" w:rsidRPr="008A08A3" w:rsidRDefault="000933A6" w:rsidP="001837C2">
      <w:pPr>
        <w:numPr>
          <w:ilvl w:val="12"/>
          <w:numId w:val="0"/>
        </w:numPr>
        <w:rPr>
          <w:sz w:val="22"/>
          <w:szCs w:val="22"/>
          <w:lang w:val="cs-CZ"/>
        </w:rPr>
      </w:pPr>
    </w:p>
    <w:p w14:paraId="567CFAE5" w14:textId="77777777" w:rsidR="000933A6" w:rsidRPr="008A08A3" w:rsidRDefault="005536F0" w:rsidP="001837C2">
      <w:pPr>
        <w:keepNext/>
        <w:numPr>
          <w:ilvl w:val="12"/>
          <w:numId w:val="0"/>
        </w:numPr>
        <w:rPr>
          <w:sz w:val="22"/>
          <w:szCs w:val="22"/>
          <w:u w:val="single"/>
          <w:lang w:val="cs-CZ"/>
        </w:rPr>
      </w:pPr>
      <w:r w:rsidRPr="008A08A3">
        <w:rPr>
          <w:sz w:val="22"/>
          <w:szCs w:val="22"/>
          <w:u w:val="single"/>
          <w:lang w:val="cs-CZ"/>
        </w:rPr>
        <w:t>Zvláštní populace pacientů</w:t>
      </w:r>
    </w:p>
    <w:p w14:paraId="13B201FB" w14:textId="77777777" w:rsidR="000933A6" w:rsidRPr="008A08A3" w:rsidRDefault="000933A6" w:rsidP="001837C2">
      <w:pPr>
        <w:keepNext/>
        <w:numPr>
          <w:ilvl w:val="12"/>
          <w:numId w:val="0"/>
        </w:numPr>
        <w:rPr>
          <w:sz w:val="22"/>
          <w:szCs w:val="22"/>
          <w:lang w:val="cs-CZ"/>
        </w:rPr>
      </w:pPr>
    </w:p>
    <w:p w14:paraId="2F02A50B" w14:textId="77777777" w:rsidR="00034E7D" w:rsidRPr="008A08A3" w:rsidRDefault="005536F0" w:rsidP="001837C2">
      <w:pPr>
        <w:keepNext/>
        <w:numPr>
          <w:ilvl w:val="12"/>
          <w:numId w:val="0"/>
        </w:numPr>
        <w:rPr>
          <w:i/>
          <w:sz w:val="22"/>
          <w:szCs w:val="22"/>
          <w:u w:val="single"/>
          <w:lang w:val="cs-CZ"/>
        </w:rPr>
      </w:pPr>
      <w:r w:rsidRPr="008A08A3">
        <w:rPr>
          <w:i/>
          <w:sz w:val="22"/>
          <w:szCs w:val="22"/>
          <w:u w:val="single"/>
          <w:lang w:val="cs-CZ"/>
        </w:rPr>
        <w:t>Porucha funkce jater</w:t>
      </w:r>
    </w:p>
    <w:p w14:paraId="13826CF1" w14:textId="77777777" w:rsidR="00616104" w:rsidRPr="008A08A3" w:rsidRDefault="005536F0" w:rsidP="001837C2">
      <w:pPr>
        <w:numPr>
          <w:ilvl w:val="12"/>
          <w:numId w:val="0"/>
        </w:numPr>
        <w:rPr>
          <w:sz w:val="22"/>
          <w:szCs w:val="22"/>
          <w:lang w:val="cs-CZ"/>
        </w:rPr>
      </w:pPr>
      <w:r w:rsidRPr="008A08A3">
        <w:rPr>
          <w:sz w:val="22"/>
          <w:szCs w:val="22"/>
          <w:lang w:val="cs-CZ"/>
        </w:rPr>
        <w:t xml:space="preserve">Populační farmakokinetická analýza naznačuje, že mírné zvýšení hladin bilirubinu a/nebo AST </w:t>
      </w:r>
      <w:r w:rsidR="005B6364" w:rsidRPr="008A08A3">
        <w:rPr>
          <w:sz w:val="22"/>
          <w:szCs w:val="22"/>
          <w:lang w:val="cs-CZ"/>
        </w:rPr>
        <w:t>[</w:t>
      </w:r>
      <w:r w:rsidRPr="008A08A3">
        <w:rPr>
          <w:sz w:val="22"/>
          <w:szCs w:val="22"/>
          <w:lang w:val="cs-CZ"/>
        </w:rPr>
        <w:t>na základě NCI (National Cancer Institute) klasifikace</w:t>
      </w:r>
      <w:r w:rsidR="005B6364" w:rsidRPr="008A08A3">
        <w:rPr>
          <w:sz w:val="22"/>
          <w:szCs w:val="22"/>
          <w:lang w:val="cs-CZ"/>
        </w:rPr>
        <w:t xml:space="preserve">] </w:t>
      </w:r>
      <w:r w:rsidRPr="008A08A3">
        <w:rPr>
          <w:sz w:val="22"/>
          <w:szCs w:val="22"/>
          <w:lang w:val="cs-CZ"/>
        </w:rPr>
        <w:t xml:space="preserve">signifikantně neovlivňuje perorální clearance dabrafenibu. </w:t>
      </w:r>
      <w:r w:rsidR="00787DF9" w:rsidRPr="008A08A3">
        <w:rPr>
          <w:sz w:val="22"/>
          <w:szCs w:val="22"/>
          <w:lang w:val="cs-CZ"/>
        </w:rPr>
        <w:t xml:space="preserve">Lehká </w:t>
      </w:r>
      <w:r w:rsidRPr="008A08A3">
        <w:rPr>
          <w:sz w:val="22"/>
          <w:szCs w:val="22"/>
          <w:lang w:val="cs-CZ"/>
        </w:rPr>
        <w:t xml:space="preserve">porucha funkce jater, jak je definována na základě hladin bilirubinu a AST, navíc neměla významný vliv na plazmatické koncentrace metabolitů dabrafenibu. U pacientů se středně </w:t>
      </w:r>
      <w:r w:rsidR="00787DF9" w:rsidRPr="008A08A3">
        <w:rPr>
          <w:sz w:val="22"/>
          <w:szCs w:val="22"/>
          <w:lang w:val="cs-CZ"/>
        </w:rPr>
        <w:t xml:space="preserve">těžkou </w:t>
      </w:r>
      <w:r w:rsidRPr="008A08A3">
        <w:rPr>
          <w:sz w:val="22"/>
          <w:szCs w:val="22"/>
          <w:lang w:val="cs-CZ"/>
        </w:rPr>
        <w:t xml:space="preserve">až </w:t>
      </w:r>
      <w:r w:rsidR="00787DF9" w:rsidRPr="008A08A3">
        <w:rPr>
          <w:sz w:val="22"/>
          <w:szCs w:val="22"/>
          <w:lang w:val="cs-CZ"/>
        </w:rPr>
        <w:t xml:space="preserve">těžkou </w:t>
      </w:r>
      <w:r w:rsidRPr="008A08A3">
        <w:rPr>
          <w:sz w:val="22"/>
          <w:szCs w:val="22"/>
          <w:lang w:val="cs-CZ"/>
        </w:rPr>
        <w:t xml:space="preserve">poruchou funkce jater nejsou dostupné žádné údaje. Protože jaterní metabolismus a biliární sekrece jsou primárními cestami eliminace dabrafenibu a jeho metabolitů, mělo by podávání dabrafenibu pacientům se středně </w:t>
      </w:r>
      <w:r w:rsidR="00787DF9" w:rsidRPr="008A08A3">
        <w:rPr>
          <w:sz w:val="22"/>
          <w:szCs w:val="22"/>
          <w:lang w:val="cs-CZ"/>
        </w:rPr>
        <w:t xml:space="preserve">těžkou </w:t>
      </w:r>
      <w:r w:rsidRPr="008A08A3">
        <w:rPr>
          <w:sz w:val="22"/>
          <w:szCs w:val="22"/>
          <w:lang w:val="cs-CZ"/>
        </w:rPr>
        <w:t xml:space="preserve">až </w:t>
      </w:r>
      <w:r w:rsidR="00787DF9" w:rsidRPr="008A08A3">
        <w:rPr>
          <w:sz w:val="22"/>
          <w:szCs w:val="22"/>
          <w:lang w:val="cs-CZ"/>
        </w:rPr>
        <w:t xml:space="preserve">těžkou </w:t>
      </w:r>
      <w:r w:rsidRPr="008A08A3">
        <w:rPr>
          <w:sz w:val="22"/>
          <w:szCs w:val="22"/>
          <w:lang w:val="cs-CZ"/>
        </w:rPr>
        <w:t>poruchou funkce jater probíhat s opatrností (viz bod</w:t>
      </w:r>
      <w:r w:rsidR="001D367D" w:rsidRPr="008A08A3">
        <w:rPr>
          <w:sz w:val="22"/>
          <w:szCs w:val="22"/>
          <w:lang w:val="cs-CZ"/>
        </w:rPr>
        <w:t> </w:t>
      </w:r>
      <w:r w:rsidRPr="008A08A3">
        <w:rPr>
          <w:sz w:val="22"/>
          <w:szCs w:val="22"/>
          <w:lang w:val="cs-CZ"/>
        </w:rPr>
        <w:t>4.2).</w:t>
      </w:r>
    </w:p>
    <w:p w14:paraId="0D9A1A24" w14:textId="77777777" w:rsidR="00616104" w:rsidRPr="008A08A3" w:rsidRDefault="00616104" w:rsidP="001837C2">
      <w:pPr>
        <w:numPr>
          <w:ilvl w:val="12"/>
          <w:numId w:val="0"/>
        </w:numPr>
        <w:rPr>
          <w:sz w:val="22"/>
          <w:szCs w:val="22"/>
          <w:lang w:val="cs-CZ"/>
        </w:rPr>
      </w:pPr>
    </w:p>
    <w:p w14:paraId="6BE9A095" w14:textId="77777777" w:rsidR="00034E7D" w:rsidRPr="008A08A3" w:rsidRDefault="005536F0" w:rsidP="001837C2">
      <w:pPr>
        <w:keepNext/>
        <w:numPr>
          <w:ilvl w:val="12"/>
          <w:numId w:val="0"/>
        </w:numPr>
        <w:rPr>
          <w:i/>
          <w:sz w:val="22"/>
          <w:szCs w:val="22"/>
          <w:u w:val="single"/>
          <w:lang w:val="cs-CZ"/>
        </w:rPr>
      </w:pPr>
      <w:r w:rsidRPr="008A08A3">
        <w:rPr>
          <w:i/>
          <w:sz w:val="22"/>
          <w:szCs w:val="22"/>
          <w:u w:val="single"/>
          <w:lang w:val="cs-CZ"/>
        </w:rPr>
        <w:t>Porucha funkce ledvin</w:t>
      </w:r>
    </w:p>
    <w:p w14:paraId="7CC2553C" w14:textId="77777777" w:rsidR="00616104" w:rsidRPr="008A08A3" w:rsidRDefault="005536F0" w:rsidP="001837C2">
      <w:pPr>
        <w:numPr>
          <w:ilvl w:val="12"/>
          <w:numId w:val="0"/>
        </w:numPr>
        <w:rPr>
          <w:sz w:val="22"/>
          <w:szCs w:val="22"/>
          <w:lang w:val="cs-CZ"/>
        </w:rPr>
      </w:pPr>
      <w:r w:rsidRPr="008A08A3">
        <w:rPr>
          <w:sz w:val="22"/>
          <w:szCs w:val="22"/>
          <w:lang w:val="cs-CZ"/>
        </w:rPr>
        <w:t xml:space="preserve">Populační farmakokinetická analýza naznačuje, že </w:t>
      </w:r>
      <w:r w:rsidR="00787DF9" w:rsidRPr="008A08A3">
        <w:rPr>
          <w:sz w:val="22"/>
          <w:szCs w:val="22"/>
          <w:lang w:val="cs-CZ"/>
        </w:rPr>
        <w:t xml:space="preserve">lehká </w:t>
      </w:r>
      <w:r w:rsidRPr="008A08A3">
        <w:rPr>
          <w:sz w:val="22"/>
          <w:szCs w:val="22"/>
          <w:lang w:val="cs-CZ"/>
        </w:rPr>
        <w:t xml:space="preserve">porucha funkce ledvin neovlivňuje perorální clearance dabrafenibu. Ačkoli údaje u středně </w:t>
      </w:r>
      <w:r w:rsidR="00787DF9" w:rsidRPr="008A08A3">
        <w:rPr>
          <w:sz w:val="22"/>
          <w:szCs w:val="22"/>
          <w:lang w:val="cs-CZ"/>
        </w:rPr>
        <w:t xml:space="preserve">těžké </w:t>
      </w:r>
      <w:r w:rsidRPr="008A08A3">
        <w:rPr>
          <w:sz w:val="22"/>
          <w:szCs w:val="22"/>
          <w:lang w:val="cs-CZ"/>
        </w:rPr>
        <w:t xml:space="preserve">poruchy funkce ledvin jsou omezené, tato data nenaznačují klinicky významný vliv. U jedinců s </w:t>
      </w:r>
      <w:r w:rsidR="00787DF9" w:rsidRPr="008A08A3">
        <w:rPr>
          <w:sz w:val="22"/>
          <w:szCs w:val="22"/>
          <w:lang w:val="cs-CZ"/>
        </w:rPr>
        <w:t xml:space="preserve">těžkou </w:t>
      </w:r>
      <w:r w:rsidRPr="008A08A3">
        <w:rPr>
          <w:sz w:val="22"/>
          <w:szCs w:val="22"/>
          <w:lang w:val="cs-CZ"/>
        </w:rPr>
        <w:t>poruchou funkce ledvin nejsou k dispozici žádné údaje (viz bod</w:t>
      </w:r>
      <w:r w:rsidR="00F966AA" w:rsidRPr="008A08A3">
        <w:rPr>
          <w:sz w:val="22"/>
          <w:szCs w:val="22"/>
          <w:lang w:val="cs-CZ"/>
        </w:rPr>
        <w:t> </w:t>
      </w:r>
      <w:r w:rsidRPr="008A08A3">
        <w:rPr>
          <w:sz w:val="22"/>
          <w:szCs w:val="22"/>
          <w:lang w:val="cs-CZ"/>
        </w:rPr>
        <w:t>4.2).</w:t>
      </w:r>
    </w:p>
    <w:p w14:paraId="464CC839" w14:textId="77777777" w:rsidR="00616104" w:rsidRPr="008A08A3" w:rsidRDefault="00616104" w:rsidP="001837C2">
      <w:pPr>
        <w:numPr>
          <w:ilvl w:val="12"/>
          <w:numId w:val="0"/>
        </w:numPr>
        <w:rPr>
          <w:sz w:val="22"/>
          <w:szCs w:val="22"/>
          <w:lang w:val="cs-CZ"/>
        </w:rPr>
      </w:pPr>
    </w:p>
    <w:p w14:paraId="0AA9FC11" w14:textId="77777777" w:rsidR="001B760D" w:rsidRPr="008A08A3" w:rsidRDefault="005536F0" w:rsidP="001837C2">
      <w:pPr>
        <w:keepNext/>
        <w:numPr>
          <w:ilvl w:val="12"/>
          <w:numId w:val="0"/>
        </w:numPr>
        <w:rPr>
          <w:i/>
          <w:sz w:val="22"/>
          <w:szCs w:val="22"/>
          <w:u w:val="single"/>
          <w:lang w:val="cs-CZ"/>
        </w:rPr>
      </w:pPr>
      <w:r w:rsidRPr="008A08A3">
        <w:rPr>
          <w:i/>
          <w:sz w:val="22"/>
          <w:szCs w:val="22"/>
          <w:u w:val="single"/>
          <w:lang w:val="cs-CZ"/>
        </w:rPr>
        <w:t>Starší pacienti</w:t>
      </w:r>
    </w:p>
    <w:p w14:paraId="3637C4FC" w14:textId="77777777" w:rsidR="00616104" w:rsidRPr="008A08A3" w:rsidRDefault="005536F0" w:rsidP="001837C2">
      <w:pPr>
        <w:numPr>
          <w:ilvl w:val="12"/>
          <w:numId w:val="0"/>
        </w:numPr>
        <w:rPr>
          <w:sz w:val="22"/>
          <w:szCs w:val="22"/>
          <w:lang w:val="cs-CZ"/>
        </w:rPr>
      </w:pPr>
      <w:r w:rsidRPr="008A08A3">
        <w:rPr>
          <w:sz w:val="22"/>
          <w:szCs w:val="22"/>
          <w:lang w:val="cs-CZ"/>
        </w:rPr>
        <w:t>Na základě populační farmakokinetické analýzy neměl věk významný vliv na farmakokinetiku dabrafenibu. Vyšší věk než 75 let byl významným prediktorem plazmatické koncentrace karboxy</w:t>
      </w:r>
      <w:r w:rsidR="000723B6" w:rsidRPr="008A08A3">
        <w:rPr>
          <w:sz w:val="22"/>
          <w:szCs w:val="22"/>
          <w:lang w:val="cs-CZ"/>
        </w:rPr>
        <w:noBreakHyphen/>
      </w:r>
      <w:r w:rsidRPr="008A08A3">
        <w:rPr>
          <w:sz w:val="22"/>
          <w:szCs w:val="22"/>
          <w:lang w:val="cs-CZ"/>
        </w:rPr>
        <w:t xml:space="preserve"> a desmethyl</w:t>
      </w:r>
      <w:r w:rsidR="000723B6" w:rsidRPr="008A08A3">
        <w:rPr>
          <w:sz w:val="22"/>
          <w:szCs w:val="22"/>
          <w:lang w:val="cs-CZ"/>
        </w:rPr>
        <w:noBreakHyphen/>
      </w:r>
      <w:r w:rsidRPr="008A08A3">
        <w:rPr>
          <w:sz w:val="22"/>
          <w:szCs w:val="22"/>
          <w:lang w:val="cs-CZ"/>
        </w:rPr>
        <w:t>dabrafenibu, přičemž u jedinců ≥ 75 let byla expozice o 40 % vyšší ve srovnání s jedinci &lt; 75 let.</w:t>
      </w:r>
    </w:p>
    <w:p w14:paraId="148CC2DA" w14:textId="77777777" w:rsidR="00616104" w:rsidRPr="008A08A3" w:rsidRDefault="00616104" w:rsidP="001837C2">
      <w:pPr>
        <w:numPr>
          <w:ilvl w:val="12"/>
          <w:numId w:val="0"/>
        </w:numPr>
        <w:rPr>
          <w:sz w:val="22"/>
          <w:szCs w:val="22"/>
          <w:lang w:val="cs-CZ"/>
        </w:rPr>
      </w:pPr>
    </w:p>
    <w:p w14:paraId="771BEDB9" w14:textId="77777777" w:rsidR="00657B4D" w:rsidRPr="008A08A3" w:rsidRDefault="005536F0" w:rsidP="001837C2">
      <w:pPr>
        <w:keepNext/>
        <w:numPr>
          <w:ilvl w:val="12"/>
          <w:numId w:val="0"/>
        </w:numPr>
        <w:rPr>
          <w:i/>
          <w:sz w:val="22"/>
          <w:szCs w:val="22"/>
          <w:u w:val="single"/>
          <w:lang w:val="cs-CZ"/>
        </w:rPr>
      </w:pPr>
      <w:r w:rsidRPr="008A08A3">
        <w:rPr>
          <w:i/>
          <w:sz w:val="22"/>
          <w:szCs w:val="22"/>
          <w:u w:val="single"/>
          <w:lang w:val="cs-CZ"/>
        </w:rPr>
        <w:t>Tělesná hmotnost a pohlaví</w:t>
      </w:r>
    </w:p>
    <w:p w14:paraId="057BCBD2" w14:textId="77777777" w:rsidR="00616104" w:rsidRPr="008A08A3" w:rsidRDefault="005536F0" w:rsidP="001837C2">
      <w:pPr>
        <w:numPr>
          <w:ilvl w:val="12"/>
          <w:numId w:val="0"/>
        </w:numPr>
        <w:rPr>
          <w:sz w:val="22"/>
          <w:szCs w:val="22"/>
          <w:lang w:val="cs-CZ"/>
        </w:rPr>
      </w:pPr>
      <w:r w:rsidRPr="008A08A3">
        <w:rPr>
          <w:sz w:val="22"/>
          <w:szCs w:val="22"/>
          <w:lang w:val="cs-CZ"/>
        </w:rPr>
        <w:t>Na základě populační farmakokinetické analýzy má pohlaví i tělesná hmotnost vliv na perorální clearance dabrafenibu; tělesná hmotnost má rovněž vliv na distribuční objem po perorálním podání a distribuční clearance. Tyto farmakokinetické rozdíly však nebyly považovány za významné.</w:t>
      </w:r>
    </w:p>
    <w:p w14:paraId="7946E345" w14:textId="77777777" w:rsidR="00616104" w:rsidRPr="008A08A3" w:rsidRDefault="00616104" w:rsidP="001837C2">
      <w:pPr>
        <w:numPr>
          <w:ilvl w:val="12"/>
          <w:numId w:val="0"/>
        </w:numPr>
        <w:rPr>
          <w:sz w:val="22"/>
          <w:szCs w:val="22"/>
          <w:lang w:val="cs-CZ"/>
        </w:rPr>
      </w:pPr>
    </w:p>
    <w:p w14:paraId="2F89BFCF" w14:textId="77777777" w:rsidR="005345BF" w:rsidRPr="008A08A3" w:rsidRDefault="005536F0" w:rsidP="001837C2">
      <w:pPr>
        <w:keepNext/>
        <w:numPr>
          <w:ilvl w:val="12"/>
          <w:numId w:val="0"/>
        </w:numPr>
        <w:rPr>
          <w:i/>
          <w:sz w:val="22"/>
          <w:szCs w:val="22"/>
          <w:u w:val="single"/>
          <w:lang w:val="cs-CZ"/>
        </w:rPr>
      </w:pPr>
      <w:r w:rsidRPr="008A08A3">
        <w:rPr>
          <w:i/>
          <w:sz w:val="22"/>
          <w:szCs w:val="22"/>
          <w:u w:val="single"/>
          <w:lang w:val="cs-CZ"/>
        </w:rPr>
        <w:t>Rasa</w:t>
      </w:r>
    </w:p>
    <w:p w14:paraId="529037D9" w14:textId="602B8300" w:rsidR="00616104" w:rsidRPr="008A08A3" w:rsidRDefault="00D45A20" w:rsidP="001837C2">
      <w:pPr>
        <w:numPr>
          <w:ilvl w:val="12"/>
          <w:numId w:val="0"/>
        </w:numPr>
        <w:rPr>
          <w:sz w:val="22"/>
          <w:szCs w:val="22"/>
          <w:lang w:val="cs-CZ"/>
        </w:rPr>
      </w:pPr>
      <w:r w:rsidRPr="008A08A3">
        <w:rPr>
          <w:sz w:val="22"/>
          <w:szCs w:val="22"/>
          <w:lang w:val="cs-CZ"/>
        </w:rPr>
        <w:t xml:space="preserve">Populační farmakokinetická analýza neprokázala významné rozdíly ve farmakokinetice </w:t>
      </w:r>
      <w:r w:rsidR="00A47D9D" w:rsidRPr="008A08A3">
        <w:rPr>
          <w:sz w:val="22"/>
          <w:szCs w:val="22"/>
          <w:lang w:val="cs-CZ"/>
        </w:rPr>
        <w:t xml:space="preserve">dabrafenibu </w:t>
      </w:r>
      <w:r w:rsidRPr="008A08A3">
        <w:rPr>
          <w:sz w:val="22"/>
          <w:szCs w:val="22"/>
          <w:lang w:val="cs-CZ"/>
        </w:rPr>
        <w:t xml:space="preserve">u asijské a </w:t>
      </w:r>
      <w:r w:rsidR="005553D0" w:rsidRPr="008A08A3">
        <w:rPr>
          <w:sz w:val="22"/>
          <w:szCs w:val="22"/>
          <w:lang w:val="cs-CZ"/>
        </w:rPr>
        <w:t>bělošské</w:t>
      </w:r>
      <w:r w:rsidRPr="008A08A3">
        <w:rPr>
          <w:sz w:val="22"/>
          <w:szCs w:val="22"/>
          <w:lang w:val="cs-CZ"/>
        </w:rPr>
        <w:t xml:space="preserve"> populace. </w:t>
      </w:r>
      <w:r w:rsidR="005536F0" w:rsidRPr="008A08A3">
        <w:rPr>
          <w:sz w:val="22"/>
          <w:szCs w:val="22"/>
          <w:lang w:val="cs-CZ"/>
        </w:rPr>
        <w:t xml:space="preserve">Ke stanovení vlivu </w:t>
      </w:r>
      <w:r w:rsidR="00E019BC" w:rsidRPr="008A08A3">
        <w:rPr>
          <w:sz w:val="22"/>
          <w:szCs w:val="22"/>
          <w:lang w:val="cs-CZ"/>
        </w:rPr>
        <w:t xml:space="preserve">ostatních </w:t>
      </w:r>
      <w:r w:rsidR="005536F0" w:rsidRPr="008A08A3">
        <w:rPr>
          <w:sz w:val="22"/>
          <w:szCs w:val="22"/>
          <w:lang w:val="cs-CZ"/>
        </w:rPr>
        <w:t>ras na farmakokinetiku dabrafenibu není k dispozici dostatek údajů.</w:t>
      </w:r>
    </w:p>
    <w:p w14:paraId="01BB5CE6" w14:textId="77777777" w:rsidR="00616104" w:rsidRPr="008A08A3" w:rsidRDefault="00616104" w:rsidP="001837C2">
      <w:pPr>
        <w:numPr>
          <w:ilvl w:val="12"/>
          <w:numId w:val="0"/>
        </w:numPr>
        <w:rPr>
          <w:sz w:val="22"/>
          <w:szCs w:val="22"/>
          <w:lang w:val="cs-CZ"/>
        </w:rPr>
      </w:pPr>
    </w:p>
    <w:p w14:paraId="0BE78799" w14:textId="77777777" w:rsidR="005345BF" w:rsidRPr="008A08A3" w:rsidRDefault="005536F0" w:rsidP="001837C2">
      <w:pPr>
        <w:keepNext/>
        <w:numPr>
          <w:ilvl w:val="12"/>
          <w:numId w:val="0"/>
        </w:numPr>
        <w:rPr>
          <w:i/>
          <w:sz w:val="22"/>
          <w:szCs w:val="22"/>
          <w:u w:val="single"/>
          <w:lang w:val="cs-CZ"/>
        </w:rPr>
      </w:pPr>
      <w:r w:rsidRPr="008A08A3">
        <w:rPr>
          <w:i/>
          <w:sz w:val="22"/>
          <w:szCs w:val="22"/>
          <w:u w:val="single"/>
          <w:lang w:val="cs-CZ"/>
        </w:rPr>
        <w:lastRenderedPageBreak/>
        <w:t>Pediatrická populace</w:t>
      </w:r>
    </w:p>
    <w:p w14:paraId="4C49BA39" w14:textId="56AFF094" w:rsidR="00616104" w:rsidRPr="008A08A3" w:rsidRDefault="00355EA4" w:rsidP="001837C2">
      <w:pPr>
        <w:numPr>
          <w:ilvl w:val="12"/>
          <w:numId w:val="0"/>
        </w:numPr>
        <w:rPr>
          <w:sz w:val="22"/>
          <w:szCs w:val="22"/>
          <w:lang w:val="cs-CZ"/>
        </w:rPr>
      </w:pPr>
      <w:r w:rsidRPr="008A08A3">
        <w:rPr>
          <w:sz w:val="22"/>
          <w:szCs w:val="22"/>
          <w:lang w:val="cs-CZ"/>
        </w:rPr>
        <w:t xml:space="preserve">Farmakokinetické expozice dabrafenibu v dávce upravené </w:t>
      </w:r>
      <w:r w:rsidR="000E2E22" w:rsidRPr="008A08A3">
        <w:rPr>
          <w:sz w:val="22"/>
          <w:szCs w:val="22"/>
          <w:lang w:val="cs-CZ"/>
        </w:rPr>
        <w:t>podle tělesné</w:t>
      </w:r>
      <w:r w:rsidRPr="008A08A3">
        <w:rPr>
          <w:sz w:val="22"/>
          <w:szCs w:val="22"/>
          <w:lang w:val="cs-CZ"/>
        </w:rPr>
        <w:t xml:space="preserve"> hmotnosti dospívajících pacientů byly v rozmezí dávek pozorovaných u dospělých</w:t>
      </w:r>
      <w:r w:rsidR="005536F0" w:rsidRPr="008A08A3">
        <w:rPr>
          <w:sz w:val="22"/>
          <w:szCs w:val="22"/>
          <w:lang w:val="cs-CZ"/>
        </w:rPr>
        <w:t>.</w:t>
      </w:r>
    </w:p>
    <w:p w14:paraId="4379EBAC" w14:textId="77777777" w:rsidR="00D21701" w:rsidRPr="008A08A3" w:rsidRDefault="00D21701" w:rsidP="001837C2">
      <w:pPr>
        <w:rPr>
          <w:sz w:val="22"/>
          <w:szCs w:val="22"/>
          <w:lang w:val="cs-CZ"/>
        </w:rPr>
      </w:pPr>
    </w:p>
    <w:p w14:paraId="37530146" w14:textId="77777777" w:rsidR="00D21701" w:rsidRPr="008A08A3" w:rsidRDefault="005536F0" w:rsidP="001837C2">
      <w:pPr>
        <w:keepNext/>
        <w:rPr>
          <w:sz w:val="22"/>
          <w:szCs w:val="22"/>
          <w:lang w:val="cs-CZ"/>
        </w:rPr>
      </w:pPr>
      <w:r w:rsidRPr="008A08A3">
        <w:rPr>
          <w:b/>
          <w:sz w:val="22"/>
          <w:szCs w:val="22"/>
          <w:lang w:val="cs-CZ"/>
        </w:rPr>
        <w:t>5.3</w:t>
      </w:r>
      <w:r w:rsidRPr="008A08A3">
        <w:rPr>
          <w:b/>
          <w:sz w:val="22"/>
          <w:szCs w:val="22"/>
          <w:lang w:val="cs-CZ"/>
        </w:rPr>
        <w:tab/>
        <w:t>Předklinické údaje vztahující se k bezpečnosti</w:t>
      </w:r>
    </w:p>
    <w:p w14:paraId="0664A177" w14:textId="77777777" w:rsidR="00D21701" w:rsidRPr="008A08A3" w:rsidRDefault="00D21701" w:rsidP="001837C2">
      <w:pPr>
        <w:keepNext/>
        <w:rPr>
          <w:sz w:val="22"/>
          <w:szCs w:val="22"/>
          <w:lang w:val="cs-CZ"/>
        </w:rPr>
      </w:pPr>
    </w:p>
    <w:p w14:paraId="5D930D33" w14:textId="77777777" w:rsidR="00616104" w:rsidRPr="008A08A3" w:rsidRDefault="005536F0" w:rsidP="001837C2">
      <w:pPr>
        <w:rPr>
          <w:sz w:val="22"/>
          <w:szCs w:val="22"/>
          <w:lang w:val="cs-CZ"/>
        </w:rPr>
      </w:pPr>
      <w:r w:rsidRPr="008A08A3">
        <w:rPr>
          <w:sz w:val="22"/>
          <w:szCs w:val="22"/>
          <w:lang w:val="cs-CZ"/>
        </w:rPr>
        <w:t xml:space="preserve">Studie kancerogenity nebyly s dabrafenibem provedeny. Dabrafenib nebyl mutagenní ani klastrogenní v testech na bakteriích ani kulturách savčích buněk </w:t>
      </w:r>
      <w:r w:rsidRPr="008A08A3">
        <w:rPr>
          <w:i/>
          <w:sz w:val="22"/>
          <w:szCs w:val="22"/>
          <w:lang w:val="cs-CZ"/>
        </w:rPr>
        <w:t>in vitro</w:t>
      </w:r>
      <w:r w:rsidRPr="008A08A3">
        <w:rPr>
          <w:sz w:val="22"/>
          <w:szCs w:val="22"/>
          <w:lang w:val="cs-CZ"/>
        </w:rPr>
        <w:t xml:space="preserve"> a ani v testu tvorby mikrojader u hlodavců </w:t>
      </w:r>
      <w:r w:rsidRPr="008A08A3">
        <w:rPr>
          <w:i/>
          <w:sz w:val="22"/>
          <w:szCs w:val="22"/>
          <w:lang w:val="cs-CZ"/>
        </w:rPr>
        <w:t>in vivo</w:t>
      </w:r>
      <w:r w:rsidRPr="008A08A3">
        <w:rPr>
          <w:sz w:val="22"/>
          <w:szCs w:val="22"/>
          <w:lang w:val="cs-CZ"/>
        </w:rPr>
        <w:t>.</w:t>
      </w:r>
    </w:p>
    <w:p w14:paraId="6D6E357E" w14:textId="77777777" w:rsidR="00616104" w:rsidRPr="008A08A3" w:rsidRDefault="00616104" w:rsidP="001837C2">
      <w:pPr>
        <w:rPr>
          <w:sz w:val="22"/>
          <w:szCs w:val="22"/>
          <w:lang w:val="cs-CZ"/>
        </w:rPr>
      </w:pPr>
    </w:p>
    <w:p w14:paraId="3807060E" w14:textId="77777777" w:rsidR="00616104" w:rsidRPr="008A08A3" w:rsidRDefault="005536F0" w:rsidP="001837C2">
      <w:pPr>
        <w:rPr>
          <w:sz w:val="22"/>
          <w:szCs w:val="22"/>
          <w:lang w:val="cs-CZ"/>
        </w:rPr>
      </w:pPr>
      <w:r w:rsidRPr="008A08A3">
        <w:rPr>
          <w:sz w:val="22"/>
          <w:szCs w:val="22"/>
          <w:lang w:val="cs-CZ"/>
        </w:rPr>
        <w:t>V kombinovaných studiích fertility samic a časného embryonálního a embryofetálního vývoje u potkanů byl snížen počet žlutých tělísek v ovariích u březích samic při dávkách 300 mg/kg/den (přibližně trojnásobek klinické expozice u člověka na základě AUC), ale nebyl pozorován vliv na estrální cyklus, páření a parametry fertility. Vývojová toxicita, včetně embryoletality</w:t>
      </w:r>
      <w:r w:rsidR="00E019BC" w:rsidRPr="008A08A3">
        <w:rPr>
          <w:sz w:val="22"/>
          <w:szCs w:val="22"/>
          <w:lang w:val="cs-CZ"/>
        </w:rPr>
        <w:t xml:space="preserve">, </w:t>
      </w:r>
      <w:r w:rsidRPr="008A08A3">
        <w:rPr>
          <w:sz w:val="22"/>
          <w:szCs w:val="22"/>
          <w:lang w:val="cs-CZ"/>
        </w:rPr>
        <w:t>defektů ventrikulárního septa</w:t>
      </w:r>
      <w:r w:rsidR="00E019BC" w:rsidRPr="008A08A3">
        <w:rPr>
          <w:sz w:val="22"/>
          <w:szCs w:val="22"/>
          <w:lang w:val="cs-CZ"/>
        </w:rPr>
        <w:t xml:space="preserve"> a variability tvaru </w:t>
      </w:r>
      <w:r w:rsidR="00032424" w:rsidRPr="008A08A3">
        <w:rPr>
          <w:sz w:val="22"/>
          <w:szCs w:val="22"/>
          <w:lang w:val="cs-CZ"/>
        </w:rPr>
        <w:t>thymu</w:t>
      </w:r>
      <w:r w:rsidRPr="008A08A3">
        <w:rPr>
          <w:sz w:val="22"/>
          <w:szCs w:val="22"/>
          <w:lang w:val="cs-CZ"/>
        </w:rPr>
        <w:t>, byla pozorována při dávkách 300 mg/kg/den a opožděný vývoj skeletu a snížení tělesné hmotnosti plodu při dávkách ≥ 20 mg/kg/den (což odpovídá ≥ 0,5násobku klinické expozice u člověka na základě AUC).</w:t>
      </w:r>
    </w:p>
    <w:p w14:paraId="0080147E" w14:textId="77777777" w:rsidR="00616104" w:rsidRPr="008A08A3" w:rsidRDefault="00616104" w:rsidP="001837C2">
      <w:pPr>
        <w:rPr>
          <w:sz w:val="22"/>
          <w:szCs w:val="22"/>
          <w:lang w:val="cs-CZ"/>
        </w:rPr>
      </w:pPr>
    </w:p>
    <w:p w14:paraId="4C9ECB3D" w14:textId="77777777" w:rsidR="00616104" w:rsidRPr="008A08A3" w:rsidRDefault="005536F0" w:rsidP="001837C2">
      <w:pPr>
        <w:rPr>
          <w:sz w:val="22"/>
          <w:szCs w:val="22"/>
          <w:lang w:val="cs-CZ"/>
        </w:rPr>
      </w:pPr>
      <w:r w:rsidRPr="008A08A3">
        <w:rPr>
          <w:sz w:val="22"/>
          <w:szCs w:val="22"/>
          <w:lang w:val="cs-CZ"/>
        </w:rPr>
        <w:t>Studie hodnotící fertilitu samců nebyla s dabrafenibem provedena. Ve studiích toxicity po opakované dávce byla u potkanů a psů pozorována testikulární degenerace/deplece (≥ 0,2násobek klinické expozice u člověka na základě AUC). Testikulární změny u potkanů a psů přetrvávaly i po 4 týdnech rekonvalescence (viz bod</w:t>
      </w:r>
      <w:r w:rsidR="00D2209B" w:rsidRPr="008A08A3">
        <w:rPr>
          <w:sz w:val="22"/>
          <w:szCs w:val="22"/>
          <w:lang w:val="cs-CZ"/>
        </w:rPr>
        <w:t> </w:t>
      </w:r>
      <w:r w:rsidRPr="008A08A3">
        <w:rPr>
          <w:sz w:val="22"/>
          <w:szCs w:val="22"/>
          <w:lang w:val="cs-CZ"/>
        </w:rPr>
        <w:t>4.6).</w:t>
      </w:r>
    </w:p>
    <w:p w14:paraId="02E7B61C" w14:textId="77777777" w:rsidR="00616104" w:rsidRPr="008A08A3" w:rsidRDefault="00616104" w:rsidP="001837C2">
      <w:pPr>
        <w:rPr>
          <w:sz w:val="22"/>
          <w:szCs w:val="22"/>
          <w:lang w:val="cs-CZ"/>
        </w:rPr>
      </w:pPr>
    </w:p>
    <w:p w14:paraId="0E42120A" w14:textId="301A94AB" w:rsidR="00616104" w:rsidRPr="008A08A3" w:rsidRDefault="005536F0" w:rsidP="001837C2">
      <w:pPr>
        <w:rPr>
          <w:sz w:val="22"/>
          <w:szCs w:val="22"/>
          <w:lang w:val="cs-CZ"/>
        </w:rPr>
      </w:pPr>
      <w:r w:rsidRPr="008A08A3">
        <w:rPr>
          <w:sz w:val="22"/>
          <w:szCs w:val="22"/>
          <w:lang w:val="cs-CZ"/>
        </w:rPr>
        <w:t xml:space="preserve">U psů byly (při dávkách ≥ 2násobek klinické expozice </w:t>
      </w:r>
      <w:r w:rsidR="00243EBD" w:rsidRPr="008A08A3">
        <w:rPr>
          <w:sz w:val="22"/>
          <w:szCs w:val="22"/>
          <w:lang w:val="cs-CZ"/>
        </w:rPr>
        <w:t xml:space="preserve">u člověka </w:t>
      </w:r>
      <w:r w:rsidRPr="008A08A3">
        <w:rPr>
          <w:sz w:val="22"/>
          <w:szCs w:val="22"/>
          <w:lang w:val="cs-CZ"/>
        </w:rPr>
        <w:t xml:space="preserve">na základě AUC) pozorovány kardiovaskulární účinky, včetně degenerace/nekrózy koronárních arterií a/nebo krvácení, hypertrofie srdeční atrioventrikulární chlopně/krvácení do srdeční atrioventrikulární chlopně a fibrovaskulární proliferace síní. U myší byl pozorován fokální arteriální/perivaskulární zánět v různých tkáních a u potkanů byla pozorována zvýšená incidence hepatální arteriální degenerace a spontánní kardiomyocytární degenerace se zánětem (spontánní kardiomyopatie) (při dávkách ≥ 0,5násobku klinické expozice u </w:t>
      </w:r>
      <w:r w:rsidR="00243EBD" w:rsidRPr="008A08A3">
        <w:rPr>
          <w:sz w:val="22"/>
          <w:szCs w:val="22"/>
          <w:lang w:val="cs-CZ"/>
        </w:rPr>
        <w:t xml:space="preserve">člověka v případě </w:t>
      </w:r>
      <w:r w:rsidRPr="008A08A3">
        <w:rPr>
          <w:sz w:val="22"/>
          <w:szCs w:val="22"/>
          <w:lang w:val="cs-CZ"/>
        </w:rPr>
        <w:t>potkanů a ≥ 0,6násobku klinické expozice u </w:t>
      </w:r>
      <w:r w:rsidR="00243EBD" w:rsidRPr="008A08A3">
        <w:rPr>
          <w:sz w:val="22"/>
          <w:szCs w:val="22"/>
          <w:lang w:val="cs-CZ"/>
        </w:rPr>
        <w:t xml:space="preserve">člověka v případě </w:t>
      </w:r>
      <w:r w:rsidRPr="008A08A3">
        <w:rPr>
          <w:sz w:val="22"/>
          <w:szCs w:val="22"/>
          <w:lang w:val="cs-CZ"/>
        </w:rPr>
        <w:t>myší). U myší byly pozorovány účinky na játra, včetně hepatocelulární nekrózy a zánětu (při dávkách ≥ 0,6násobku klinické expozice</w:t>
      </w:r>
      <w:r w:rsidR="00243EBD" w:rsidRPr="008A08A3">
        <w:rPr>
          <w:sz w:val="22"/>
          <w:szCs w:val="22"/>
          <w:lang w:val="cs-CZ"/>
        </w:rPr>
        <w:t xml:space="preserve"> u člověka</w:t>
      </w:r>
      <w:r w:rsidRPr="008A08A3">
        <w:rPr>
          <w:sz w:val="22"/>
          <w:szCs w:val="22"/>
          <w:lang w:val="cs-CZ"/>
        </w:rPr>
        <w:t>). U několika psů byl při dávkách ≥ 20 mg/kg/den (odpovídá ≥ 9násobku klinické expozic</w:t>
      </w:r>
      <w:r w:rsidR="00243EBD" w:rsidRPr="008A08A3">
        <w:rPr>
          <w:sz w:val="22"/>
          <w:szCs w:val="22"/>
          <w:lang w:val="cs-CZ"/>
        </w:rPr>
        <w:t>e</w:t>
      </w:r>
      <w:r w:rsidRPr="008A08A3">
        <w:rPr>
          <w:sz w:val="22"/>
          <w:szCs w:val="22"/>
          <w:lang w:val="cs-CZ"/>
        </w:rPr>
        <w:t xml:space="preserve"> </w:t>
      </w:r>
      <w:r w:rsidR="00243EBD" w:rsidRPr="008A08A3">
        <w:rPr>
          <w:sz w:val="22"/>
          <w:szCs w:val="22"/>
          <w:lang w:val="cs-CZ"/>
        </w:rPr>
        <w:t xml:space="preserve">u člověka </w:t>
      </w:r>
      <w:r w:rsidRPr="008A08A3">
        <w:rPr>
          <w:sz w:val="22"/>
          <w:szCs w:val="22"/>
          <w:lang w:val="cs-CZ"/>
        </w:rPr>
        <w:t>na základně AUC) pozorován bronchoalveolární zánět plic, který byl spojen s oslabeným a/nebo ztíženým dýcháním.</w:t>
      </w:r>
    </w:p>
    <w:p w14:paraId="17BAB027" w14:textId="77777777" w:rsidR="0097357A" w:rsidRPr="008A08A3" w:rsidRDefault="0097357A" w:rsidP="001837C2">
      <w:pPr>
        <w:rPr>
          <w:sz w:val="22"/>
          <w:szCs w:val="22"/>
          <w:lang w:val="cs-CZ"/>
        </w:rPr>
      </w:pPr>
    </w:p>
    <w:p w14:paraId="70047A38" w14:textId="06C63CC4" w:rsidR="0097357A" w:rsidRPr="008A08A3" w:rsidRDefault="005536F0" w:rsidP="001837C2">
      <w:pPr>
        <w:rPr>
          <w:sz w:val="22"/>
          <w:szCs w:val="22"/>
          <w:lang w:val="cs-CZ"/>
        </w:rPr>
      </w:pPr>
      <w:r w:rsidRPr="008A08A3">
        <w:rPr>
          <w:sz w:val="22"/>
          <w:szCs w:val="22"/>
          <w:lang w:val="cs-CZ"/>
        </w:rPr>
        <w:t xml:space="preserve">U psů a potkanů, kterým byl podáván dabrafenib, byly pozorovány reverzibilní hematologické účinky. Ve studiích hodnotících až 13 týdnů léčby bylo pozorováno snížení počtu retikulocytů a/nebo </w:t>
      </w:r>
      <w:r w:rsidR="009B6D22" w:rsidRPr="008A08A3">
        <w:rPr>
          <w:sz w:val="22"/>
          <w:szCs w:val="22"/>
          <w:lang w:val="cs-CZ"/>
        </w:rPr>
        <w:t>erytrocytů</w:t>
      </w:r>
      <w:r w:rsidRPr="008A08A3">
        <w:rPr>
          <w:sz w:val="22"/>
          <w:szCs w:val="22"/>
          <w:lang w:val="cs-CZ"/>
        </w:rPr>
        <w:t xml:space="preserve"> (při dávkách ≥ 10</w:t>
      </w:r>
      <w:r w:rsidR="00243EBD" w:rsidRPr="008A08A3">
        <w:rPr>
          <w:sz w:val="22"/>
          <w:szCs w:val="22"/>
          <w:lang w:val="cs-CZ"/>
        </w:rPr>
        <w:t>,</w:t>
      </w:r>
      <w:r w:rsidRPr="008A08A3">
        <w:rPr>
          <w:sz w:val="22"/>
          <w:szCs w:val="22"/>
          <w:lang w:val="cs-CZ"/>
        </w:rPr>
        <w:t xml:space="preserve"> resp. 1,4násobek klinické expozice</w:t>
      </w:r>
      <w:r w:rsidR="00243EBD" w:rsidRPr="008A08A3">
        <w:rPr>
          <w:sz w:val="22"/>
          <w:szCs w:val="22"/>
          <w:lang w:val="cs-CZ"/>
        </w:rPr>
        <w:t xml:space="preserve"> u člověka</w:t>
      </w:r>
      <w:r w:rsidRPr="008A08A3">
        <w:rPr>
          <w:sz w:val="22"/>
          <w:szCs w:val="22"/>
          <w:lang w:val="cs-CZ"/>
        </w:rPr>
        <w:t>).</w:t>
      </w:r>
    </w:p>
    <w:p w14:paraId="76D19D11" w14:textId="77777777" w:rsidR="0097357A" w:rsidRPr="008A08A3" w:rsidRDefault="0097357A" w:rsidP="001837C2">
      <w:pPr>
        <w:rPr>
          <w:sz w:val="22"/>
          <w:szCs w:val="22"/>
          <w:lang w:val="cs-CZ"/>
        </w:rPr>
      </w:pPr>
    </w:p>
    <w:p w14:paraId="62839693" w14:textId="7E15DA1B" w:rsidR="0097357A" w:rsidRPr="008A08A3" w:rsidRDefault="005536F0" w:rsidP="001837C2">
      <w:pPr>
        <w:rPr>
          <w:sz w:val="22"/>
          <w:szCs w:val="22"/>
          <w:lang w:val="cs-CZ"/>
        </w:rPr>
      </w:pPr>
      <w:r w:rsidRPr="008A08A3">
        <w:rPr>
          <w:sz w:val="22"/>
          <w:szCs w:val="22"/>
          <w:lang w:val="cs-CZ"/>
        </w:rPr>
        <w:t>Ve studii juvenilní toxicity u potkanů byly pozorovány účinky na růst (zkrácení délky dlouhých kostí), renální toxicita (tubulární depozita, zvýšení incidence kortikálních cyst a tubulární bazofilie a reverzibilní zvýšení koncentrace urey a/nebo kreatininu)</w:t>
      </w:r>
      <w:r w:rsidR="00000607" w:rsidRPr="008A08A3">
        <w:rPr>
          <w:sz w:val="22"/>
          <w:szCs w:val="22"/>
          <w:lang w:val="cs-CZ"/>
        </w:rPr>
        <w:t xml:space="preserve"> a</w:t>
      </w:r>
      <w:r w:rsidRPr="008A08A3">
        <w:rPr>
          <w:sz w:val="22"/>
          <w:szCs w:val="22"/>
          <w:lang w:val="cs-CZ"/>
        </w:rPr>
        <w:t xml:space="preserve"> testikulární toxicita (degenerace a dilatace tubulů)</w:t>
      </w:r>
      <w:r w:rsidR="002074CA" w:rsidRPr="008A08A3">
        <w:rPr>
          <w:sz w:val="22"/>
          <w:szCs w:val="22"/>
          <w:lang w:val="cs-CZ"/>
        </w:rPr>
        <w:t xml:space="preserve"> (při dávkách ≥ 0,2násobku klinické expozice u pacientů na základě AUC)</w:t>
      </w:r>
      <w:r w:rsidRPr="008A08A3">
        <w:rPr>
          <w:sz w:val="22"/>
          <w:szCs w:val="22"/>
          <w:lang w:val="cs-CZ"/>
        </w:rPr>
        <w:t>.</w:t>
      </w:r>
    </w:p>
    <w:p w14:paraId="6D3479EA" w14:textId="77777777" w:rsidR="0097357A" w:rsidRPr="008A08A3" w:rsidRDefault="0097357A" w:rsidP="001837C2">
      <w:pPr>
        <w:rPr>
          <w:sz w:val="22"/>
          <w:szCs w:val="22"/>
          <w:lang w:val="cs-CZ"/>
        </w:rPr>
      </w:pPr>
    </w:p>
    <w:p w14:paraId="1135F129" w14:textId="4AD04880" w:rsidR="0097357A" w:rsidRPr="008A08A3" w:rsidRDefault="005536F0" w:rsidP="001837C2">
      <w:pPr>
        <w:rPr>
          <w:sz w:val="22"/>
          <w:szCs w:val="22"/>
          <w:lang w:val="cs-CZ"/>
        </w:rPr>
      </w:pPr>
      <w:r w:rsidRPr="008A08A3">
        <w:rPr>
          <w:sz w:val="22"/>
          <w:szCs w:val="22"/>
          <w:lang w:val="cs-CZ"/>
        </w:rPr>
        <w:t>Dabrafenib je fototoxický v testu 3T3 NRU (</w:t>
      </w:r>
      <w:r w:rsidR="0068165E" w:rsidRPr="008A08A3">
        <w:rPr>
          <w:sz w:val="22"/>
          <w:szCs w:val="22"/>
          <w:lang w:val="cs-CZ"/>
        </w:rPr>
        <w:t>n</w:t>
      </w:r>
      <w:r w:rsidRPr="008A08A3">
        <w:rPr>
          <w:sz w:val="22"/>
          <w:szCs w:val="22"/>
          <w:lang w:val="cs-CZ"/>
        </w:rPr>
        <w:t xml:space="preserve">eutral </w:t>
      </w:r>
      <w:r w:rsidR="0068165E" w:rsidRPr="008A08A3">
        <w:rPr>
          <w:sz w:val="22"/>
          <w:szCs w:val="22"/>
          <w:lang w:val="cs-CZ"/>
        </w:rPr>
        <w:t>r</w:t>
      </w:r>
      <w:r w:rsidRPr="008A08A3">
        <w:rPr>
          <w:sz w:val="22"/>
          <w:szCs w:val="22"/>
          <w:lang w:val="cs-CZ"/>
        </w:rPr>
        <w:t xml:space="preserve">ed </w:t>
      </w:r>
      <w:r w:rsidR="0068165E" w:rsidRPr="008A08A3">
        <w:rPr>
          <w:sz w:val="22"/>
          <w:szCs w:val="22"/>
          <w:lang w:val="cs-CZ"/>
        </w:rPr>
        <w:t>u</w:t>
      </w:r>
      <w:r w:rsidRPr="008A08A3">
        <w:rPr>
          <w:sz w:val="22"/>
          <w:szCs w:val="22"/>
          <w:lang w:val="cs-CZ"/>
        </w:rPr>
        <w:t xml:space="preserve">ptake) na myších fibroblastech </w:t>
      </w:r>
      <w:r w:rsidRPr="008A08A3">
        <w:rPr>
          <w:i/>
          <w:sz w:val="22"/>
          <w:szCs w:val="22"/>
          <w:lang w:val="cs-CZ"/>
        </w:rPr>
        <w:t>in vitro</w:t>
      </w:r>
      <w:r w:rsidR="0044413B" w:rsidRPr="008A08A3">
        <w:rPr>
          <w:i/>
          <w:sz w:val="22"/>
          <w:szCs w:val="22"/>
          <w:lang w:val="cs-CZ"/>
        </w:rPr>
        <w:t xml:space="preserve"> </w:t>
      </w:r>
      <w:r w:rsidR="0044413B" w:rsidRPr="008A08A3">
        <w:rPr>
          <w:sz w:val="22"/>
          <w:szCs w:val="22"/>
          <w:lang w:val="cs-CZ"/>
        </w:rPr>
        <w:t>a</w:t>
      </w:r>
      <w:r w:rsidR="0044413B" w:rsidRPr="008A08A3">
        <w:rPr>
          <w:i/>
          <w:sz w:val="22"/>
          <w:szCs w:val="22"/>
          <w:lang w:val="cs-CZ"/>
        </w:rPr>
        <w:t xml:space="preserve"> in vivo</w:t>
      </w:r>
      <w:r w:rsidR="00543822" w:rsidRPr="008A08A3">
        <w:rPr>
          <w:i/>
          <w:sz w:val="22"/>
          <w:szCs w:val="22"/>
          <w:lang w:val="cs-CZ"/>
        </w:rPr>
        <w:t xml:space="preserve"> </w:t>
      </w:r>
      <w:r w:rsidR="0044413B" w:rsidRPr="008A08A3">
        <w:rPr>
          <w:sz w:val="22"/>
          <w:szCs w:val="22"/>
          <w:lang w:val="cs-CZ"/>
        </w:rPr>
        <w:t xml:space="preserve">v dávce ≥ 100 mg/kg (&gt; 44násobek klinické expozice </w:t>
      </w:r>
      <w:r w:rsidR="00B62529" w:rsidRPr="008A08A3">
        <w:rPr>
          <w:sz w:val="22"/>
          <w:szCs w:val="22"/>
          <w:lang w:val="cs-CZ"/>
        </w:rPr>
        <w:t xml:space="preserve">u člověka </w:t>
      </w:r>
      <w:r w:rsidR="00543822" w:rsidRPr="008A08A3">
        <w:rPr>
          <w:sz w:val="22"/>
          <w:szCs w:val="22"/>
          <w:lang w:val="cs-CZ"/>
        </w:rPr>
        <w:t xml:space="preserve">na základě </w:t>
      </w:r>
      <w:r w:rsidR="00543822" w:rsidRPr="008A08A3">
        <w:rPr>
          <w:noProof/>
          <w:szCs w:val="22"/>
          <w:lang w:val="cs-CZ"/>
        </w:rPr>
        <w:t>C</w:t>
      </w:r>
      <w:r w:rsidR="00543822" w:rsidRPr="008A08A3">
        <w:rPr>
          <w:noProof/>
          <w:szCs w:val="22"/>
          <w:vertAlign w:val="subscript"/>
          <w:lang w:val="cs-CZ"/>
        </w:rPr>
        <w:t>max</w:t>
      </w:r>
      <w:r w:rsidR="00543822" w:rsidRPr="008A08A3">
        <w:rPr>
          <w:sz w:val="22"/>
          <w:szCs w:val="22"/>
          <w:lang w:val="cs-CZ"/>
        </w:rPr>
        <w:t>) v</w:t>
      </w:r>
      <w:r w:rsidR="00647ABE" w:rsidRPr="008A08A3">
        <w:rPr>
          <w:sz w:val="22"/>
          <w:szCs w:val="22"/>
          <w:lang w:val="cs-CZ"/>
        </w:rPr>
        <w:t>e</w:t>
      </w:r>
      <w:r w:rsidR="00543822" w:rsidRPr="008A08A3">
        <w:rPr>
          <w:sz w:val="22"/>
          <w:szCs w:val="22"/>
          <w:lang w:val="cs-CZ"/>
        </w:rPr>
        <w:t xml:space="preserve"> studii </w:t>
      </w:r>
      <w:r w:rsidR="008B59B8" w:rsidRPr="008A08A3">
        <w:rPr>
          <w:sz w:val="22"/>
          <w:szCs w:val="22"/>
          <w:lang w:val="cs-CZ"/>
        </w:rPr>
        <w:t>per</w:t>
      </w:r>
      <w:r w:rsidR="00543822" w:rsidRPr="008A08A3">
        <w:rPr>
          <w:sz w:val="22"/>
          <w:szCs w:val="22"/>
          <w:lang w:val="cs-CZ"/>
        </w:rPr>
        <w:t>orální fototoxicity u bezsrstých myší</w:t>
      </w:r>
      <w:r w:rsidRPr="008A08A3">
        <w:rPr>
          <w:sz w:val="22"/>
          <w:szCs w:val="22"/>
          <w:lang w:val="cs-CZ"/>
        </w:rPr>
        <w:t>.</w:t>
      </w:r>
    </w:p>
    <w:p w14:paraId="5D715BC7" w14:textId="77777777" w:rsidR="00616104" w:rsidRPr="008A08A3" w:rsidRDefault="00616104" w:rsidP="001837C2">
      <w:pPr>
        <w:rPr>
          <w:sz w:val="22"/>
          <w:szCs w:val="22"/>
          <w:lang w:val="cs-CZ"/>
        </w:rPr>
      </w:pPr>
    </w:p>
    <w:p w14:paraId="60DACFBC" w14:textId="77777777" w:rsidR="000F1B11" w:rsidRPr="008A08A3" w:rsidRDefault="000F1B11" w:rsidP="001837C2">
      <w:pPr>
        <w:keepNext/>
        <w:rPr>
          <w:sz w:val="22"/>
          <w:szCs w:val="22"/>
          <w:u w:val="single"/>
          <w:lang w:val="cs-CZ"/>
        </w:rPr>
      </w:pPr>
      <w:r w:rsidRPr="008A08A3">
        <w:rPr>
          <w:sz w:val="22"/>
          <w:szCs w:val="22"/>
          <w:u w:val="single"/>
          <w:lang w:val="cs-CZ"/>
        </w:rPr>
        <w:t>Léčba v kombinaci s trametinibem</w:t>
      </w:r>
    </w:p>
    <w:p w14:paraId="45605575" w14:textId="77777777" w:rsidR="000F1B11" w:rsidRPr="008A08A3" w:rsidRDefault="000F1B11" w:rsidP="001837C2">
      <w:pPr>
        <w:keepNext/>
        <w:rPr>
          <w:sz w:val="22"/>
          <w:szCs w:val="22"/>
          <w:lang w:val="cs-CZ"/>
        </w:rPr>
      </w:pPr>
    </w:p>
    <w:p w14:paraId="1BBB5481" w14:textId="77777777" w:rsidR="000F1B11" w:rsidRPr="008A08A3" w:rsidRDefault="000F1B11" w:rsidP="001837C2">
      <w:pPr>
        <w:rPr>
          <w:sz w:val="22"/>
          <w:szCs w:val="22"/>
          <w:lang w:val="cs-CZ"/>
        </w:rPr>
      </w:pPr>
      <w:r w:rsidRPr="008A08A3">
        <w:rPr>
          <w:sz w:val="22"/>
          <w:szCs w:val="22"/>
          <w:lang w:val="cs-CZ"/>
        </w:rPr>
        <w:t>Ve studii na psech, ve které byla podávaná kombinace trametinibu a dabrafenibu po dobu 4 týdnů, byly pozorovány příznaky gastrointestinální toxicity a snížení množství lymfatických buněk v thymu při užití nižších dávek, než u psů, kterým byl podáván trametinib samostatně. Jinak byla pozorována obdobná toxicita jako u srovnatelných studií s monoterapií.</w:t>
      </w:r>
    </w:p>
    <w:p w14:paraId="7CA59B06" w14:textId="77777777" w:rsidR="00D21701" w:rsidRPr="008A08A3" w:rsidRDefault="00D21701" w:rsidP="001837C2">
      <w:pPr>
        <w:rPr>
          <w:sz w:val="22"/>
          <w:szCs w:val="22"/>
          <w:lang w:val="cs-CZ"/>
        </w:rPr>
      </w:pPr>
    </w:p>
    <w:p w14:paraId="78391DED" w14:textId="77777777" w:rsidR="000F1B11" w:rsidRPr="008A08A3" w:rsidRDefault="000F1B11" w:rsidP="001837C2">
      <w:pPr>
        <w:rPr>
          <w:sz w:val="22"/>
          <w:szCs w:val="22"/>
          <w:lang w:val="cs-CZ"/>
        </w:rPr>
      </w:pPr>
    </w:p>
    <w:p w14:paraId="423E0AE7" w14:textId="77777777" w:rsidR="00D21701" w:rsidRPr="008A08A3" w:rsidRDefault="005536F0" w:rsidP="001837C2">
      <w:pPr>
        <w:keepNext/>
        <w:rPr>
          <w:b/>
          <w:sz w:val="22"/>
          <w:szCs w:val="22"/>
          <w:lang w:val="cs-CZ"/>
        </w:rPr>
      </w:pPr>
      <w:r w:rsidRPr="008A08A3">
        <w:rPr>
          <w:b/>
          <w:sz w:val="22"/>
          <w:szCs w:val="22"/>
          <w:lang w:val="cs-CZ"/>
        </w:rPr>
        <w:lastRenderedPageBreak/>
        <w:t>6.</w:t>
      </w:r>
      <w:r w:rsidRPr="008A08A3">
        <w:rPr>
          <w:b/>
          <w:sz w:val="22"/>
          <w:szCs w:val="22"/>
          <w:lang w:val="cs-CZ"/>
        </w:rPr>
        <w:tab/>
        <w:t>FARMACEUTICKÉ ÚDAJE</w:t>
      </w:r>
    </w:p>
    <w:p w14:paraId="613518DB" w14:textId="77777777" w:rsidR="00D21701" w:rsidRPr="008A08A3" w:rsidRDefault="00D21701" w:rsidP="001837C2">
      <w:pPr>
        <w:keepNext/>
        <w:rPr>
          <w:sz w:val="22"/>
          <w:szCs w:val="22"/>
          <w:lang w:val="cs-CZ"/>
        </w:rPr>
      </w:pPr>
    </w:p>
    <w:p w14:paraId="4D077AB3" w14:textId="77777777" w:rsidR="00D21701" w:rsidRPr="008A08A3" w:rsidRDefault="005536F0" w:rsidP="001837C2">
      <w:pPr>
        <w:keepNext/>
        <w:rPr>
          <w:b/>
          <w:sz w:val="22"/>
          <w:szCs w:val="22"/>
          <w:lang w:val="cs-CZ"/>
        </w:rPr>
      </w:pPr>
      <w:r w:rsidRPr="008A08A3">
        <w:rPr>
          <w:b/>
          <w:sz w:val="22"/>
          <w:szCs w:val="22"/>
          <w:lang w:val="cs-CZ"/>
        </w:rPr>
        <w:t>6.1</w:t>
      </w:r>
      <w:r w:rsidRPr="008A08A3">
        <w:rPr>
          <w:b/>
          <w:sz w:val="22"/>
          <w:szCs w:val="22"/>
          <w:lang w:val="cs-CZ"/>
        </w:rPr>
        <w:tab/>
        <w:t>Seznam pomocných látek</w:t>
      </w:r>
    </w:p>
    <w:p w14:paraId="32FB0982" w14:textId="77777777" w:rsidR="00D21701" w:rsidRPr="008A08A3" w:rsidRDefault="00D21701" w:rsidP="001837C2">
      <w:pPr>
        <w:keepNext/>
        <w:rPr>
          <w:sz w:val="22"/>
          <w:szCs w:val="22"/>
          <w:lang w:val="cs-CZ"/>
        </w:rPr>
      </w:pPr>
    </w:p>
    <w:p w14:paraId="63A889F4" w14:textId="77777777" w:rsidR="00D21701" w:rsidRPr="008A08A3" w:rsidRDefault="005536F0" w:rsidP="001837C2">
      <w:pPr>
        <w:keepNext/>
        <w:rPr>
          <w:sz w:val="22"/>
          <w:szCs w:val="22"/>
          <w:u w:val="single"/>
          <w:lang w:val="cs-CZ"/>
        </w:rPr>
      </w:pPr>
      <w:r w:rsidRPr="008A08A3">
        <w:rPr>
          <w:sz w:val="22"/>
          <w:szCs w:val="22"/>
          <w:u w:val="single"/>
          <w:lang w:val="cs-CZ"/>
        </w:rPr>
        <w:t>Obsah tobolky</w:t>
      </w:r>
    </w:p>
    <w:p w14:paraId="53C14BA7" w14:textId="77777777" w:rsidR="000723B6" w:rsidRPr="008A08A3" w:rsidRDefault="000723B6" w:rsidP="001837C2">
      <w:pPr>
        <w:keepNext/>
        <w:rPr>
          <w:sz w:val="22"/>
          <w:szCs w:val="22"/>
          <w:lang w:val="cs-CZ"/>
        </w:rPr>
      </w:pPr>
    </w:p>
    <w:p w14:paraId="398022BB" w14:textId="4BD6C81E" w:rsidR="001D2C47" w:rsidRPr="008A08A3" w:rsidRDefault="005536F0" w:rsidP="001837C2">
      <w:pPr>
        <w:keepNext/>
        <w:rPr>
          <w:sz w:val="22"/>
          <w:szCs w:val="22"/>
          <w:lang w:val="cs-CZ"/>
        </w:rPr>
      </w:pPr>
      <w:r w:rsidRPr="008A08A3">
        <w:rPr>
          <w:sz w:val="22"/>
          <w:szCs w:val="22"/>
          <w:lang w:val="cs-CZ"/>
        </w:rPr>
        <w:t>Mikrokrystalická celul</w:t>
      </w:r>
      <w:r w:rsidR="00A836E1" w:rsidRPr="008A08A3">
        <w:rPr>
          <w:sz w:val="22"/>
          <w:szCs w:val="22"/>
          <w:lang w:val="cs-CZ"/>
        </w:rPr>
        <w:t>óz</w:t>
      </w:r>
      <w:r w:rsidRPr="008A08A3">
        <w:rPr>
          <w:sz w:val="22"/>
          <w:szCs w:val="22"/>
          <w:lang w:val="cs-CZ"/>
        </w:rPr>
        <w:t>a</w:t>
      </w:r>
    </w:p>
    <w:p w14:paraId="03C12A57" w14:textId="77777777" w:rsidR="001D2C47" w:rsidRPr="008A08A3" w:rsidRDefault="005536F0" w:rsidP="001837C2">
      <w:pPr>
        <w:keepNext/>
        <w:rPr>
          <w:sz w:val="22"/>
          <w:szCs w:val="22"/>
          <w:lang w:val="cs-CZ"/>
        </w:rPr>
      </w:pPr>
      <w:r w:rsidRPr="008A08A3">
        <w:rPr>
          <w:sz w:val="22"/>
          <w:szCs w:val="22"/>
          <w:lang w:val="cs-CZ"/>
        </w:rPr>
        <w:t>Magnesium</w:t>
      </w:r>
      <w:r w:rsidR="000723B6" w:rsidRPr="008A08A3">
        <w:rPr>
          <w:sz w:val="22"/>
          <w:szCs w:val="22"/>
          <w:lang w:val="cs-CZ"/>
        </w:rPr>
        <w:noBreakHyphen/>
      </w:r>
      <w:r w:rsidRPr="008A08A3">
        <w:rPr>
          <w:sz w:val="22"/>
          <w:szCs w:val="22"/>
          <w:lang w:val="cs-CZ"/>
        </w:rPr>
        <w:t>stearát</w:t>
      </w:r>
    </w:p>
    <w:p w14:paraId="24820D3F" w14:textId="77777777" w:rsidR="001D2C47" w:rsidRPr="008A08A3" w:rsidRDefault="005536F0" w:rsidP="001837C2">
      <w:pPr>
        <w:rPr>
          <w:sz w:val="22"/>
          <w:szCs w:val="22"/>
          <w:lang w:val="cs-CZ"/>
        </w:rPr>
      </w:pPr>
      <w:r w:rsidRPr="008A08A3">
        <w:rPr>
          <w:sz w:val="22"/>
          <w:szCs w:val="22"/>
          <w:lang w:val="cs-CZ"/>
        </w:rPr>
        <w:t>Koloidní bezvodý oxid křemičitý</w:t>
      </w:r>
    </w:p>
    <w:p w14:paraId="2C42E1DC" w14:textId="77777777" w:rsidR="001D2C47" w:rsidRPr="008A08A3" w:rsidRDefault="001D2C47" w:rsidP="001837C2">
      <w:pPr>
        <w:rPr>
          <w:sz w:val="22"/>
          <w:szCs w:val="22"/>
          <w:lang w:val="cs-CZ"/>
        </w:rPr>
      </w:pPr>
    </w:p>
    <w:p w14:paraId="1CDF82B3" w14:textId="77777777" w:rsidR="001D2C47" w:rsidRPr="008A08A3" w:rsidRDefault="00BD6F57" w:rsidP="001837C2">
      <w:pPr>
        <w:keepNext/>
        <w:rPr>
          <w:sz w:val="22"/>
          <w:szCs w:val="22"/>
          <w:u w:val="single"/>
          <w:lang w:val="cs-CZ"/>
        </w:rPr>
      </w:pPr>
      <w:r w:rsidRPr="008A08A3">
        <w:rPr>
          <w:sz w:val="22"/>
          <w:szCs w:val="22"/>
          <w:u w:val="single"/>
          <w:lang w:val="cs-CZ"/>
        </w:rPr>
        <w:t>T</w:t>
      </w:r>
      <w:r w:rsidR="005536F0" w:rsidRPr="008A08A3">
        <w:rPr>
          <w:sz w:val="22"/>
          <w:szCs w:val="22"/>
          <w:u w:val="single"/>
          <w:lang w:val="cs-CZ"/>
        </w:rPr>
        <w:t>obolk</w:t>
      </w:r>
      <w:r w:rsidRPr="008A08A3">
        <w:rPr>
          <w:sz w:val="22"/>
          <w:szCs w:val="22"/>
          <w:u w:val="single"/>
          <w:lang w:val="cs-CZ"/>
        </w:rPr>
        <w:t>a</w:t>
      </w:r>
    </w:p>
    <w:p w14:paraId="45A5D555" w14:textId="77777777" w:rsidR="000723B6" w:rsidRPr="008A08A3" w:rsidRDefault="000723B6" w:rsidP="001837C2">
      <w:pPr>
        <w:keepNext/>
        <w:rPr>
          <w:sz w:val="22"/>
          <w:szCs w:val="22"/>
          <w:lang w:val="cs-CZ"/>
        </w:rPr>
      </w:pPr>
    </w:p>
    <w:p w14:paraId="05F60296" w14:textId="77777777" w:rsidR="001D2C47" w:rsidRPr="008A08A3" w:rsidRDefault="005536F0" w:rsidP="001837C2">
      <w:pPr>
        <w:keepNext/>
        <w:rPr>
          <w:sz w:val="22"/>
          <w:szCs w:val="22"/>
          <w:lang w:val="cs-CZ"/>
        </w:rPr>
      </w:pPr>
      <w:r w:rsidRPr="008A08A3">
        <w:rPr>
          <w:sz w:val="22"/>
          <w:szCs w:val="22"/>
          <w:lang w:val="cs-CZ"/>
        </w:rPr>
        <w:t>Červený oxid železitý (E</w:t>
      </w:r>
      <w:r w:rsidR="00BD6F57" w:rsidRPr="008A08A3">
        <w:rPr>
          <w:sz w:val="22"/>
          <w:szCs w:val="22"/>
          <w:lang w:val="cs-CZ"/>
        </w:rPr>
        <w:t xml:space="preserve"> </w:t>
      </w:r>
      <w:r w:rsidRPr="008A08A3">
        <w:rPr>
          <w:sz w:val="22"/>
          <w:szCs w:val="22"/>
          <w:lang w:val="cs-CZ"/>
        </w:rPr>
        <w:t>172)</w:t>
      </w:r>
    </w:p>
    <w:p w14:paraId="49CDECC3" w14:textId="77777777" w:rsidR="001D2C47" w:rsidRPr="008A08A3" w:rsidRDefault="005536F0" w:rsidP="001837C2">
      <w:pPr>
        <w:keepNext/>
        <w:rPr>
          <w:sz w:val="22"/>
          <w:szCs w:val="22"/>
          <w:lang w:val="cs-CZ"/>
        </w:rPr>
      </w:pPr>
      <w:r w:rsidRPr="008A08A3">
        <w:rPr>
          <w:sz w:val="22"/>
          <w:szCs w:val="22"/>
          <w:lang w:val="cs-CZ"/>
        </w:rPr>
        <w:t>Oxid titaničitý (E</w:t>
      </w:r>
      <w:r w:rsidR="00BD6F57" w:rsidRPr="008A08A3">
        <w:rPr>
          <w:sz w:val="22"/>
          <w:szCs w:val="22"/>
          <w:lang w:val="cs-CZ"/>
        </w:rPr>
        <w:t xml:space="preserve"> </w:t>
      </w:r>
      <w:r w:rsidRPr="008A08A3">
        <w:rPr>
          <w:sz w:val="22"/>
          <w:szCs w:val="22"/>
          <w:lang w:val="cs-CZ"/>
        </w:rPr>
        <w:t>171)</w:t>
      </w:r>
    </w:p>
    <w:p w14:paraId="7C00DE7C" w14:textId="09C80A2F" w:rsidR="001D2C47" w:rsidRPr="008A08A3" w:rsidRDefault="005536F0" w:rsidP="001837C2">
      <w:pPr>
        <w:rPr>
          <w:sz w:val="22"/>
          <w:szCs w:val="22"/>
          <w:lang w:val="cs-CZ"/>
        </w:rPr>
      </w:pPr>
      <w:r w:rsidRPr="008A08A3">
        <w:rPr>
          <w:sz w:val="22"/>
          <w:szCs w:val="22"/>
          <w:lang w:val="cs-CZ"/>
        </w:rPr>
        <w:t>Hypromel</w:t>
      </w:r>
      <w:r w:rsidR="00A836E1" w:rsidRPr="008A08A3">
        <w:rPr>
          <w:sz w:val="22"/>
          <w:szCs w:val="22"/>
          <w:lang w:val="cs-CZ"/>
        </w:rPr>
        <w:t>óz</w:t>
      </w:r>
      <w:r w:rsidRPr="008A08A3">
        <w:rPr>
          <w:sz w:val="22"/>
          <w:szCs w:val="22"/>
          <w:lang w:val="cs-CZ"/>
        </w:rPr>
        <w:t>a (E</w:t>
      </w:r>
      <w:r w:rsidR="00BD6F57" w:rsidRPr="008A08A3">
        <w:rPr>
          <w:sz w:val="22"/>
          <w:szCs w:val="22"/>
          <w:lang w:val="cs-CZ"/>
        </w:rPr>
        <w:t xml:space="preserve"> </w:t>
      </w:r>
      <w:r w:rsidRPr="008A08A3">
        <w:rPr>
          <w:sz w:val="22"/>
          <w:szCs w:val="22"/>
          <w:lang w:val="cs-CZ"/>
        </w:rPr>
        <w:t>464)</w:t>
      </w:r>
    </w:p>
    <w:p w14:paraId="48643F98" w14:textId="77777777" w:rsidR="001D2C47" w:rsidRPr="008A08A3" w:rsidRDefault="001D2C47" w:rsidP="001837C2">
      <w:pPr>
        <w:rPr>
          <w:sz w:val="22"/>
          <w:szCs w:val="22"/>
          <w:lang w:val="cs-CZ"/>
        </w:rPr>
      </w:pPr>
    </w:p>
    <w:p w14:paraId="48E8907F" w14:textId="77777777" w:rsidR="001D2C47" w:rsidRPr="008A08A3" w:rsidRDefault="005536F0" w:rsidP="001837C2">
      <w:pPr>
        <w:keepNext/>
        <w:rPr>
          <w:sz w:val="22"/>
          <w:szCs w:val="22"/>
          <w:u w:val="single"/>
          <w:lang w:val="cs-CZ"/>
        </w:rPr>
      </w:pPr>
      <w:r w:rsidRPr="008A08A3">
        <w:rPr>
          <w:sz w:val="22"/>
          <w:szCs w:val="22"/>
          <w:u w:val="single"/>
          <w:lang w:val="cs-CZ"/>
        </w:rPr>
        <w:t>Inkoust</w:t>
      </w:r>
    </w:p>
    <w:p w14:paraId="1CFC2FA8" w14:textId="77777777" w:rsidR="000723B6" w:rsidRPr="008A08A3" w:rsidRDefault="000723B6" w:rsidP="001837C2">
      <w:pPr>
        <w:keepNext/>
        <w:rPr>
          <w:sz w:val="22"/>
          <w:szCs w:val="22"/>
          <w:lang w:val="cs-CZ"/>
        </w:rPr>
      </w:pPr>
    </w:p>
    <w:p w14:paraId="11BCF981" w14:textId="77777777" w:rsidR="001D2C47" w:rsidRPr="008A08A3" w:rsidRDefault="005536F0" w:rsidP="001837C2">
      <w:pPr>
        <w:keepNext/>
        <w:rPr>
          <w:sz w:val="22"/>
          <w:szCs w:val="22"/>
          <w:lang w:val="cs-CZ"/>
        </w:rPr>
      </w:pPr>
      <w:r w:rsidRPr="008A08A3">
        <w:rPr>
          <w:sz w:val="22"/>
          <w:szCs w:val="22"/>
          <w:lang w:val="cs-CZ"/>
        </w:rPr>
        <w:t>Černý oxid železitý (E</w:t>
      </w:r>
      <w:r w:rsidR="00BD6F57" w:rsidRPr="008A08A3">
        <w:rPr>
          <w:sz w:val="22"/>
          <w:szCs w:val="22"/>
          <w:lang w:val="cs-CZ"/>
        </w:rPr>
        <w:t xml:space="preserve"> </w:t>
      </w:r>
      <w:r w:rsidRPr="008A08A3">
        <w:rPr>
          <w:sz w:val="22"/>
          <w:szCs w:val="22"/>
          <w:lang w:val="cs-CZ"/>
        </w:rPr>
        <w:t>172)</w:t>
      </w:r>
    </w:p>
    <w:p w14:paraId="19BC898E" w14:textId="77777777" w:rsidR="001D2C47" w:rsidRPr="008A08A3" w:rsidRDefault="005536F0" w:rsidP="001837C2">
      <w:pPr>
        <w:keepNext/>
        <w:rPr>
          <w:sz w:val="22"/>
          <w:szCs w:val="22"/>
          <w:lang w:val="cs-CZ"/>
        </w:rPr>
      </w:pPr>
      <w:r w:rsidRPr="008A08A3">
        <w:rPr>
          <w:sz w:val="22"/>
          <w:szCs w:val="22"/>
          <w:lang w:val="cs-CZ"/>
        </w:rPr>
        <w:t>Šelak</w:t>
      </w:r>
    </w:p>
    <w:p w14:paraId="70F5CF32" w14:textId="77777777" w:rsidR="001D2C47" w:rsidRPr="008A08A3" w:rsidRDefault="005536F0" w:rsidP="001837C2">
      <w:pPr>
        <w:rPr>
          <w:sz w:val="22"/>
          <w:szCs w:val="22"/>
          <w:lang w:val="cs-CZ"/>
        </w:rPr>
      </w:pPr>
      <w:r w:rsidRPr="008A08A3">
        <w:rPr>
          <w:sz w:val="22"/>
          <w:szCs w:val="22"/>
          <w:lang w:val="cs-CZ"/>
        </w:rPr>
        <w:t>Propylenglykol</w:t>
      </w:r>
    </w:p>
    <w:p w14:paraId="211A9D5D" w14:textId="77777777" w:rsidR="001D2C47" w:rsidRPr="008A08A3" w:rsidRDefault="001D2C47" w:rsidP="001837C2">
      <w:pPr>
        <w:rPr>
          <w:sz w:val="22"/>
          <w:szCs w:val="22"/>
          <w:lang w:val="cs-CZ"/>
        </w:rPr>
      </w:pPr>
    </w:p>
    <w:p w14:paraId="1513B75A" w14:textId="77777777" w:rsidR="00D21701" w:rsidRPr="008A08A3" w:rsidRDefault="005536F0" w:rsidP="001837C2">
      <w:pPr>
        <w:keepNext/>
        <w:rPr>
          <w:sz w:val="22"/>
          <w:szCs w:val="22"/>
          <w:lang w:val="cs-CZ"/>
        </w:rPr>
      </w:pPr>
      <w:r w:rsidRPr="008A08A3">
        <w:rPr>
          <w:b/>
          <w:sz w:val="22"/>
          <w:szCs w:val="22"/>
          <w:lang w:val="cs-CZ"/>
        </w:rPr>
        <w:t>6.2</w:t>
      </w:r>
      <w:r w:rsidRPr="008A08A3">
        <w:rPr>
          <w:b/>
          <w:sz w:val="22"/>
          <w:szCs w:val="22"/>
          <w:lang w:val="cs-CZ"/>
        </w:rPr>
        <w:tab/>
        <w:t>Inkompatibility</w:t>
      </w:r>
    </w:p>
    <w:p w14:paraId="306DC4DF" w14:textId="77777777" w:rsidR="00D21701" w:rsidRPr="008A08A3" w:rsidRDefault="00D21701" w:rsidP="001837C2">
      <w:pPr>
        <w:keepNext/>
        <w:rPr>
          <w:sz w:val="22"/>
          <w:szCs w:val="22"/>
          <w:lang w:val="cs-CZ"/>
        </w:rPr>
      </w:pPr>
    </w:p>
    <w:p w14:paraId="7E267C4B" w14:textId="77777777" w:rsidR="00024102" w:rsidRPr="008A08A3" w:rsidRDefault="005536F0" w:rsidP="001837C2">
      <w:pPr>
        <w:rPr>
          <w:sz w:val="22"/>
          <w:szCs w:val="22"/>
          <w:lang w:val="cs-CZ"/>
        </w:rPr>
      </w:pPr>
      <w:r w:rsidRPr="008A08A3">
        <w:rPr>
          <w:sz w:val="22"/>
          <w:szCs w:val="22"/>
          <w:lang w:val="cs-CZ"/>
        </w:rPr>
        <w:t>Neuplatňuje se.</w:t>
      </w:r>
    </w:p>
    <w:p w14:paraId="257B4EEC" w14:textId="77777777" w:rsidR="00D21701" w:rsidRPr="008A08A3" w:rsidRDefault="00D21701" w:rsidP="001837C2">
      <w:pPr>
        <w:rPr>
          <w:sz w:val="22"/>
          <w:szCs w:val="22"/>
          <w:lang w:val="cs-CZ"/>
        </w:rPr>
      </w:pPr>
    </w:p>
    <w:p w14:paraId="068F6903" w14:textId="77777777" w:rsidR="00D21701" w:rsidRPr="008A08A3" w:rsidRDefault="005536F0" w:rsidP="001837C2">
      <w:pPr>
        <w:keepNext/>
        <w:rPr>
          <w:sz w:val="22"/>
          <w:szCs w:val="22"/>
          <w:lang w:val="cs-CZ"/>
        </w:rPr>
      </w:pPr>
      <w:r w:rsidRPr="008A08A3">
        <w:rPr>
          <w:b/>
          <w:sz w:val="22"/>
          <w:szCs w:val="22"/>
          <w:lang w:val="cs-CZ"/>
        </w:rPr>
        <w:t>6.3</w:t>
      </w:r>
      <w:r w:rsidRPr="008A08A3">
        <w:rPr>
          <w:b/>
          <w:sz w:val="22"/>
          <w:szCs w:val="22"/>
          <w:lang w:val="cs-CZ"/>
        </w:rPr>
        <w:tab/>
        <w:t>Doba použitelnosti</w:t>
      </w:r>
    </w:p>
    <w:p w14:paraId="46BC512F" w14:textId="77777777" w:rsidR="00D21701" w:rsidRPr="008A08A3" w:rsidRDefault="00D21701" w:rsidP="001837C2">
      <w:pPr>
        <w:keepNext/>
        <w:rPr>
          <w:sz w:val="22"/>
          <w:szCs w:val="22"/>
          <w:lang w:val="cs-CZ"/>
        </w:rPr>
      </w:pPr>
    </w:p>
    <w:p w14:paraId="418361A6" w14:textId="5A3B5409" w:rsidR="00D21701" w:rsidRPr="008A08A3" w:rsidRDefault="009118B0" w:rsidP="001837C2">
      <w:pPr>
        <w:rPr>
          <w:sz w:val="22"/>
          <w:szCs w:val="22"/>
          <w:lang w:val="cs-CZ"/>
        </w:rPr>
      </w:pPr>
      <w:r w:rsidRPr="008A08A3">
        <w:rPr>
          <w:sz w:val="22"/>
          <w:szCs w:val="22"/>
          <w:lang w:val="cs-CZ"/>
        </w:rPr>
        <w:t>3</w:t>
      </w:r>
      <w:r w:rsidR="005536F0" w:rsidRPr="008A08A3">
        <w:rPr>
          <w:sz w:val="22"/>
          <w:szCs w:val="22"/>
          <w:lang w:val="cs-CZ"/>
        </w:rPr>
        <w:t> roky</w:t>
      </w:r>
    </w:p>
    <w:p w14:paraId="6845F485" w14:textId="77777777" w:rsidR="00D21701" w:rsidRPr="008A08A3" w:rsidRDefault="00D21701" w:rsidP="001837C2">
      <w:pPr>
        <w:rPr>
          <w:sz w:val="22"/>
          <w:szCs w:val="22"/>
          <w:lang w:val="cs-CZ"/>
        </w:rPr>
      </w:pPr>
    </w:p>
    <w:p w14:paraId="5EC27CA3" w14:textId="77777777" w:rsidR="00D21701" w:rsidRPr="008A08A3" w:rsidRDefault="005536F0" w:rsidP="001837C2">
      <w:pPr>
        <w:keepNext/>
        <w:rPr>
          <w:sz w:val="22"/>
          <w:szCs w:val="22"/>
          <w:lang w:val="cs-CZ"/>
        </w:rPr>
      </w:pPr>
      <w:r w:rsidRPr="008A08A3">
        <w:rPr>
          <w:b/>
          <w:sz w:val="22"/>
          <w:szCs w:val="22"/>
          <w:lang w:val="cs-CZ"/>
        </w:rPr>
        <w:t>6.4</w:t>
      </w:r>
      <w:r w:rsidRPr="008A08A3">
        <w:rPr>
          <w:b/>
          <w:sz w:val="22"/>
          <w:szCs w:val="22"/>
          <w:lang w:val="cs-CZ"/>
        </w:rPr>
        <w:tab/>
        <w:t>Zvláštní opatření pro uchovávání</w:t>
      </w:r>
    </w:p>
    <w:p w14:paraId="66346FC0" w14:textId="77777777" w:rsidR="00D21701" w:rsidRPr="008A08A3" w:rsidRDefault="00D21701" w:rsidP="001837C2">
      <w:pPr>
        <w:keepNext/>
        <w:rPr>
          <w:sz w:val="22"/>
          <w:szCs w:val="22"/>
          <w:lang w:val="cs-CZ"/>
        </w:rPr>
      </w:pPr>
    </w:p>
    <w:p w14:paraId="04B0003B" w14:textId="77777777" w:rsidR="00D21701" w:rsidRPr="008A08A3" w:rsidRDefault="005536F0" w:rsidP="001837C2">
      <w:pPr>
        <w:rPr>
          <w:sz w:val="22"/>
          <w:szCs w:val="22"/>
          <w:lang w:val="cs-CZ"/>
        </w:rPr>
      </w:pPr>
      <w:r w:rsidRPr="008A08A3">
        <w:rPr>
          <w:sz w:val="22"/>
          <w:szCs w:val="22"/>
          <w:lang w:val="cs-CZ"/>
        </w:rPr>
        <w:t>Tento léčivý přípravek nevyžaduje žádné zvláštní podmínky uchovávání.</w:t>
      </w:r>
    </w:p>
    <w:p w14:paraId="6F0584FD" w14:textId="77777777" w:rsidR="00D21701" w:rsidRPr="008A08A3" w:rsidRDefault="00D21701" w:rsidP="001837C2">
      <w:pPr>
        <w:rPr>
          <w:sz w:val="22"/>
          <w:szCs w:val="22"/>
          <w:lang w:val="cs-CZ"/>
        </w:rPr>
      </w:pPr>
    </w:p>
    <w:p w14:paraId="41CBC889" w14:textId="77777777" w:rsidR="00D21701" w:rsidRPr="008A08A3" w:rsidRDefault="005536F0" w:rsidP="001837C2">
      <w:pPr>
        <w:keepNext/>
        <w:rPr>
          <w:b/>
          <w:sz w:val="22"/>
          <w:szCs w:val="22"/>
          <w:lang w:val="cs-CZ"/>
        </w:rPr>
      </w:pPr>
      <w:r w:rsidRPr="008A08A3">
        <w:rPr>
          <w:b/>
          <w:sz w:val="22"/>
          <w:szCs w:val="22"/>
          <w:lang w:val="cs-CZ"/>
        </w:rPr>
        <w:t>6.5</w:t>
      </w:r>
      <w:r w:rsidRPr="008A08A3">
        <w:rPr>
          <w:b/>
          <w:sz w:val="22"/>
          <w:szCs w:val="22"/>
          <w:lang w:val="cs-CZ"/>
        </w:rPr>
        <w:tab/>
        <w:t>Druh obalu a obsah balení</w:t>
      </w:r>
    </w:p>
    <w:p w14:paraId="41D8F587" w14:textId="77777777" w:rsidR="00D21701" w:rsidRPr="008A08A3" w:rsidRDefault="00D21701" w:rsidP="001837C2">
      <w:pPr>
        <w:keepNext/>
        <w:rPr>
          <w:sz w:val="22"/>
          <w:szCs w:val="22"/>
          <w:lang w:val="cs-CZ"/>
        </w:rPr>
      </w:pPr>
    </w:p>
    <w:p w14:paraId="3B501A01" w14:textId="337A3523" w:rsidR="00975189" w:rsidRPr="008A08A3" w:rsidRDefault="005536F0" w:rsidP="001837C2">
      <w:pPr>
        <w:rPr>
          <w:sz w:val="22"/>
          <w:szCs w:val="22"/>
          <w:lang w:val="cs-CZ"/>
        </w:rPr>
      </w:pPr>
      <w:r w:rsidRPr="008A08A3">
        <w:rPr>
          <w:sz w:val="22"/>
          <w:szCs w:val="22"/>
          <w:lang w:val="cs-CZ"/>
        </w:rPr>
        <w:t>Neprůhledná bílá lah</w:t>
      </w:r>
      <w:r w:rsidR="00452C82" w:rsidRPr="008A08A3">
        <w:rPr>
          <w:sz w:val="22"/>
          <w:szCs w:val="22"/>
          <w:lang w:val="cs-CZ"/>
        </w:rPr>
        <w:t>vička</w:t>
      </w:r>
      <w:r w:rsidRPr="008A08A3">
        <w:rPr>
          <w:sz w:val="22"/>
          <w:szCs w:val="22"/>
          <w:lang w:val="cs-CZ"/>
        </w:rPr>
        <w:t xml:space="preserve"> z polyethylenu o vysoké hustotě (HDPE) s polypropylenovým šroubovacím uzávěrem a silikagelovým desikantem.</w:t>
      </w:r>
    </w:p>
    <w:p w14:paraId="0B0269AA" w14:textId="77777777" w:rsidR="00975189" w:rsidRPr="008A08A3" w:rsidRDefault="00975189" w:rsidP="001837C2">
      <w:pPr>
        <w:rPr>
          <w:sz w:val="22"/>
          <w:szCs w:val="22"/>
          <w:lang w:val="cs-CZ"/>
        </w:rPr>
      </w:pPr>
    </w:p>
    <w:p w14:paraId="769C554D" w14:textId="725542FF" w:rsidR="00975189" w:rsidRPr="008A08A3" w:rsidRDefault="005536F0" w:rsidP="001837C2">
      <w:pPr>
        <w:rPr>
          <w:sz w:val="22"/>
          <w:szCs w:val="22"/>
          <w:lang w:val="cs-CZ"/>
        </w:rPr>
      </w:pPr>
      <w:r w:rsidRPr="008A08A3">
        <w:rPr>
          <w:sz w:val="22"/>
          <w:szCs w:val="22"/>
          <w:lang w:val="cs-CZ"/>
        </w:rPr>
        <w:t>Jedna lah</w:t>
      </w:r>
      <w:r w:rsidR="00452C82" w:rsidRPr="008A08A3">
        <w:rPr>
          <w:sz w:val="22"/>
          <w:szCs w:val="22"/>
          <w:lang w:val="cs-CZ"/>
        </w:rPr>
        <w:t>vička</w:t>
      </w:r>
      <w:r w:rsidRPr="008A08A3">
        <w:rPr>
          <w:sz w:val="22"/>
          <w:szCs w:val="22"/>
          <w:lang w:val="cs-CZ"/>
        </w:rPr>
        <w:t xml:space="preserve"> obsahuje 28 nebo 120 tvrdých tobolek.</w:t>
      </w:r>
    </w:p>
    <w:p w14:paraId="6681742A" w14:textId="77777777" w:rsidR="00975189" w:rsidRPr="008A08A3" w:rsidRDefault="00975189" w:rsidP="001837C2">
      <w:pPr>
        <w:rPr>
          <w:sz w:val="22"/>
          <w:szCs w:val="22"/>
          <w:lang w:val="cs-CZ"/>
        </w:rPr>
      </w:pPr>
    </w:p>
    <w:p w14:paraId="0F525F94" w14:textId="77777777" w:rsidR="00D21701" w:rsidRPr="008A08A3" w:rsidRDefault="005536F0" w:rsidP="001837C2">
      <w:pPr>
        <w:rPr>
          <w:sz w:val="22"/>
          <w:szCs w:val="22"/>
          <w:lang w:val="cs-CZ"/>
        </w:rPr>
      </w:pPr>
      <w:r w:rsidRPr="008A08A3">
        <w:rPr>
          <w:sz w:val="22"/>
          <w:szCs w:val="22"/>
          <w:lang w:val="cs-CZ"/>
        </w:rPr>
        <w:t>Na trhu nemusí být všechny velikosti balení.</w:t>
      </w:r>
    </w:p>
    <w:p w14:paraId="66296EF4" w14:textId="77777777" w:rsidR="00D21701" w:rsidRPr="008A08A3" w:rsidRDefault="00D21701" w:rsidP="001837C2">
      <w:pPr>
        <w:rPr>
          <w:sz w:val="22"/>
          <w:szCs w:val="22"/>
          <w:lang w:val="cs-CZ"/>
        </w:rPr>
      </w:pPr>
    </w:p>
    <w:p w14:paraId="5E927DB3" w14:textId="77777777" w:rsidR="00D21701" w:rsidRPr="008A08A3" w:rsidRDefault="005536F0" w:rsidP="001837C2">
      <w:pPr>
        <w:keepNext/>
        <w:rPr>
          <w:sz w:val="22"/>
          <w:szCs w:val="22"/>
          <w:lang w:val="cs-CZ"/>
        </w:rPr>
      </w:pPr>
      <w:r w:rsidRPr="008A08A3">
        <w:rPr>
          <w:b/>
          <w:sz w:val="22"/>
          <w:szCs w:val="22"/>
          <w:lang w:val="cs-CZ"/>
        </w:rPr>
        <w:t>6.6</w:t>
      </w:r>
      <w:r w:rsidRPr="008A08A3">
        <w:rPr>
          <w:b/>
          <w:sz w:val="22"/>
          <w:szCs w:val="22"/>
          <w:lang w:val="cs-CZ"/>
        </w:rPr>
        <w:tab/>
        <w:t>Zvláštní opatření pro likvidaci přípravku</w:t>
      </w:r>
    </w:p>
    <w:p w14:paraId="34ED2DEB" w14:textId="77777777" w:rsidR="00D21701" w:rsidRPr="008A08A3" w:rsidRDefault="00D21701" w:rsidP="001837C2">
      <w:pPr>
        <w:keepNext/>
        <w:rPr>
          <w:sz w:val="22"/>
          <w:szCs w:val="22"/>
          <w:lang w:val="cs-CZ"/>
        </w:rPr>
      </w:pPr>
    </w:p>
    <w:p w14:paraId="0A076DCF" w14:textId="77777777" w:rsidR="00D21701" w:rsidRPr="008A08A3" w:rsidRDefault="005536F0" w:rsidP="001837C2">
      <w:pPr>
        <w:rPr>
          <w:sz w:val="22"/>
          <w:szCs w:val="22"/>
          <w:lang w:val="cs-CZ"/>
        </w:rPr>
      </w:pPr>
      <w:r w:rsidRPr="008A08A3">
        <w:rPr>
          <w:sz w:val="22"/>
          <w:szCs w:val="22"/>
          <w:lang w:val="cs-CZ"/>
        </w:rPr>
        <w:t>Veškerý nepoužitý léčivý přípravek nebo odpad musí být zlikvidován v souladu s místními požadavky.</w:t>
      </w:r>
    </w:p>
    <w:p w14:paraId="5A0C6515" w14:textId="77777777" w:rsidR="00D21701" w:rsidRPr="008A08A3" w:rsidRDefault="00D21701" w:rsidP="001837C2">
      <w:pPr>
        <w:rPr>
          <w:sz w:val="22"/>
          <w:szCs w:val="22"/>
          <w:lang w:val="cs-CZ"/>
        </w:rPr>
      </w:pPr>
    </w:p>
    <w:p w14:paraId="288EAA07" w14:textId="77777777" w:rsidR="00D21701" w:rsidRPr="008A08A3" w:rsidRDefault="00D21701" w:rsidP="001837C2">
      <w:pPr>
        <w:rPr>
          <w:sz w:val="22"/>
          <w:szCs w:val="22"/>
          <w:lang w:val="cs-CZ"/>
        </w:rPr>
      </w:pPr>
    </w:p>
    <w:p w14:paraId="041D8864" w14:textId="77777777" w:rsidR="00D21701" w:rsidRPr="008A08A3" w:rsidRDefault="005536F0" w:rsidP="001837C2">
      <w:pPr>
        <w:keepNext/>
        <w:rPr>
          <w:sz w:val="22"/>
          <w:szCs w:val="22"/>
          <w:lang w:val="cs-CZ"/>
        </w:rPr>
      </w:pPr>
      <w:r w:rsidRPr="008A08A3">
        <w:rPr>
          <w:b/>
          <w:sz w:val="22"/>
          <w:szCs w:val="22"/>
          <w:lang w:val="cs-CZ"/>
        </w:rPr>
        <w:t>7.</w:t>
      </w:r>
      <w:r w:rsidRPr="008A08A3">
        <w:rPr>
          <w:b/>
          <w:sz w:val="22"/>
          <w:szCs w:val="22"/>
          <w:lang w:val="cs-CZ"/>
        </w:rPr>
        <w:tab/>
        <w:t>DRŽITEL ROZHODNUTÍ O REGISTRACI</w:t>
      </w:r>
    </w:p>
    <w:p w14:paraId="7C06207E" w14:textId="77777777" w:rsidR="00D21701" w:rsidRPr="008A08A3" w:rsidRDefault="00D21701" w:rsidP="001837C2">
      <w:pPr>
        <w:keepNext/>
        <w:rPr>
          <w:sz w:val="22"/>
          <w:szCs w:val="22"/>
          <w:lang w:val="cs-CZ"/>
        </w:rPr>
      </w:pPr>
    </w:p>
    <w:p w14:paraId="12197C82" w14:textId="77777777" w:rsidR="004A0A60" w:rsidRPr="008A08A3" w:rsidRDefault="004A0A60" w:rsidP="001837C2">
      <w:pPr>
        <w:keepNext/>
        <w:rPr>
          <w:sz w:val="22"/>
          <w:szCs w:val="22"/>
          <w:lang w:val="cs-CZ"/>
        </w:rPr>
      </w:pPr>
      <w:r w:rsidRPr="008A08A3">
        <w:rPr>
          <w:sz w:val="22"/>
          <w:szCs w:val="22"/>
          <w:lang w:val="cs-CZ"/>
        </w:rPr>
        <w:t>Novartis Europharm Limited</w:t>
      </w:r>
    </w:p>
    <w:p w14:paraId="76CA4F14" w14:textId="77777777" w:rsidR="00B94209" w:rsidRPr="008A08A3" w:rsidRDefault="00B94209" w:rsidP="001837C2">
      <w:pPr>
        <w:keepNext/>
        <w:rPr>
          <w:color w:val="000000"/>
          <w:sz w:val="22"/>
          <w:szCs w:val="22"/>
          <w:lang w:val="cs-CZ"/>
        </w:rPr>
      </w:pPr>
      <w:r w:rsidRPr="008A08A3">
        <w:rPr>
          <w:color w:val="000000"/>
          <w:sz w:val="22"/>
          <w:szCs w:val="22"/>
          <w:lang w:val="cs-CZ"/>
        </w:rPr>
        <w:t>Vista Building</w:t>
      </w:r>
    </w:p>
    <w:p w14:paraId="4A48B9E3" w14:textId="77777777" w:rsidR="00B94209" w:rsidRPr="008A08A3" w:rsidRDefault="00B94209" w:rsidP="001837C2">
      <w:pPr>
        <w:keepNext/>
        <w:rPr>
          <w:color w:val="000000"/>
          <w:sz w:val="22"/>
          <w:szCs w:val="22"/>
          <w:lang w:val="cs-CZ"/>
        </w:rPr>
      </w:pPr>
      <w:r w:rsidRPr="008A08A3">
        <w:rPr>
          <w:color w:val="000000"/>
          <w:sz w:val="22"/>
          <w:szCs w:val="22"/>
          <w:lang w:val="cs-CZ"/>
        </w:rPr>
        <w:t>Elm Park, Merrion Road</w:t>
      </w:r>
    </w:p>
    <w:p w14:paraId="63100A9C" w14:textId="77777777" w:rsidR="00B94209" w:rsidRPr="008A08A3" w:rsidRDefault="00B94209" w:rsidP="001837C2">
      <w:pPr>
        <w:keepNext/>
        <w:rPr>
          <w:color w:val="000000"/>
          <w:sz w:val="22"/>
          <w:szCs w:val="22"/>
          <w:lang w:val="cs-CZ"/>
        </w:rPr>
      </w:pPr>
      <w:r w:rsidRPr="008A08A3">
        <w:rPr>
          <w:color w:val="000000"/>
          <w:sz w:val="22"/>
          <w:szCs w:val="22"/>
          <w:lang w:val="cs-CZ"/>
        </w:rPr>
        <w:t>Dublin 4</w:t>
      </w:r>
    </w:p>
    <w:p w14:paraId="7973F802" w14:textId="77777777" w:rsidR="00131CFB" w:rsidRPr="008A08A3" w:rsidRDefault="00B94209" w:rsidP="001837C2">
      <w:pPr>
        <w:rPr>
          <w:sz w:val="22"/>
          <w:szCs w:val="22"/>
          <w:lang w:val="cs-CZ"/>
        </w:rPr>
      </w:pPr>
      <w:r w:rsidRPr="008A08A3">
        <w:rPr>
          <w:color w:val="000000"/>
          <w:sz w:val="22"/>
          <w:szCs w:val="22"/>
          <w:lang w:val="cs-CZ"/>
        </w:rPr>
        <w:t>Irsko</w:t>
      </w:r>
    </w:p>
    <w:p w14:paraId="70FE4FCC" w14:textId="77777777" w:rsidR="00D21701" w:rsidRPr="008A08A3" w:rsidRDefault="00D21701" w:rsidP="001837C2">
      <w:pPr>
        <w:rPr>
          <w:sz w:val="22"/>
          <w:szCs w:val="22"/>
          <w:lang w:val="cs-CZ"/>
        </w:rPr>
      </w:pPr>
    </w:p>
    <w:p w14:paraId="674834AD" w14:textId="77777777" w:rsidR="00D21701" w:rsidRPr="008A08A3" w:rsidRDefault="00D21701" w:rsidP="001837C2">
      <w:pPr>
        <w:rPr>
          <w:sz w:val="22"/>
          <w:szCs w:val="22"/>
          <w:lang w:val="cs-CZ"/>
        </w:rPr>
      </w:pPr>
    </w:p>
    <w:p w14:paraId="5819BC85" w14:textId="3113C87E" w:rsidR="00D21701" w:rsidRPr="008A08A3" w:rsidRDefault="005536F0" w:rsidP="001837C2">
      <w:pPr>
        <w:keepNext/>
        <w:rPr>
          <w:b/>
          <w:sz w:val="22"/>
          <w:szCs w:val="22"/>
          <w:lang w:val="cs-CZ"/>
        </w:rPr>
      </w:pPr>
      <w:r w:rsidRPr="008A08A3">
        <w:rPr>
          <w:b/>
          <w:sz w:val="22"/>
          <w:szCs w:val="22"/>
          <w:lang w:val="cs-CZ"/>
        </w:rPr>
        <w:t>8.</w:t>
      </w:r>
      <w:r w:rsidRPr="008A08A3">
        <w:rPr>
          <w:b/>
          <w:sz w:val="22"/>
          <w:szCs w:val="22"/>
          <w:lang w:val="cs-CZ"/>
        </w:rPr>
        <w:tab/>
        <w:t>REGISTRAČNÍ ČÍSLO</w:t>
      </w:r>
      <w:r w:rsidR="003644E4" w:rsidRPr="008A08A3">
        <w:rPr>
          <w:b/>
          <w:sz w:val="22"/>
          <w:szCs w:val="22"/>
          <w:lang w:val="cs-CZ"/>
        </w:rPr>
        <w:t>/REGISTRAČNÍ ČÍSLA</w:t>
      </w:r>
    </w:p>
    <w:p w14:paraId="6E6214D4" w14:textId="77777777" w:rsidR="00D21701" w:rsidRPr="008A08A3" w:rsidRDefault="00D21701" w:rsidP="001837C2">
      <w:pPr>
        <w:keepNext/>
        <w:rPr>
          <w:sz w:val="22"/>
          <w:szCs w:val="22"/>
          <w:lang w:val="cs-CZ"/>
        </w:rPr>
      </w:pPr>
    </w:p>
    <w:p w14:paraId="43C5F30A" w14:textId="77777777" w:rsidR="007A2A14" w:rsidRPr="008A08A3" w:rsidRDefault="007A2A14" w:rsidP="001837C2">
      <w:pPr>
        <w:keepNext/>
        <w:rPr>
          <w:sz w:val="22"/>
          <w:szCs w:val="22"/>
          <w:u w:val="single"/>
          <w:lang w:val="cs-CZ"/>
        </w:rPr>
      </w:pPr>
      <w:r w:rsidRPr="008A08A3">
        <w:rPr>
          <w:sz w:val="22"/>
          <w:szCs w:val="22"/>
          <w:u w:val="single"/>
          <w:lang w:val="cs-CZ"/>
        </w:rPr>
        <w:t>Tafinlar 50 mg tvrdé tobolky</w:t>
      </w:r>
    </w:p>
    <w:p w14:paraId="1C09A160" w14:textId="77777777" w:rsidR="000723B6" w:rsidRPr="008A08A3" w:rsidRDefault="000723B6" w:rsidP="001837C2">
      <w:pPr>
        <w:keepNext/>
        <w:rPr>
          <w:sz w:val="22"/>
          <w:szCs w:val="22"/>
          <w:lang w:val="cs-CZ"/>
        </w:rPr>
      </w:pPr>
    </w:p>
    <w:p w14:paraId="38809214" w14:textId="77777777" w:rsidR="004702F5" w:rsidRPr="008A08A3" w:rsidRDefault="005536F0" w:rsidP="001837C2">
      <w:pPr>
        <w:keepNext/>
        <w:rPr>
          <w:sz w:val="22"/>
          <w:szCs w:val="22"/>
          <w:lang w:val="cs-CZ"/>
        </w:rPr>
      </w:pPr>
      <w:r w:rsidRPr="008A08A3">
        <w:rPr>
          <w:sz w:val="22"/>
          <w:szCs w:val="22"/>
          <w:lang w:val="cs-CZ"/>
        </w:rPr>
        <w:t>EU/1/13/865/001</w:t>
      </w:r>
    </w:p>
    <w:p w14:paraId="3770D791" w14:textId="77777777" w:rsidR="004702F5" w:rsidRPr="008A08A3" w:rsidRDefault="005536F0" w:rsidP="001837C2">
      <w:pPr>
        <w:rPr>
          <w:sz w:val="22"/>
          <w:szCs w:val="22"/>
          <w:lang w:val="cs-CZ"/>
        </w:rPr>
      </w:pPr>
      <w:r w:rsidRPr="008A08A3">
        <w:rPr>
          <w:sz w:val="22"/>
          <w:szCs w:val="22"/>
          <w:lang w:val="cs-CZ"/>
        </w:rPr>
        <w:t>EU/1/13/865/002</w:t>
      </w:r>
    </w:p>
    <w:p w14:paraId="7F0AA865" w14:textId="77777777" w:rsidR="007A2A14" w:rsidRPr="008A08A3" w:rsidRDefault="007A2A14" w:rsidP="001837C2">
      <w:pPr>
        <w:rPr>
          <w:sz w:val="22"/>
          <w:szCs w:val="22"/>
          <w:lang w:val="cs-CZ"/>
        </w:rPr>
      </w:pPr>
    </w:p>
    <w:p w14:paraId="56EB18E9" w14:textId="77777777" w:rsidR="007A2A14" w:rsidRPr="008A08A3" w:rsidRDefault="007A2A14" w:rsidP="001837C2">
      <w:pPr>
        <w:keepNext/>
        <w:rPr>
          <w:sz w:val="22"/>
          <w:szCs w:val="22"/>
          <w:u w:val="single"/>
          <w:lang w:val="cs-CZ"/>
        </w:rPr>
      </w:pPr>
      <w:r w:rsidRPr="008A08A3">
        <w:rPr>
          <w:sz w:val="22"/>
          <w:szCs w:val="22"/>
          <w:u w:val="single"/>
          <w:lang w:val="cs-CZ"/>
        </w:rPr>
        <w:t>Tafinlar 75 mg tvrdé tobolky</w:t>
      </w:r>
    </w:p>
    <w:p w14:paraId="142783FB" w14:textId="77777777" w:rsidR="000723B6" w:rsidRPr="008A08A3" w:rsidRDefault="000723B6" w:rsidP="001837C2">
      <w:pPr>
        <w:keepNext/>
        <w:rPr>
          <w:sz w:val="22"/>
          <w:szCs w:val="22"/>
          <w:lang w:val="cs-CZ"/>
        </w:rPr>
      </w:pPr>
    </w:p>
    <w:p w14:paraId="4AFEE5C9" w14:textId="77777777" w:rsidR="007A2A14" w:rsidRPr="008A08A3" w:rsidRDefault="007A2A14" w:rsidP="001837C2">
      <w:pPr>
        <w:keepNext/>
        <w:tabs>
          <w:tab w:val="left" w:pos="708"/>
        </w:tabs>
        <w:rPr>
          <w:sz w:val="22"/>
          <w:szCs w:val="22"/>
          <w:lang w:val="cs-CZ"/>
        </w:rPr>
      </w:pPr>
      <w:r w:rsidRPr="008A08A3">
        <w:rPr>
          <w:sz w:val="22"/>
          <w:szCs w:val="22"/>
          <w:lang w:val="cs-CZ"/>
        </w:rPr>
        <w:t>EU/1/13/865/003</w:t>
      </w:r>
    </w:p>
    <w:p w14:paraId="2FC2334D" w14:textId="77777777" w:rsidR="007A2A14" w:rsidRPr="008A08A3" w:rsidRDefault="007A2A14" w:rsidP="001837C2">
      <w:pPr>
        <w:tabs>
          <w:tab w:val="left" w:pos="708"/>
        </w:tabs>
        <w:rPr>
          <w:sz w:val="22"/>
          <w:szCs w:val="22"/>
          <w:lang w:val="cs-CZ"/>
        </w:rPr>
      </w:pPr>
      <w:r w:rsidRPr="008A08A3">
        <w:rPr>
          <w:sz w:val="22"/>
          <w:szCs w:val="22"/>
          <w:lang w:val="cs-CZ"/>
        </w:rPr>
        <w:t>EU/1/13/865/004</w:t>
      </w:r>
    </w:p>
    <w:p w14:paraId="4836DE4C" w14:textId="77777777" w:rsidR="007A2A14" w:rsidRPr="008A08A3" w:rsidRDefault="007A2A14" w:rsidP="001837C2">
      <w:pPr>
        <w:rPr>
          <w:sz w:val="22"/>
          <w:szCs w:val="22"/>
          <w:lang w:val="cs-CZ"/>
        </w:rPr>
      </w:pPr>
    </w:p>
    <w:p w14:paraId="7BFAF4D4" w14:textId="77777777" w:rsidR="00D21701" w:rsidRPr="008A08A3" w:rsidRDefault="00D21701" w:rsidP="001837C2">
      <w:pPr>
        <w:rPr>
          <w:sz w:val="22"/>
          <w:szCs w:val="22"/>
          <w:lang w:val="cs-CZ"/>
        </w:rPr>
      </w:pPr>
    </w:p>
    <w:p w14:paraId="658F6672" w14:textId="77777777" w:rsidR="000E2819" w:rsidRPr="008A08A3" w:rsidRDefault="000E2819" w:rsidP="001837C2">
      <w:pPr>
        <w:rPr>
          <w:sz w:val="22"/>
          <w:szCs w:val="22"/>
          <w:lang w:val="cs-CZ"/>
        </w:rPr>
      </w:pPr>
    </w:p>
    <w:p w14:paraId="4959FFF3" w14:textId="77777777" w:rsidR="00D21701" w:rsidRPr="008A08A3" w:rsidRDefault="000251AA" w:rsidP="001837C2">
      <w:pPr>
        <w:keepNext/>
        <w:rPr>
          <w:b/>
          <w:sz w:val="22"/>
          <w:szCs w:val="22"/>
          <w:lang w:val="cs-CZ"/>
        </w:rPr>
      </w:pPr>
      <w:r w:rsidRPr="008A08A3">
        <w:rPr>
          <w:b/>
          <w:sz w:val="22"/>
          <w:szCs w:val="22"/>
          <w:lang w:val="cs-CZ"/>
        </w:rPr>
        <w:t>9.</w:t>
      </w:r>
      <w:r w:rsidRPr="008A08A3">
        <w:rPr>
          <w:b/>
          <w:sz w:val="22"/>
          <w:szCs w:val="22"/>
          <w:lang w:val="cs-CZ"/>
        </w:rPr>
        <w:tab/>
      </w:r>
      <w:r w:rsidR="005536F0" w:rsidRPr="008A08A3">
        <w:rPr>
          <w:b/>
          <w:sz w:val="22"/>
          <w:szCs w:val="22"/>
          <w:lang w:val="cs-CZ"/>
        </w:rPr>
        <w:t>DATUM PRVNÍ REGISTRACE/PRODLOUŽENÍ REGISTRACE</w:t>
      </w:r>
    </w:p>
    <w:p w14:paraId="1CBCF3A2" w14:textId="77777777" w:rsidR="00D21701" w:rsidRPr="008A08A3" w:rsidRDefault="00D21701" w:rsidP="001837C2">
      <w:pPr>
        <w:keepNext/>
        <w:rPr>
          <w:sz w:val="22"/>
          <w:szCs w:val="22"/>
          <w:lang w:val="cs-CZ"/>
        </w:rPr>
      </w:pPr>
    </w:p>
    <w:p w14:paraId="17DB45FA" w14:textId="77777777" w:rsidR="00A94714" w:rsidRPr="008A08A3" w:rsidRDefault="000723B6" w:rsidP="001837C2">
      <w:pPr>
        <w:keepNext/>
        <w:rPr>
          <w:sz w:val="22"/>
          <w:szCs w:val="22"/>
          <w:lang w:val="cs-CZ"/>
        </w:rPr>
      </w:pPr>
      <w:r w:rsidRPr="008A08A3">
        <w:rPr>
          <w:sz w:val="22"/>
          <w:szCs w:val="22"/>
          <w:lang w:val="cs-CZ"/>
        </w:rPr>
        <w:t xml:space="preserve">Datum první registrace: </w:t>
      </w:r>
      <w:r w:rsidR="00990694" w:rsidRPr="008A08A3">
        <w:rPr>
          <w:sz w:val="22"/>
          <w:szCs w:val="22"/>
          <w:lang w:val="cs-CZ"/>
        </w:rPr>
        <w:t>26. srpna 2013</w:t>
      </w:r>
    </w:p>
    <w:p w14:paraId="52183D2B" w14:textId="77777777" w:rsidR="000723B6" w:rsidRPr="008A08A3" w:rsidRDefault="000723B6" w:rsidP="001837C2">
      <w:pPr>
        <w:rPr>
          <w:sz w:val="22"/>
          <w:szCs w:val="22"/>
          <w:lang w:val="cs-CZ"/>
        </w:rPr>
      </w:pPr>
      <w:r w:rsidRPr="008A08A3">
        <w:rPr>
          <w:sz w:val="22"/>
          <w:szCs w:val="22"/>
          <w:lang w:val="cs-CZ"/>
        </w:rPr>
        <w:t>Datum posledního prodloužení registrace:</w:t>
      </w:r>
      <w:r w:rsidR="00E91168" w:rsidRPr="008A08A3">
        <w:rPr>
          <w:lang w:val="cs-CZ"/>
        </w:rPr>
        <w:t xml:space="preserve"> </w:t>
      </w:r>
      <w:r w:rsidR="00E91168" w:rsidRPr="008A08A3">
        <w:rPr>
          <w:sz w:val="22"/>
          <w:szCs w:val="22"/>
          <w:lang w:val="cs-CZ"/>
        </w:rPr>
        <w:t>8. května 2018</w:t>
      </w:r>
    </w:p>
    <w:p w14:paraId="06EF810D" w14:textId="77777777" w:rsidR="00A94714" w:rsidRPr="008A08A3" w:rsidRDefault="00A94714" w:rsidP="001837C2">
      <w:pPr>
        <w:rPr>
          <w:sz w:val="22"/>
          <w:szCs w:val="22"/>
          <w:lang w:val="cs-CZ"/>
        </w:rPr>
      </w:pPr>
    </w:p>
    <w:p w14:paraId="2D368ED0" w14:textId="77777777" w:rsidR="000E2819" w:rsidRPr="008A08A3" w:rsidRDefault="000E2819" w:rsidP="001837C2">
      <w:pPr>
        <w:rPr>
          <w:sz w:val="22"/>
          <w:szCs w:val="22"/>
          <w:lang w:val="cs-CZ"/>
        </w:rPr>
      </w:pPr>
    </w:p>
    <w:p w14:paraId="21119928" w14:textId="77777777" w:rsidR="00D21701" w:rsidRPr="008A08A3" w:rsidRDefault="000251AA" w:rsidP="001837C2">
      <w:pPr>
        <w:rPr>
          <w:b/>
          <w:sz w:val="22"/>
          <w:szCs w:val="22"/>
          <w:lang w:val="cs-CZ"/>
        </w:rPr>
      </w:pPr>
      <w:r w:rsidRPr="008A08A3">
        <w:rPr>
          <w:b/>
          <w:sz w:val="22"/>
          <w:szCs w:val="22"/>
          <w:lang w:val="cs-CZ"/>
        </w:rPr>
        <w:t>10.</w:t>
      </w:r>
      <w:r w:rsidRPr="008A08A3">
        <w:rPr>
          <w:b/>
          <w:sz w:val="22"/>
          <w:szCs w:val="22"/>
          <w:lang w:val="cs-CZ"/>
        </w:rPr>
        <w:tab/>
      </w:r>
      <w:r w:rsidR="005536F0" w:rsidRPr="008A08A3">
        <w:rPr>
          <w:b/>
          <w:sz w:val="22"/>
          <w:szCs w:val="22"/>
          <w:lang w:val="cs-CZ"/>
        </w:rPr>
        <w:t>DATUM REVIZE TEXTU</w:t>
      </w:r>
    </w:p>
    <w:p w14:paraId="3B2D53F8" w14:textId="77777777" w:rsidR="00D21701" w:rsidRPr="008A08A3" w:rsidRDefault="00D21701" w:rsidP="001837C2">
      <w:pPr>
        <w:rPr>
          <w:sz w:val="22"/>
          <w:szCs w:val="22"/>
          <w:lang w:val="cs-CZ"/>
        </w:rPr>
      </w:pPr>
    </w:p>
    <w:p w14:paraId="54FB3306" w14:textId="77777777" w:rsidR="009D265B" w:rsidRPr="008A08A3" w:rsidRDefault="009D265B" w:rsidP="001837C2">
      <w:pPr>
        <w:rPr>
          <w:sz w:val="22"/>
          <w:szCs w:val="22"/>
          <w:lang w:val="cs-CZ"/>
        </w:rPr>
      </w:pPr>
    </w:p>
    <w:p w14:paraId="43E15687" w14:textId="471683BE" w:rsidR="00D21701" w:rsidRPr="008A08A3" w:rsidRDefault="005536F0" w:rsidP="001837C2">
      <w:pPr>
        <w:rPr>
          <w:sz w:val="22"/>
          <w:szCs w:val="22"/>
          <w:lang w:val="cs-CZ"/>
        </w:rPr>
      </w:pPr>
      <w:r w:rsidRPr="008A08A3">
        <w:rPr>
          <w:sz w:val="22"/>
          <w:szCs w:val="22"/>
          <w:lang w:val="cs-CZ"/>
        </w:rPr>
        <w:t xml:space="preserve">Podrobné informace o tomto léčivém přípravku jsou k dispozici na webových stránkách Evropské agentury pro léčivé přípravky </w:t>
      </w:r>
      <w:hyperlink r:id="rId11" w:history="1">
        <w:r w:rsidR="00DD45AB" w:rsidRPr="008A08A3">
          <w:rPr>
            <w:rStyle w:val="Hyperlink"/>
            <w:sz w:val="22"/>
            <w:szCs w:val="22"/>
            <w:lang w:val="cs-CZ"/>
          </w:rPr>
          <w:t>https://www.ema.europa.eu</w:t>
        </w:r>
      </w:hyperlink>
      <w:r w:rsidR="00D21701" w:rsidRPr="008A08A3">
        <w:rPr>
          <w:sz w:val="22"/>
          <w:szCs w:val="22"/>
          <w:lang w:val="cs-CZ"/>
        </w:rPr>
        <w:t>.</w:t>
      </w:r>
    </w:p>
    <w:p w14:paraId="36C161B8" w14:textId="77777777" w:rsidR="004832C3" w:rsidRPr="008A08A3" w:rsidRDefault="005536F0" w:rsidP="001837C2">
      <w:pPr>
        <w:rPr>
          <w:sz w:val="22"/>
          <w:szCs w:val="22"/>
          <w:lang w:val="cs-CZ"/>
        </w:rPr>
      </w:pPr>
      <w:r w:rsidRPr="008A08A3">
        <w:rPr>
          <w:b/>
          <w:sz w:val="22"/>
          <w:szCs w:val="22"/>
          <w:lang w:val="cs-CZ"/>
        </w:rPr>
        <w:br w:type="page"/>
      </w:r>
    </w:p>
    <w:p w14:paraId="33CEA02B" w14:textId="77777777" w:rsidR="004832C3" w:rsidRPr="008A08A3" w:rsidRDefault="004832C3" w:rsidP="001837C2">
      <w:pPr>
        <w:autoSpaceDE w:val="0"/>
        <w:autoSpaceDN w:val="0"/>
        <w:adjustRightInd w:val="0"/>
        <w:rPr>
          <w:sz w:val="22"/>
          <w:szCs w:val="22"/>
          <w:lang w:val="cs-CZ"/>
        </w:rPr>
      </w:pPr>
    </w:p>
    <w:p w14:paraId="18E360AC" w14:textId="77777777" w:rsidR="004832C3" w:rsidRPr="008A08A3" w:rsidRDefault="004832C3" w:rsidP="001837C2">
      <w:pPr>
        <w:autoSpaceDE w:val="0"/>
        <w:autoSpaceDN w:val="0"/>
        <w:adjustRightInd w:val="0"/>
        <w:rPr>
          <w:sz w:val="22"/>
          <w:szCs w:val="22"/>
          <w:lang w:val="cs-CZ"/>
        </w:rPr>
      </w:pPr>
    </w:p>
    <w:p w14:paraId="66007229" w14:textId="77777777" w:rsidR="004832C3" w:rsidRPr="008A08A3" w:rsidRDefault="004832C3" w:rsidP="001837C2">
      <w:pPr>
        <w:autoSpaceDE w:val="0"/>
        <w:autoSpaceDN w:val="0"/>
        <w:adjustRightInd w:val="0"/>
        <w:rPr>
          <w:sz w:val="22"/>
          <w:szCs w:val="22"/>
          <w:lang w:val="cs-CZ"/>
        </w:rPr>
      </w:pPr>
    </w:p>
    <w:p w14:paraId="3A287A44" w14:textId="77777777" w:rsidR="004832C3" w:rsidRPr="008A08A3" w:rsidRDefault="004832C3" w:rsidP="001837C2">
      <w:pPr>
        <w:autoSpaceDE w:val="0"/>
        <w:autoSpaceDN w:val="0"/>
        <w:adjustRightInd w:val="0"/>
        <w:rPr>
          <w:sz w:val="22"/>
          <w:szCs w:val="22"/>
          <w:lang w:val="cs-CZ"/>
        </w:rPr>
      </w:pPr>
    </w:p>
    <w:p w14:paraId="3DE767B5" w14:textId="77777777" w:rsidR="004832C3" w:rsidRPr="008A08A3" w:rsidRDefault="004832C3" w:rsidP="001837C2">
      <w:pPr>
        <w:autoSpaceDE w:val="0"/>
        <w:autoSpaceDN w:val="0"/>
        <w:adjustRightInd w:val="0"/>
        <w:rPr>
          <w:sz w:val="22"/>
          <w:szCs w:val="22"/>
          <w:lang w:val="cs-CZ"/>
        </w:rPr>
      </w:pPr>
    </w:p>
    <w:p w14:paraId="71825EE5" w14:textId="77777777" w:rsidR="004832C3" w:rsidRPr="008A08A3" w:rsidRDefault="004832C3" w:rsidP="001837C2">
      <w:pPr>
        <w:autoSpaceDE w:val="0"/>
        <w:autoSpaceDN w:val="0"/>
        <w:adjustRightInd w:val="0"/>
        <w:rPr>
          <w:sz w:val="22"/>
          <w:szCs w:val="22"/>
          <w:lang w:val="cs-CZ"/>
        </w:rPr>
      </w:pPr>
    </w:p>
    <w:p w14:paraId="317F76B8" w14:textId="77777777" w:rsidR="004832C3" w:rsidRPr="008A08A3" w:rsidRDefault="004832C3" w:rsidP="001837C2">
      <w:pPr>
        <w:autoSpaceDE w:val="0"/>
        <w:autoSpaceDN w:val="0"/>
        <w:adjustRightInd w:val="0"/>
        <w:rPr>
          <w:sz w:val="22"/>
          <w:szCs w:val="22"/>
          <w:lang w:val="cs-CZ"/>
        </w:rPr>
      </w:pPr>
    </w:p>
    <w:p w14:paraId="01FA50AE" w14:textId="77777777" w:rsidR="004832C3" w:rsidRPr="008A08A3" w:rsidRDefault="004832C3" w:rsidP="001837C2">
      <w:pPr>
        <w:autoSpaceDE w:val="0"/>
        <w:autoSpaceDN w:val="0"/>
        <w:adjustRightInd w:val="0"/>
        <w:rPr>
          <w:sz w:val="22"/>
          <w:szCs w:val="22"/>
          <w:lang w:val="cs-CZ"/>
        </w:rPr>
      </w:pPr>
    </w:p>
    <w:p w14:paraId="7AF5E2E6" w14:textId="77777777" w:rsidR="004832C3" w:rsidRPr="008A08A3" w:rsidRDefault="004832C3" w:rsidP="001837C2">
      <w:pPr>
        <w:autoSpaceDE w:val="0"/>
        <w:autoSpaceDN w:val="0"/>
        <w:adjustRightInd w:val="0"/>
        <w:rPr>
          <w:sz w:val="22"/>
          <w:szCs w:val="22"/>
          <w:lang w:val="cs-CZ"/>
        </w:rPr>
      </w:pPr>
    </w:p>
    <w:p w14:paraId="460E7A88" w14:textId="77777777" w:rsidR="004832C3" w:rsidRPr="008A08A3" w:rsidRDefault="004832C3" w:rsidP="001837C2">
      <w:pPr>
        <w:autoSpaceDE w:val="0"/>
        <w:autoSpaceDN w:val="0"/>
        <w:adjustRightInd w:val="0"/>
        <w:rPr>
          <w:sz w:val="22"/>
          <w:szCs w:val="22"/>
          <w:lang w:val="cs-CZ"/>
        </w:rPr>
      </w:pPr>
    </w:p>
    <w:p w14:paraId="347F903E" w14:textId="77777777" w:rsidR="004832C3" w:rsidRPr="008A08A3" w:rsidRDefault="004832C3" w:rsidP="001837C2">
      <w:pPr>
        <w:autoSpaceDE w:val="0"/>
        <w:autoSpaceDN w:val="0"/>
        <w:adjustRightInd w:val="0"/>
        <w:rPr>
          <w:sz w:val="22"/>
          <w:szCs w:val="22"/>
          <w:lang w:val="cs-CZ"/>
        </w:rPr>
      </w:pPr>
    </w:p>
    <w:p w14:paraId="1CCD7663" w14:textId="77777777" w:rsidR="004832C3" w:rsidRPr="008A08A3" w:rsidRDefault="004832C3" w:rsidP="001837C2">
      <w:pPr>
        <w:autoSpaceDE w:val="0"/>
        <w:autoSpaceDN w:val="0"/>
        <w:adjustRightInd w:val="0"/>
        <w:rPr>
          <w:sz w:val="22"/>
          <w:szCs w:val="22"/>
          <w:lang w:val="cs-CZ"/>
        </w:rPr>
      </w:pPr>
    </w:p>
    <w:p w14:paraId="114381F8" w14:textId="77777777" w:rsidR="004832C3" w:rsidRPr="008A08A3" w:rsidRDefault="004832C3" w:rsidP="001837C2">
      <w:pPr>
        <w:autoSpaceDE w:val="0"/>
        <w:autoSpaceDN w:val="0"/>
        <w:adjustRightInd w:val="0"/>
        <w:rPr>
          <w:sz w:val="22"/>
          <w:szCs w:val="22"/>
          <w:lang w:val="cs-CZ"/>
        </w:rPr>
      </w:pPr>
    </w:p>
    <w:p w14:paraId="65DDBDF0" w14:textId="77777777" w:rsidR="004832C3" w:rsidRPr="008A08A3" w:rsidRDefault="004832C3" w:rsidP="001837C2">
      <w:pPr>
        <w:autoSpaceDE w:val="0"/>
        <w:autoSpaceDN w:val="0"/>
        <w:adjustRightInd w:val="0"/>
        <w:rPr>
          <w:sz w:val="22"/>
          <w:szCs w:val="22"/>
          <w:lang w:val="cs-CZ"/>
        </w:rPr>
      </w:pPr>
    </w:p>
    <w:p w14:paraId="06CC9EE5" w14:textId="77777777" w:rsidR="004832C3" w:rsidRPr="008A08A3" w:rsidRDefault="004832C3" w:rsidP="001837C2">
      <w:pPr>
        <w:autoSpaceDE w:val="0"/>
        <w:autoSpaceDN w:val="0"/>
        <w:adjustRightInd w:val="0"/>
        <w:rPr>
          <w:sz w:val="22"/>
          <w:szCs w:val="22"/>
          <w:lang w:val="cs-CZ"/>
        </w:rPr>
      </w:pPr>
    </w:p>
    <w:p w14:paraId="72F87095" w14:textId="77777777" w:rsidR="003511FA" w:rsidRPr="008A08A3" w:rsidRDefault="003511FA" w:rsidP="001837C2">
      <w:pPr>
        <w:autoSpaceDE w:val="0"/>
        <w:autoSpaceDN w:val="0"/>
        <w:adjustRightInd w:val="0"/>
        <w:rPr>
          <w:sz w:val="22"/>
          <w:szCs w:val="22"/>
          <w:lang w:val="cs-CZ"/>
        </w:rPr>
      </w:pPr>
    </w:p>
    <w:p w14:paraId="40040994" w14:textId="77777777" w:rsidR="003511FA" w:rsidRPr="008A08A3" w:rsidRDefault="003511FA" w:rsidP="001837C2">
      <w:pPr>
        <w:autoSpaceDE w:val="0"/>
        <w:autoSpaceDN w:val="0"/>
        <w:adjustRightInd w:val="0"/>
        <w:rPr>
          <w:sz w:val="22"/>
          <w:szCs w:val="22"/>
          <w:lang w:val="cs-CZ"/>
        </w:rPr>
      </w:pPr>
    </w:p>
    <w:p w14:paraId="75F03992" w14:textId="77777777" w:rsidR="003511FA" w:rsidRPr="008A08A3" w:rsidRDefault="003511FA" w:rsidP="001837C2">
      <w:pPr>
        <w:autoSpaceDE w:val="0"/>
        <w:autoSpaceDN w:val="0"/>
        <w:adjustRightInd w:val="0"/>
        <w:rPr>
          <w:sz w:val="22"/>
          <w:szCs w:val="22"/>
          <w:lang w:val="cs-CZ"/>
        </w:rPr>
      </w:pPr>
    </w:p>
    <w:p w14:paraId="1BDD88D5" w14:textId="77777777" w:rsidR="003511FA" w:rsidRPr="008A08A3" w:rsidRDefault="003511FA" w:rsidP="001837C2">
      <w:pPr>
        <w:autoSpaceDE w:val="0"/>
        <w:autoSpaceDN w:val="0"/>
        <w:adjustRightInd w:val="0"/>
        <w:rPr>
          <w:sz w:val="22"/>
          <w:szCs w:val="22"/>
          <w:lang w:val="cs-CZ"/>
        </w:rPr>
      </w:pPr>
    </w:p>
    <w:p w14:paraId="1CD71159" w14:textId="77777777" w:rsidR="003511FA" w:rsidRPr="008A08A3" w:rsidRDefault="003511FA" w:rsidP="001837C2">
      <w:pPr>
        <w:autoSpaceDE w:val="0"/>
        <w:autoSpaceDN w:val="0"/>
        <w:adjustRightInd w:val="0"/>
        <w:rPr>
          <w:sz w:val="22"/>
          <w:szCs w:val="22"/>
          <w:lang w:val="cs-CZ"/>
        </w:rPr>
      </w:pPr>
    </w:p>
    <w:p w14:paraId="01C13F21" w14:textId="77777777" w:rsidR="003511FA" w:rsidRPr="008A08A3" w:rsidRDefault="003511FA" w:rsidP="001837C2">
      <w:pPr>
        <w:autoSpaceDE w:val="0"/>
        <w:autoSpaceDN w:val="0"/>
        <w:adjustRightInd w:val="0"/>
        <w:rPr>
          <w:sz w:val="22"/>
          <w:szCs w:val="22"/>
          <w:lang w:val="cs-CZ"/>
        </w:rPr>
      </w:pPr>
    </w:p>
    <w:p w14:paraId="6D9F8683" w14:textId="77777777" w:rsidR="003511FA" w:rsidRPr="008A08A3" w:rsidRDefault="003511FA" w:rsidP="001837C2">
      <w:pPr>
        <w:autoSpaceDE w:val="0"/>
        <w:autoSpaceDN w:val="0"/>
        <w:adjustRightInd w:val="0"/>
        <w:rPr>
          <w:sz w:val="22"/>
          <w:szCs w:val="22"/>
          <w:lang w:val="cs-CZ"/>
        </w:rPr>
      </w:pPr>
    </w:p>
    <w:p w14:paraId="1BF85245" w14:textId="77777777" w:rsidR="00A6279A" w:rsidRPr="008A08A3" w:rsidRDefault="00A6279A" w:rsidP="001837C2">
      <w:pPr>
        <w:autoSpaceDE w:val="0"/>
        <w:autoSpaceDN w:val="0"/>
        <w:adjustRightInd w:val="0"/>
        <w:rPr>
          <w:sz w:val="22"/>
          <w:szCs w:val="22"/>
          <w:lang w:val="cs-CZ"/>
        </w:rPr>
      </w:pPr>
    </w:p>
    <w:p w14:paraId="2078E33B" w14:textId="77777777" w:rsidR="004832C3" w:rsidRPr="008A08A3" w:rsidRDefault="005536F0" w:rsidP="001837C2">
      <w:pPr>
        <w:autoSpaceDE w:val="0"/>
        <w:autoSpaceDN w:val="0"/>
        <w:adjustRightInd w:val="0"/>
        <w:jc w:val="center"/>
        <w:rPr>
          <w:b/>
          <w:sz w:val="22"/>
          <w:szCs w:val="22"/>
          <w:lang w:val="cs-CZ"/>
        </w:rPr>
      </w:pPr>
      <w:r w:rsidRPr="008A08A3">
        <w:rPr>
          <w:b/>
          <w:sz w:val="22"/>
          <w:szCs w:val="22"/>
          <w:lang w:val="cs-CZ"/>
        </w:rPr>
        <w:t>PŘÍLOHA II</w:t>
      </w:r>
    </w:p>
    <w:p w14:paraId="58B210D2" w14:textId="77777777" w:rsidR="004832C3" w:rsidRPr="008A08A3" w:rsidRDefault="004832C3" w:rsidP="001837C2">
      <w:pPr>
        <w:autoSpaceDE w:val="0"/>
        <w:autoSpaceDN w:val="0"/>
        <w:adjustRightInd w:val="0"/>
        <w:rPr>
          <w:sz w:val="22"/>
          <w:szCs w:val="22"/>
          <w:lang w:val="cs-CZ"/>
        </w:rPr>
      </w:pPr>
    </w:p>
    <w:p w14:paraId="423C1F95" w14:textId="5EFF60D7" w:rsidR="004832C3" w:rsidRPr="008A08A3" w:rsidRDefault="005536F0" w:rsidP="001837C2">
      <w:pPr>
        <w:ind w:left="1701" w:hanging="567"/>
        <w:rPr>
          <w:b/>
          <w:sz w:val="22"/>
          <w:szCs w:val="22"/>
          <w:lang w:val="cs-CZ"/>
        </w:rPr>
      </w:pPr>
      <w:r w:rsidRPr="008A08A3">
        <w:rPr>
          <w:b/>
          <w:sz w:val="22"/>
          <w:szCs w:val="22"/>
          <w:lang w:val="cs-CZ"/>
        </w:rPr>
        <w:t>A.</w:t>
      </w:r>
      <w:r w:rsidRPr="008A08A3">
        <w:rPr>
          <w:b/>
          <w:sz w:val="22"/>
          <w:szCs w:val="22"/>
          <w:lang w:val="cs-CZ"/>
        </w:rPr>
        <w:tab/>
        <w:t>VÝROBC</w:t>
      </w:r>
      <w:r w:rsidR="00EE30B1" w:rsidRPr="008A08A3">
        <w:rPr>
          <w:b/>
          <w:sz w:val="22"/>
          <w:szCs w:val="22"/>
          <w:lang w:val="cs-CZ"/>
        </w:rPr>
        <w:t>I</w:t>
      </w:r>
      <w:r w:rsidRPr="008A08A3">
        <w:rPr>
          <w:b/>
          <w:sz w:val="22"/>
          <w:szCs w:val="22"/>
          <w:lang w:val="cs-CZ"/>
        </w:rPr>
        <w:t xml:space="preserve"> ODPOVĚDN</w:t>
      </w:r>
      <w:r w:rsidR="00FF7122" w:rsidRPr="008A08A3">
        <w:rPr>
          <w:b/>
          <w:sz w:val="22"/>
          <w:szCs w:val="22"/>
          <w:lang w:val="cs-CZ"/>
        </w:rPr>
        <w:t>Í</w:t>
      </w:r>
      <w:r w:rsidRPr="008A08A3">
        <w:rPr>
          <w:b/>
          <w:sz w:val="22"/>
          <w:szCs w:val="22"/>
          <w:lang w:val="cs-CZ"/>
        </w:rPr>
        <w:t xml:space="preserve"> ZA PROPOUŠTĚNÍ ŠARŽÍ</w:t>
      </w:r>
    </w:p>
    <w:p w14:paraId="1794620F" w14:textId="77777777" w:rsidR="004832C3" w:rsidRPr="008A08A3" w:rsidRDefault="004832C3" w:rsidP="001837C2">
      <w:pPr>
        <w:autoSpaceDE w:val="0"/>
        <w:autoSpaceDN w:val="0"/>
        <w:adjustRightInd w:val="0"/>
        <w:rPr>
          <w:sz w:val="22"/>
          <w:szCs w:val="22"/>
          <w:lang w:val="cs-CZ"/>
        </w:rPr>
      </w:pPr>
    </w:p>
    <w:p w14:paraId="3282A581" w14:textId="77777777" w:rsidR="004832C3" w:rsidRPr="008A08A3" w:rsidRDefault="005536F0" w:rsidP="001837C2">
      <w:pPr>
        <w:ind w:left="1701" w:hanging="567"/>
        <w:rPr>
          <w:b/>
          <w:sz w:val="22"/>
          <w:szCs w:val="22"/>
          <w:lang w:val="cs-CZ"/>
        </w:rPr>
      </w:pPr>
      <w:r w:rsidRPr="008A08A3">
        <w:rPr>
          <w:b/>
          <w:sz w:val="22"/>
          <w:szCs w:val="22"/>
          <w:lang w:val="cs-CZ"/>
        </w:rPr>
        <w:t>B.</w:t>
      </w:r>
      <w:r w:rsidRPr="008A08A3">
        <w:rPr>
          <w:b/>
          <w:sz w:val="22"/>
          <w:szCs w:val="22"/>
          <w:lang w:val="cs-CZ"/>
        </w:rPr>
        <w:tab/>
        <w:t>PODMÍNKY NEBO OMEZENÍ VÝDEJE A POUŽITÍ</w:t>
      </w:r>
    </w:p>
    <w:p w14:paraId="59140759" w14:textId="77777777" w:rsidR="004832C3" w:rsidRPr="008A08A3" w:rsidRDefault="004832C3" w:rsidP="001837C2">
      <w:pPr>
        <w:autoSpaceDE w:val="0"/>
        <w:autoSpaceDN w:val="0"/>
        <w:adjustRightInd w:val="0"/>
        <w:rPr>
          <w:sz w:val="22"/>
          <w:szCs w:val="22"/>
          <w:lang w:val="cs-CZ"/>
        </w:rPr>
      </w:pPr>
    </w:p>
    <w:p w14:paraId="706AD817" w14:textId="77777777" w:rsidR="004832C3" w:rsidRPr="008A08A3" w:rsidRDefault="005536F0" w:rsidP="001837C2">
      <w:pPr>
        <w:ind w:left="1701" w:hanging="567"/>
        <w:rPr>
          <w:b/>
          <w:sz w:val="22"/>
          <w:szCs w:val="22"/>
          <w:lang w:val="cs-CZ"/>
        </w:rPr>
      </w:pPr>
      <w:r w:rsidRPr="008A08A3">
        <w:rPr>
          <w:b/>
          <w:sz w:val="22"/>
          <w:szCs w:val="22"/>
          <w:lang w:val="cs-CZ"/>
        </w:rPr>
        <w:t>C.</w:t>
      </w:r>
      <w:r w:rsidRPr="008A08A3">
        <w:rPr>
          <w:b/>
          <w:sz w:val="22"/>
          <w:szCs w:val="22"/>
          <w:lang w:val="cs-CZ"/>
        </w:rPr>
        <w:tab/>
        <w:t>DALŠÍ PODMÍNKY A POŽADAVKY REGISTRACE</w:t>
      </w:r>
    </w:p>
    <w:p w14:paraId="4DF0E6BC" w14:textId="77777777" w:rsidR="004832C3" w:rsidRPr="008A08A3" w:rsidRDefault="004832C3" w:rsidP="001837C2">
      <w:pPr>
        <w:autoSpaceDE w:val="0"/>
        <w:autoSpaceDN w:val="0"/>
        <w:adjustRightInd w:val="0"/>
        <w:rPr>
          <w:sz w:val="22"/>
          <w:szCs w:val="22"/>
          <w:lang w:val="cs-CZ"/>
        </w:rPr>
      </w:pPr>
    </w:p>
    <w:p w14:paraId="2DD0A838" w14:textId="77777777" w:rsidR="004832C3" w:rsidRPr="008A08A3" w:rsidRDefault="005536F0" w:rsidP="001837C2">
      <w:pPr>
        <w:ind w:left="1701" w:hanging="567"/>
        <w:rPr>
          <w:b/>
          <w:sz w:val="22"/>
          <w:szCs w:val="22"/>
          <w:lang w:val="cs-CZ"/>
        </w:rPr>
      </w:pPr>
      <w:r w:rsidRPr="008A08A3">
        <w:rPr>
          <w:b/>
          <w:sz w:val="22"/>
          <w:szCs w:val="22"/>
          <w:lang w:val="cs-CZ"/>
        </w:rPr>
        <w:t>D.</w:t>
      </w:r>
      <w:r w:rsidRPr="008A08A3">
        <w:rPr>
          <w:b/>
          <w:sz w:val="22"/>
          <w:szCs w:val="22"/>
          <w:lang w:val="cs-CZ"/>
        </w:rPr>
        <w:tab/>
        <w:t>PODMÍNKY NEBO OMEZENÍ S OHLEDEM NA BEZPEČNÉ A ÚČINNÉ POUŽÍVÁNÍ LÉČIVÉHO PŘÍPRAVKU</w:t>
      </w:r>
    </w:p>
    <w:p w14:paraId="38D231BA" w14:textId="77777777" w:rsidR="004832C3" w:rsidRPr="008A08A3" w:rsidRDefault="004832C3" w:rsidP="001837C2">
      <w:pPr>
        <w:autoSpaceDE w:val="0"/>
        <w:autoSpaceDN w:val="0"/>
        <w:adjustRightInd w:val="0"/>
        <w:rPr>
          <w:sz w:val="22"/>
          <w:szCs w:val="22"/>
          <w:lang w:val="cs-CZ"/>
        </w:rPr>
      </w:pPr>
    </w:p>
    <w:p w14:paraId="72CA8E0D" w14:textId="0632F47F" w:rsidR="0079321D" w:rsidRPr="008A08A3" w:rsidRDefault="005536F0" w:rsidP="00FF4A21">
      <w:pPr>
        <w:outlineLvl w:val="0"/>
        <w:rPr>
          <w:sz w:val="22"/>
          <w:szCs w:val="22"/>
          <w:lang w:val="cs-CZ"/>
        </w:rPr>
      </w:pPr>
      <w:r w:rsidRPr="008A08A3">
        <w:rPr>
          <w:szCs w:val="22"/>
          <w:lang w:val="cs-CZ"/>
        </w:rPr>
        <w:br w:type="page"/>
      </w:r>
      <w:r w:rsidRPr="008A08A3">
        <w:rPr>
          <w:b/>
          <w:sz w:val="22"/>
          <w:szCs w:val="22"/>
          <w:lang w:val="cs-CZ"/>
        </w:rPr>
        <w:lastRenderedPageBreak/>
        <w:t>A.</w:t>
      </w:r>
      <w:r w:rsidRPr="008A08A3">
        <w:rPr>
          <w:b/>
          <w:sz w:val="22"/>
          <w:szCs w:val="22"/>
          <w:lang w:val="cs-CZ"/>
        </w:rPr>
        <w:tab/>
        <w:t>VÝROBC</w:t>
      </w:r>
      <w:r w:rsidR="00EE30B1" w:rsidRPr="008A08A3">
        <w:rPr>
          <w:b/>
          <w:sz w:val="22"/>
          <w:szCs w:val="22"/>
          <w:lang w:val="cs-CZ"/>
        </w:rPr>
        <w:t>I</w:t>
      </w:r>
      <w:r w:rsidRPr="008A08A3">
        <w:rPr>
          <w:b/>
          <w:sz w:val="22"/>
          <w:szCs w:val="22"/>
          <w:lang w:val="cs-CZ"/>
        </w:rPr>
        <w:t xml:space="preserve"> ODPOVĚDN</w:t>
      </w:r>
      <w:r w:rsidR="00FF7122" w:rsidRPr="008A08A3">
        <w:rPr>
          <w:b/>
          <w:sz w:val="22"/>
          <w:szCs w:val="22"/>
          <w:lang w:val="cs-CZ"/>
        </w:rPr>
        <w:t>Í</w:t>
      </w:r>
      <w:r w:rsidRPr="008A08A3">
        <w:rPr>
          <w:b/>
          <w:sz w:val="22"/>
          <w:szCs w:val="22"/>
          <w:lang w:val="cs-CZ"/>
        </w:rPr>
        <w:t xml:space="preserve"> ZA PROPOUŠTĚNÍ ŠARŽÍ</w:t>
      </w:r>
    </w:p>
    <w:p w14:paraId="5FB86EA0" w14:textId="77777777" w:rsidR="000F7092" w:rsidRPr="008A08A3" w:rsidRDefault="000F7092" w:rsidP="001837C2">
      <w:pPr>
        <w:autoSpaceDE w:val="0"/>
        <w:autoSpaceDN w:val="0"/>
        <w:adjustRightInd w:val="0"/>
        <w:rPr>
          <w:sz w:val="22"/>
          <w:szCs w:val="22"/>
          <w:lang w:val="cs-CZ"/>
        </w:rPr>
      </w:pPr>
    </w:p>
    <w:p w14:paraId="4178CB2A" w14:textId="77777777" w:rsidR="004832C3" w:rsidRPr="008A08A3" w:rsidRDefault="005536F0" w:rsidP="001837C2">
      <w:pPr>
        <w:autoSpaceDE w:val="0"/>
        <w:autoSpaceDN w:val="0"/>
        <w:adjustRightInd w:val="0"/>
        <w:rPr>
          <w:sz w:val="22"/>
          <w:szCs w:val="22"/>
          <w:u w:val="single"/>
          <w:lang w:val="cs-CZ"/>
        </w:rPr>
      </w:pPr>
      <w:r w:rsidRPr="008A08A3">
        <w:rPr>
          <w:sz w:val="22"/>
          <w:szCs w:val="22"/>
          <w:u w:val="single"/>
          <w:lang w:val="cs-CZ"/>
        </w:rPr>
        <w:t>Název a adresa výrobc</w:t>
      </w:r>
      <w:r w:rsidR="00EE30B1" w:rsidRPr="008A08A3">
        <w:rPr>
          <w:sz w:val="22"/>
          <w:szCs w:val="22"/>
          <w:u w:val="single"/>
          <w:lang w:val="cs-CZ"/>
        </w:rPr>
        <w:t>ů</w:t>
      </w:r>
      <w:r w:rsidRPr="008A08A3">
        <w:rPr>
          <w:sz w:val="22"/>
          <w:szCs w:val="22"/>
          <w:u w:val="single"/>
          <w:lang w:val="cs-CZ"/>
        </w:rPr>
        <w:t xml:space="preserve"> odpovědn</w:t>
      </w:r>
      <w:r w:rsidR="00EE30B1" w:rsidRPr="008A08A3">
        <w:rPr>
          <w:sz w:val="22"/>
          <w:szCs w:val="22"/>
          <w:u w:val="single"/>
          <w:lang w:val="cs-CZ"/>
        </w:rPr>
        <w:t>ých</w:t>
      </w:r>
      <w:r w:rsidRPr="008A08A3">
        <w:rPr>
          <w:sz w:val="22"/>
          <w:szCs w:val="22"/>
          <w:u w:val="single"/>
          <w:lang w:val="cs-CZ"/>
        </w:rPr>
        <w:t xml:space="preserve"> za propouštění šarží</w:t>
      </w:r>
    </w:p>
    <w:p w14:paraId="275673FD" w14:textId="77777777" w:rsidR="00EE30B1" w:rsidRPr="008A08A3" w:rsidRDefault="00EE30B1" w:rsidP="001837C2">
      <w:pPr>
        <w:rPr>
          <w:sz w:val="22"/>
          <w:szCs w:val="22"/>
          <w:lang w:val="cs-CZ"/>
        </w:rPr>
      </w:pPr>
    </w:p>
    <w:p w14:paraId="3AAC862E" w14:textId="77777777" w:rsidR="004E5E22" w:rsidRPr="008A08A3" w:rsidRDefault="004E5E22" w:rsidP="001837C2">
      <w:pPr>
        <w:autoSpaceDE w:val="0"/>
        <w:autoSpaceDN w:val="0"/>
        <w:adjustRightInd w:val="0"/>
        <w:rPr>
          <w:color w:val="000000"/>
          <w:sz w:val="22"/>
          <w:szCs w:val="22"/>
          <w:lang w:val="cs-CZ"/>
        </w:rPr>
      </w:pPr>
      <w:r w:rsidRPr="008A08A3">
        <w:rPr>
          <w:color w:val="000000"/>
          <w:sz w:val="22"/>
          <w:szCs w:val="22"/>
          <w:lang w:val="cs-CZ"/>
        </w:rPr>
        <w:t>Lek Pharmaceuticals d.d.</w:t>
      </w:r>
    </w:p>
    <w:p w14:paraId="07A46151" w14:textId="77777777" w:rsidR="004E5E22" w:rsidRPr="008A08A3" w:rsidRDefault="004E5E22" w:rsidP="001837C2">
      <w:pPr>
        <w:autoSpaceDE w:val="0"/>
        <w:autoSpaceDN w:val="0"/>
        <w:adjustRightInd w:val="0"/>
        <w:rPr>
          <w:color w:val="000000"/>
          <w:sz w:val="22"/>
          <w:szCs w:val="22"/>
          <w:lang w:val="cs-CZ"/>
        </w:rPr>
      </w:pPr>
      <w:r w:rsidRPr="008A08A3">
        <w:rPr>
          <w:color w:val="000000"/>
          <w:sz w:val="22"/>
          <w:szCs w:val="22"/>
          <w:lang w:val="cs-CZ"/>
        </w:rPr>
        <w:t>Verovskova ulica 57</w:t>
      </w:r>
    </w:p>
    <w:p w14:paraId="4836024B" w14:textId="77777777" w:rsidR="004E5E22" w:rsidRPr="008A08A3" w:rsidRDefault="004E5E22" w:rsidP="001837C2">
      <w:pPr>
        <w:autoSpaceDE w:val="0"/>
        <w:autoSpaceDN w:val="0"/>
        <w:adjustRightInd w:val="0"/>
        <w:rPr>
          <w:color w:val="000000"/>
          <w:sz w:val="22"/>
          <w:szCs w:val="22"/>
          <w:lang w:val="cs-CZ"/>
        </w:rPr>
      </w:pPr>
      <w:r w:rsidRPr="008A08A3">
        <w:rPr>
          <w:color w:val="000000"/>
          <w:sz w:val="22"/>
          <w:szCs w:val="22"/>
          <w:lang w:val="cs-CZ"/>
        </w:rPr>
        <w:t>1526, Ljubljana</w:t>
      </w:r>
    </w:p>
    <w:p w14:paraId="5B02D4FB" w14:textId="77777777" w:rsidR="004E5E22" w:rsidRPr="008A08A3" w:rsidRDefault="004E5E22" w:rsidP="001837C2">
      <w:pPr>
        <w:autoSpaceDE w:val="0"/>
        <w:autoSpaceDN w:val="0"/>
        <w:adjustRightInd w:val="0"/>
        <w:rPr>
          <w:color w:val="000000"/>
          <w:sz w:val="22"/>
          <w:szCs w:val="22"/>
          <w:lang w:val="cs-CZ"/>
        </w:rPr>
      </w:pPr>
      <w:r w:rsidRPr="008A08A3">
        <w:rPr>
          <w:color w:val="000000"/>
          <w:sz w:val="22"/>
          <w:szCs w:val="22"/>
          <w:lang w:val="cs-CZ"/>
        </w:rPr>
        <w:t>Slovinsko</w:t>
      </w:r>
    </w:p>
    <w:p w14:paraId="29803E00" w14:textId="77777777" w:rsidR="004C05E5" w:rsidRPr="008A08A3" w:rsidRDefault="004C05E5" w:rsidP="004C05E5">
      <w:pPr>
        <w:rPr>
          <w:sz w:val="22"/>
          <w:szCs w:val="22"/>
          <w:lang w:val="cs-CZ"/>
        </w:rPr>
      </w:pPr>
    </w:p>
    <w:p w14:paraId="37D75427" w14:textId="152EF0EE" w:rsidR="004C05E5" w:rsidRPr="008A08A3" w:rsidRDefault="004C05E5" w:rsidP="004C05E5">
      <w:pPr>
        <w:autoSpaceDE w:val="0"/>
        <w:autoSpaceDN w:val="0"/>
        <w:adjustRightInd w:val="0"/>
        <w:rPr>
          <w:color w:val="000000"/>
          <w:sz w:val="22"/>
          <w:szCs w:val="22"/>
          <w:lang w:val="cs-CZ"/>
        </w:rPr>
      </w:pPr>
      <w:r w:rsidRPr="008A08A3">
        <w:rPr>
          <w:color w:val="000000"/>
          <w:szCs w:val="22"/>
          <w:lang w:val="en-US"/>
        </w:rPr>
        <w:t>Novartis Pharmaceutical Manufacturing LLC</w:t>
      </w:r>
    </w:p>
    <w:p w14:paraId="5AC420F3" w14:textId="77777777" w:rsidR="004C05E5" w:rsidRPr="008A08A3" w:rsidRDefault="004C05E5" w:rsidP="004C05E5">
      <w:pPr>
        <w:autoSpaceDE w:val="0"/>
        <w:autoSpaceDN w:val="0"/>
        <w:adjustRightInd w:val="0"/>
        <w:rPr>
          <w:color w:val="000000"/>
          <w:sz w:val="22"/>
          <w:szCs w:val="22"/>
          <w:lang w:val="cs-CZ"/>
        </w:rPr>
      </w:pPr>
      <w:r w:rsidRPr="008A08A3">
        <w:rPr>
          <w:color w:val="000000"/>
          <w:sz w:val="22"/>
          <w:szCs w:val="22"/>
          <w:lang w:val="cs-CZ"/>
        </w:rPr>
        <w:t>Verovskova ulica 57</w:t>
      </w:r>
    </w:p>
    <w:p w14:paraId="313100BD" w14:textId="3924D2C4" w:rsidR="004C05E5" w:rsidRPr="008A08A3" w:rsidRDefault="004C05E5" w:rsidP="004C05E5">
      <w:pPr>
        <w:autoSpaceDE w:val="0"/>
        <w:autoSpaceDN w:val="0"/>
        <w:adjustRightInd w:val="0"/>
        <w:rPr>
          <w:color w:val="000000"/>
          <w:sz w:val="22"/>
          <w:szCs w:val="22"/>
          <w:lang w:val="cs-CZ"/>
        </w:rPr>
      </w:pPr>
      <w:r w:rsidRPr="008A08A3">
        <w:rPr>
          <w:color w:val="000000"/>
          <w:sz w:val="22"/>
          <w:szCs w:val="22"/>
          <w:lang w:val="cs-CZ"/>
        </w:rPr>
        <w:t>1000, Ljubljana</w:t>
      </w:r>
    </w:p>
    <w:p w14:paraId="3FF6332B" w14:textId="77777777" w:rsidR="004C05E5" w:rsidRPr="008A08A3" w:rsidRDefault="004C05E5" w:rsidP="004C05E5">
      <w:pPr>
        <w:autoSpaceDE w:val="0"/>
        <w:autoSpaceDN w:val="0"/>
        <w:adjustRightInd w:val="0"/>
        <w:rPr>
          <w:color w:val="000000"/>
          <w:sz w:val="22"/>
          <w:szCs w:val="22"/>
          <w:lang w:val="cs-CZ"/>
        </w:rPr>
      </w:pPr>
      <w:r w:rsidRPr="008A08A3">
        <w:rPr>
          <w:color w:val="000000"/>
          <w:sz w:val="22"/>
          <w:szCs w:val="22"/>
          <w:lang w:val="cs-CZ"/>
        </w:rPr>
        <w:t>Slovinsko</w:t>
      </w:r>
    </w:p>
    <w:p w14:paraId="16B183F1" w14:textId="77777777" w:rsidR="00EE30B1" w:rsidRPr="008A08A3" w:rsidRDefault="00EE30B1" w:rsidP="001837C2">
      <w:pPr>
        <w:rPr>
          <w:noProof/>
          <w:sz w:val="22"/>
          <w:szCs w:val="22"/>
          <w:lang w:val="cs-CZ"/>
        </w:rPr>
      </w:pPr>
    </w:p>
    <w:p w14:paraId="331F7776" w14:textId="3D8F9079" w:rsidR="00EE30B1" w:rsidRPr="008A08A3" w:rsidDel="00963386" w:rsidRDefault="00EE30B1" w:rsidP="001837C2">
      <w:pPr>
        <w:numPr>
          <w:ilvl w:val="12"/>
          <w:numId w:val="0"/>
        </w:numPr>
        <w:rPr>
          <w:del w:id="3" w:author="Author"/>
          <w:rFonts w:eastAsia="Calibri"/>
          <w:noProof/>
          <w:sz w:val="22"/>
          <w:szCs w:val="22"/>
          <w:lang w:val="cs-CZ"/>
        </w:rPr>
      </w:pPr>
      <w:del w:id="4" w:author="Author">
        <w:r w:rsidRPr="008A08A3" w:rsidDel="00963386">
          <w:rPr>
            <w:rFonts w:eastAsia="Calibri"/>
            <w:noProof/>
            <w:sz w:val="22"/>
            <w:szCs w:val="22"/>
            <w:lang w:val="cs-CZ"/>
          </w:rPr>
          <w:delText>Novartis Pharma GmbH</w:delText>
        </w:r>
      </w:del>
    </w:p>
    <w:p w14:paraId="5936CB93" w14:textId="4E8087C5" w:rsidR="00EE30B1" w:rsidRPr="008A08A3" w:rsidDel="00963386" w:rsidRDefault="00EE30B1" w:rsidP="001837C2">
      <w:pPr>
        <w:numPr>
          <w:ilvl w:val="12"/>
          <w:numId w:val="0"/>
        </w:numPr>
        <w:rPr>
          <w:del w:id="5" w:author="Author"/>
          <w:rFonts w:eastAsia="Calibri"/>
          <w:noProof/>
          <w:sz w:val="22"/>
          <w:szCs w:val="22"/>
          <w:lang w:val="cs-CZ"/>
        </w:rPr>
      </w:pPr>
      <w:del w:id="6" w:author="Author">
        <w:r w:rsidRPr="008A08A3" w:rsidDel="00963386">
          <w:rPr>
            <w:rFonts w:eastAsia="Calibri"/>
            <w:noProof/>
            <w:sz w:val="22"/>
            <w:szCs w:val="22"/>
            <w:lang w:val="cs-CZ"/>
          </w:rPr>
          <w:delText>Roonstrasse 25</w:delText>
        </w:r>
      </w:del>
    </w:p>
    <w:p w14:paraId="262C9AD9" w14:textId="406331A0" w:rsidR="00EE30B1" w:rsidRPr="008A08A3" w:rsidDel="00963386" w:rsidRDefault="00EE30B1" w:rsidP="001837C2">
      <w:pPr>
        <w:numPr>
          <w:ilvl w:val="12"/>
          <w:numId w:val="0"/>
        </w:numPr>
        <w:rPr>
          <w:del w:id="7" w:author="Author"/>
          <w:rFonts w:eastAsia="Calibri"/>
          <w:noProof/>
          <w:sz w:val="22"/>
          <w:szCs w:val="22"/>
          <w:lang w:val="cs-CZ"/>
        </w:rPr>
      </w:pPr>
      <w:del w:id="8" w:author="Author">
        <w:r w:rsidRPr="008A08A3" w:rsidDel="00963386">
          <w:rPr>
            <w:rFonts w:eastAsia="Calibri"/>
            <w:noProof/>
            <w:sz w:val="22"/>
            <w:szCs w:val="22"/>
            <w:lang w:val="cs-CZ"/>
          </w:rPr>
          <w:delText>D</w:delText>
        </w:r>
        <w:r w:rsidR="00C53EBF" w:rsidRPr="008A08A3" w:rsidDel="00963386">
          <w:rPr>
            <w:rFonts w:eastAsia="Calibri"/>
            <w:noProof/>
            <w:sz w:val="22"/>
            <w:szCs w:val="22"/>
            <w:lang w:val="cs-CZ"/>
          </w:rPr>
          <w:noBreakHyphen/>
        </w:r>
        <w:r w:rsidRPr="008A08A3" w:rsidDel="00963386">
          <w:rPr>
            <w:rFonts w:eastAsia="Calibri"/>
            <w:noProof/>
            <w:sz w:val="22"/>
            <w:szCs w:val="22"/>
            <w:lang w:val="cs-CZ"/>
          </w:rPr>
          <w:delText>90429 Norimberk</w:delText>
        </w:r>
      </w:del>
    </w:p>
    <w:p w14:paraId="183D4582" w14:textId="442E6552" w:rsidR="00EE30B1" w:rsidRPr="008A08A3" w:rsidDel="00963386" w:rsidRDefault="00EE30B1" w:rsidP="001837C2">
      <w:pPr>
        <w:jc w:val="both"/>
        <w:rPr>
          <w:del w:id="9" w:author="Author"/>
          <w:rFonts w:eastAsia="Calibri"/>
          <w:noProof/>
          <w:sz w:val="22"/>
          <w:szCs w:val="22"/>
          <w:lang w:val="cs-CZ"/>
        </w:rPr>
      </w:pPr>
      <w:del w:id="10" w:author="Author">
        <w:r w:rsidRPr="008A08A3" w:rsidDel="00963386">
          <w:rPr>
            <w:rFonts w:eastAsia="Calibri"/>
            <w:noProof/>
            <w:sz w:val="22"/>
            <w:szCs w:val="22"/>
            <w:lang w:val="cs-CZ"/>
          </w:rPr>
          <w:delText>Německo</w:delText>
        </w:r>
      </w:del>
    </w:p>
    <w:p w14:paraId="634E55AB" w14:textId="42F1C3B2" w:rsidR="004C05E5" w:rsidRPr="008A08A3" w:rsidDel="00963386" w:rsidRDefault="004C05E5" w:rsidP="004C05E5">
      <w:pPr>
        <w:autoSpaceDE w:val="0"/>
        <w:autoSpaceDN w:val="0"/>
        <w:adjustRightInd w:val="0"/>
        <w:rPr>
          <w:del w:id="11" w:author="Author"/>
          <w:sz w:val="22"/>
          <w:szCs w:val="22"/>
          <w:lang w:val="cs-CZ"/>
        </w:rPr>
      </w:pPr>
    </w:p>
    <w:p w14:paraId="4F3970FD" w14:textId="5EA4E0FE" w:rsidR="004C05E5" w:rsidRPr="008A08A3" w:rsidDel="00963386" w:rsidRDefault="004C05E5" w:rsidP="004C05E5">
      <w:pPr>
        <w:autoSpaceDE w:val="0"/>
        <w:autoSpaceDN w:val="0"/>
        <w:adjustRightInd w:val="0"/>
        <w:rPr>
          <w:del w:id="12" w:author="Author"/>
          <w:sz w:val="22"/>
          <w:szCs w:val="22"/>
          <w:lang w:val="cs-CZ"/>
        </w:rPr>
      </w:pPr>
      <w:del w:id="13" w:author="Author">
        <w:r w:rsidRPr="008A08A3" w:rsidDel="00963386">
          <w:rPr>
            <w:sz w:val="22"/>
            <w:szCs w:val="22"/>
            <w:lang w:val="cs-CZ"/>
          </w:rPr>
          <w:delText>GLAXO WELLCOME, S.A.</w:delText>
        </w:r>
      </w:del>
    </w:p>
    <w:p w14:paraId="69B07B04" w14:textId="36F18BBF" w:rsidR="004C05E5" w:rsidRPr="008A08A3" w:rsidDel="00963386" w:rsidRDefault="004C05E5" w:rsidP="004C05E5">
      <w:pPr>
        <w:autoSpaceDE w:val="0"/>
        <w:autoSpaceDN w:val="0"/>
        <w:adjustRightInd w:val="0"/>
        <w:rPr>
          <w:del w:id="14" w:author="Author"/>
          <w:sz w:val="22"/>
          <w:szCs w:val="22"/>
          <w:lang w:val="cs-CZ"/>
        </w:rPr>
      </w:pPr>
      <w:del w:id="15" w:author="Author">
        <w:r w:rsidRPr="008A08A3" w:rsidDel="00963386">
          <w:rPr>
            <w:sz w:val="22"/>
            <w:szCs w:val="22"/>
            <w:lang w:val="cs-CZ"/>
          </w:rPr>
          <w:delText>Avda. Extremadura, 3, Pol. Ind. Allendeduero</w:delText>
        </w:r>
      </w:del>
    </w:p>
    <w:p w14:paraId="326C31E1" w14:textId="4D89D8EE" w:rsidR="004C05E5" w:rsidRPr="008A08A3" w:rsidDel="00963386" w:rsidRDefault="004C05E5" w:rsidP="004C05E5">
      <w:pPr>
        <w:autoSpaceDE w:val="0"/>
        <w:autoSpaceDN w:val="0"/>
        <w:adjustRightInd w:val="0"/>
        <w:rPr>
          <w:del w:id="16" w:author="Author"/>
          <w:sz w:val="22"/>
          <w:szCs w:val="22"/>
          <w:lang w:val="cs-CZ"/>
        </w:rPr>
      </w:pPr>
      <w:del w:id="17" w:author="Author">
        <w:r w:rsidRPr="008A08A3" w:rsidDel="00963386">
          <w:rPr>
            <w:sz w:val="22"/>
            <w:szCs w:val="22"/>
            <w:lang w:val="cs-CZ"/>
          </w:rPr>
          <w:delText>09400, Aranda de Duero (Burgos)</w:delText>
        </w:r>
      </w:del>
    </w:p>
    <w:p w14:paraId="7BC24E04" w14:textId="7FCBC791" w:rsidR="004C05E5" w:rsidRPr="008A08A3" w:rsidDel="00963386" w:rsidRDefault="004C05E5" w:rsidP="004C05E5">
      <w:pPr>
        <w:autoSpaceDE w:val="0"/>
        <w:autoSpaceDN w:val="0"/>
        <w:adjustRightInd w:val="0"/>
        <w:rPr>
          <w:del w:id="18" w:author="Author"/>
          <w:sz w:val="22"/>
          <w:szCs w:val="22"/>
          <w:lang w:val="cs-CZ"/>
        </w:rPr>
      </w:pPr>
      <w:del w:id="19" w:author="Author">
        <w:r w:rsidRPr="008A08A3" w:rsidDel="00963386">
          <w:rPr>
            <w:sz w:val="22"/>
            <w:szCs w:val="22"/>
            <w:lang w:val="cs-CZ"/>
          </w:rPr>
          <w:delText>Španělsko</w:delText>
        </w:r>
      </w:del>
    </w:p>
    <w:p w14:paraId="7B37F4ED" w14:textId="47B41337" w:rsidR="00C63AD0" w:rsidRPr="008A08A3" w:rsidDel="00963386" w:rsidRDefault="00C63AD0" w:rsidP="00C63AD0">
      <w:pPr>
        <w:rPr>
          <w:del w:id="20" w:author="Author"/>
          <w:sz w:val="22"/>
          <w:szCs w:val="22"/>
          <w:lang w:val="pt-PT"/>
        </w:rPr>
      </w:pPr>
    </w:p>
    <w:p w14:paraId="2CBC1857" w14:textId="77777777" w:rsidR="00C63AD0" w:rsidRPr="008A08A3" w:rsidRDefault="00C63AD0" w:rsidP="00C63AD0">
      <w:pPr>
        <w:rPr>
          <w:color w:val="242424"/>
          <w:sz w:val="22"/>
          <w:szCs w:val="22"/>
          <w:shd w:val="clear" w:color="auto" w:fill="FFFFFF"/>
          <w:lang w:val="pt-PT"/>
        </w:rPr>
      </w:pPr>
      <w:r w:rsidRPr="008A08A3">
        <w:rPr>
          <w:color w:val="242424"/>
          <w:sz w:val="22"/>
          <w:szCs w:val="22"/>
          <w:shd w:val="clear" w:color="auto" w:fill="FFFFFF"/>
          <w:lang w:val="pt-PT"/>
        </w:rPr>
        <w:t>Novartis Farmacéutica S.A.</w:t>
      </w:r>
    </w:p>
    <w:p w14:paraId="46FE9F57" w14:textId="77777777" w:rsidR="00C63AD0" w:rsidRPr="008A08A3" w:rsidRDefault="00C63AD0" w:rsidP="00C63AD0">
      <w:pPr>
        <w:rPr>
          <w:color w:val="242424"/>
          <w:sz w:val="22"/>
          <w:szCs w:val="22"/>
          <w:shd w:val="clear" w:color="auto" w:fill="FFFFFF"/>
          <w:lang w:val="fr-CH"/>
        </w:rPr>
      </w:pPr>
      <w:r w:rsidRPr="008A08A3">
        <w:rPr>
          <w:color w:val="242424"/>
          <w:sz w:val="22"/>
          <w:szCs w:val="22"/>
          <w:shd w:val="clear" w:color="auto" w:fill="FFFFFF"/>
          <w:lang w:val="fr-CH"/>
        </w:rPr>
        <w:t xml:space="preserve">Gran Via de les </w:t>
      </w:r>
      <w:proofErr w:type="spellStart"/>
      <w:r w:rsidRPr="008A08A3">
        <w:rPr>
          <w:color w:val="242424"/>
          <w:sz w:val="22"/>
          <w:szCs w:val="22"/>
          <w:shd w:val="clear" w:color="auto" w:fill="FFFFFF"/>
          <w:lang w:val="fr-CH"/>
        </w:rPr>
        <w:t>Corts</w:t>
      </w:r>
      <w:proofErr w:type="spellEnd"/>
      <w:r w:rsidRPr="008A08A3">
        <w:rPr>
          <w:color w:val="242424"/>
          <w:sz w:val="22"/>
          <w:szCs w:val="22"/>
          <w:shd w:val="clear" w:color="auto" w:fill="FFFFFF"/>
          <w:lang w:val="fr-CH"/>
        </w:rPr>
        <w:t xml:space="preserve"> Catalanes 764</w:t>
      </w:r>
    </w:p>
    <w:p w14:paraId="3133AF5D" w14:textId="77777777" w:rsidR="00C63AD0" w:rsidRPr="008A08A3" w:rsidRDefault="00C63AD0" w:rsidP="00C63AD0">
      <w:pPr>
        <w:rPr>
          <w:color w:val="242424"/>
          <w:sz w:val="22"/>
          <w:szCs w:val="22"/>
          <w:shd w:val="clear" w:color="auto" w:fill="FFFFFF"/>
          <w:lang w:val="en-US"/>
        </w:rPr>
      </w:pPr>
      <w:r w:rsidRPr="008A08A3">
        <w:rPr>
          <w:color w:val="242424"/>
          <w:sz w:val="22"/>
          <w:szCs w:val="22"/>
          <w:shd w:val="clear" w:color="auto" w:fill="FFFFFF"/>
          <w:lang w:val="en-US"/>
        </w:rPr>
        <w:t>08013 Barcelona</w:t>
      </w:r>
    </w:p>
    <w:p w14:paraId="26DB45B3" w14:textId="5AF73957" w:rsidR="00C63AD0" w:rsidRPr="008A08A3" w:rsidRDefault="00C63AD0" w:rsidP="00C63AD0">
      <w:pPr>
        <w:rPr>
          <w:color w:val="242424"/>
          <w:sz w:val="22"/>
          <w:szCs w:val="22"/>
          <w:shd w:val="clear" w:color="auto" w:fill="FFFFFF"/>
          <w:lang w:val="en-US"/>
        </w:rPr>
      </w:pPr>
      <w:r w:rsidRPr="008A08A3">
        <w:rPr>
          <w:sz w:val="22"/>
          <w:szCs w:val="22"/>
          <w:lang w:val="cs-CZ"/>
        </w:rPr>
        <w:t>Španělsko</w:t>
      </w:r>
    </w:p>
    <w:p w14:paraId="01A05B6E" w14:textId="77777777" w:rsidR="00EE30B1" w:rsidRDefault="00EE30B1" w:rsidP="001837C2">
      <w:pPr>
        <w:jc w:val="both"/>
        <w:rPr>
          <w:rFonts w:eastAsia="Calibri"/>
          <w:noProof/>
          <w:sz w:val="22"/>
          <w:szCs w:val="22"/>
          <w:lang w:val="cs-CZ"/>
        </w:rPr>
      </w:pPr>
    </w:p>
    <w:p w14:paraId="160B68C7" w14:textId="77777777" w:rsidR="004801BB" w:rsidRPr="002923E2" w:rsidRDefault="004801BB" w:rsidP="004801BB">
      <w:pPr>
        <w:keepNext/>
        <w:rPr>
          <w:rFonts w:eastAsia="Aptos"/>
          <w:sz w:val="22"/>
          <w:szCs w:val="22"/>
          <w:lang w:val="en-US" w:eastAsia="de-CH"/>
        </w:rPr>
      </w:pPr>
      <w:r w:rsidRPr="002923E2">
        <w:rPr>
          <w:rFonts w:eastAsia="Aptos"/>
          <w:sz w:val="22"/>
          <w:szCs w:val="22"/>
          <w:lang w:val="en-US" w:eastAsia="de-CH"/>
        </w:rPr>
        <w:t>Novartis Pharma GmbH</w:t>
      </w:r>
    </w:p>
    <w:p w14:paraId="4EBF636C" w14:textId="77777777" w:rsidR="004801BB" w:rsidRPr="002923E2" w:rsidRDefault="004801BB" w:rsidP="004801BB">
      <w:pPr>
        <w:keepNext/>
        <w:rPr>
          <w:rFonts w:eastAsia="Aptos"/>
          <w:sz w:val="22"/>
          <w:szCs w:val="22"/>
          <w:lang w:val="en-US" w:eastAsia="de-CH"/>
        </w:rPr>
      </w:pPr>
      <w:r w:rsidRPr="002923E2">
        <w:rPr>
          <w:rFonts w:eastAsia="Aptos"/>
          <w:sz w:val="22"/>
          <w:szCs w:val="22"/>
          <w:lang w:val="en-US" w:eastAsia="de-CH"/>
        </w:rPr>
        <w:t>Sophie-Germain-Strasse 10</w:t>
      </w:r>
    </w:p>
    <w:p w14:paraId="1F560ADE" w14:textId="77777777" w:rsidR="004801BB" w:rsidRPr="002923E2" w:rsidRDefault="004801BB" w:rsidP="004801BB">
      <w:pPr>
        <w:keepNext/>
        <w:rPr>
          <w:rFonts w:eastAsia="Aptos"/>
          <w:sz w:val="22"/>
          <w:szCs w:val="22"/>
          <w:lang w:val="en-US" w:eastAsia="de-CH"/>
        </w:rPr>
      </w:pPr>
      <w:r w:rsidRPr="002923E2">
        <w:rPr>
          <w:rFonts w:eastAsia="Aptos"/>
          <w:sz w:val="22"/>
          <w:szCs w:val="22"/>
          <w:lang w:val="en-US" w:eastAsia="de-CH"/>
        </w:rPr>
        <w:t xml:space="preserve">90443 </w:t>
      </w:r>
      <w:proofErr w:type="spellStart"/>
      <w:r w:rsidRPr="002923E2">
        <w:rPr>
          <w:rFonts w:eastAsia="Aptos"/>
          <w:sz w:val="22"/>
          <w:szCs w:val="22"/>
          <w:lang w:val="en-US" w:eastAsia="de-CH"/>
        </w:rPr>
        <w:t>Norimberk</w:t>
      </w:r>
      <w:proofErr w:type="spellEnd"/>
    </w:p>
    <w:p w14:paraId="2AFFB31B" w14:textId="42EB97F4" w:rsidR="004801BB" w:rsidRDefault="004801BB" w:rsidP="004801BB">
      <w:pPr>
        <w:jc w:val="both"/>
        <w:rPr>
          <w:rFonts w:eastAsia="Calibri"/>
          <w:noProof/>
          <w:sz w:val="22"/>
          <w:szCs w:val="22"/>
          <w:lang w:val="cs-CZ"/>
        </w:rPr>
      </w:pPr>
      <w:r w:rsidRPr="00CE7811">
        <w:rPr>
          <w:sz w:val="22"/>
          <w:szCs w:val="22"/>
          <w:lang w:val="de-CH"/>
        </w:rPr>
        <w:t>Německo</w:t>
      </w:r>
    </w:p>
    <w:p w14:paraId="55BD6A33" w14:textId="77777777" w:rsidR="004801BB" w:rsidRPr="008A08A3" w:rsidRDefault="004801BB" w:rsidP="001837C2">
      <w:pPr>
        <w:jc w:val="both"/>
        <w:rPr>
          <w:rFonts w:eastAsia="Calibri"/>
          <w:noProof/>
          <w:sz w:val="22"/>
          <w:szCs w:val="22"/>
          <w:lang w:val="cs-CZ"/>
        </w:rPr>
      </w:pPr>
    </w:p>
    <w:p w14:paraId="7FE03E35" w14:textId="77777777" w:rsidR="00EE30B1" w:rsidRPr="008A08A3" w:rsidRDefault="00EE30B1" w:rsidP="001837C2">
      <w:pPr>
        <w:jc w:val="both"/>
        <w:rPr>
          <w:rFonts w:eastAsia="Calibri"/>
          <w:noProof/>
          <w:sz w:val="22"/>
          <w:szCs w:val="22"/>
          <w:lang w:val="cs-CZ"/>
        </w:rPr>
      </w:pPr>
      <w:r w:rsidRPr="008A08A3">
        <w:rPr>
          <w:rFonts w:eastAsia="Calibri"/>
          <w:noProof/>
          <w:sz w:val="22"/>
          <w:szCs w:val="22"/>
          <w:lang w:val="cs-CZ"/>
        </w:rPr>
        <w:t>V příbalové informaci k léčivému přípravku musí být uveden název a adresa výrobce odpovědného za propouštění dané šarže.</w:t>
      </w:r>
    </w:p>
    <w:p w14:paraId="58BF80BF" w14:textId="77777777" w:rsidR="004832C3" w:rsidRPr="008A08A3" w:rsidRDefault="004832C3" w:rsidP="001837C2">
      <w:pPr>
        <w:autoSpaceDE w:val="0"/>
        <w:autoSpaceDN w:val="0"/>
        <w:adjustRightInd w:val="0"/>
        <w:rPr>
          <w:sz w:val="22"/>
          <w:szCs w:val="22"/>
          <w:lang w:val="cs-CZ"/>
        </w:rPr>
      </w:pPr>
    </w:p>
    <w:p w14:paraId="45BB10C1" w14:textId="77777777" w:rsidR="004832C3" w:rsidRPr="008A08A3" w:rsidRDefault="004832C3" w:rsidP="001837C2">
      <w:pPr>
        <w:autoSpaceDE w:val="0"/>
        <w:autoSpaceDN w:val="0"/>
        <w:adjustRightInd w:val="0"/>
        <w:rPr>
          <w:sz w:val="22"/>
          <w:szCs w:val="22"/>
          <w:lang w:val="cs-CZ"/>
        </w:rPr>
      </w:pPr>
    </w:p>
    <w:p w14:paraId="347E8F23" w14:textId="77777777" w:rsidR="0079321D" w:rsidRPr="008A08A3" w:rsidRDefault="005536F0" w:rsidP="00FF4A21">
      <w:pPr>
        <w:keepNext/>
        <w:jc w:val="both"/>
        <w:outlineLvl w:val="0"/>
        <w:rPr>
          <w:b/>
          <w:sz w:val="22"/>
          <w:szCs w:val="22"/>
          <w:lang w:val="cs-CZ"/>
        </w:rPr>
      </w:pPr>
      <w:r w:rsidRPr="008A08A3">
        <w:rPr>
          <w:b/>
          <w:sz w:val="22"/>
          <w:szCs w:val="22"/>
          <w:lang w:val="cs-CZ"/>
        </w:rPr>
        <w:t>B.</w:t>
      </w:r>
      <w:r w:rsidRPr="008A08A3">
        <w:rPr>
          <w:b/>
          <w:sz w:val="22"/>
          <w:szCs w:val="22"/>
          <w:lang w:val="cs-CZ"/>
        </w:rPr>
        <w:tab/>
        <w:t>PODMÍNKY NEBO OMEZENÍ VÝDEJE A POUŽITÍ</w:t>
      </w:r>
    </w:p>
    <w:p w14:paraId="7645EF14" w14:textId="77777777" w:rsidR="0079321D" w:rsidRPr="008A08A3" w:rsidRDefault="0079321D" w:rsidP="001837C2">
      <w:pPr>
        <w:keepNext/>
        <w:autoSpaceDE w:val="0"/>
        <w:autoSpaceDN w:val="0"/>
        <w:adjustRightInd w:val="0"/>
        <w:rPr>
          <w:sz w:val="22"/>
          <w:szCs w:val="22"/>
          <w:lang w:val="cs-CZ"/>
        </w:rPr>
      </w:pPr>
    </w:p>
    <w:p w14:paraId="73F1C966" w14:textId="77777777" w:rsidR="004832C3" w:rsidRPr="008A08A3" w:rsidRDefault="005536F0" w:rsidP="001837C2">
      <w:pPr>
        <w:jc w:val="both"/>
        <w:rPr>
          <w:rFonts w:eastAsia="Calibri"/>
          <w:noProof/>
          <w:sz w:val="22"/>
          <w:szCs w:val="22"/>
          <w:lang w:val="cs-CZ"/>
        </w:rPr>
      </w:pPr>
      <w:r w:rsidRPr="008A08A3">
        <w:rPr>
          <w:rFonts w:eastAsia="Calibri"/>
          <w:noProof/>
          <w:sz w:val="22"/>
          <w:szCs w:val="22"/>
          <w:lang w:val="cs-CZ"/>
        </w:rPr>
        <w:t>Výdej léčivého přípravku je vázán na lékařský předpis s omezením (viz příloha I: Souhrn údajů o přípravku, bod</w:t>
      </w:r>
      <w:r w:rsidR="003E3BB4" w:rsidRPr="008A08A3">
        <w:rPr>
          <w:rFonts w:eastAsia="Calibri"/>
          <w:noProof/>
          <w:sz w:val="22"/>
          <w:szCs w:val="22"/>
          <w:lang w:val="cs-CZ"/>
        </w:rPr>
        <w:t> </w:t>
      </w:r>
      <w:r w:rsidRPr="008A08A3">
        <w:rPr>
          <w:rFonts w:eastAsia="Calibri"/>
          <w:noProof/>
          <w:sz w:val="22"/>
          <w:szCs w:val="22"/>
          <w:lang w:val="cs-CZ"/>
        </w:rPr>
        <w:t>4.2).</w:t>
      </w:r>
    </w:p>
    <w:p w14:paraId="1DC84711" w14:textId="77777777" w:rsidR="004832C3" w:rsidRPr="008A08A3" w:rsidRDefault="004832C3" w:rsidP="001837C2">
      <w:pPr>
        <w:autoSpaceDE w:val="0"/>
        <w:autoSpaceDN w:val="0"/>
        <w:adjustRightInd w:val="0"/>
        <w:rPr>
          <w:rFonts w:eastAsia="SimSun"/>
          <w:sz w:val="22"/>
          <w:szCs w:val="22"/>
          <w:lang w:val="cs-CZ" w:eastAsia="zh-CN"/>
        </w:rPr>
      </w:pPr>
    </w:p>
    <w:p w14:paraId="275B1824" w14:textId="77777777" w:rsidR="003F3D4C" w:rsidRPr="008A08A3" w:rsidRDefault="003F3D4C" w:rsidP="001837C2">
      <w:pPr>
        <w:autoSpaceDE w:val="0"/>
        <w:autoSpaceDN w:val="0"/>
        <w:adjustRightInd w:val="0"/>
        <w:rPr>
          <w:rFonts w:eastAsia="SimSun"/>
          <w:sz w:val="22"/>
          <w:szCs w:val="22"/>
          <w:lang w:val="cs-CZ" w:eastAsia="zh-CN"/>
        </w:rPr>
      </w:pPr>
    </w:p>
    <w:p w14:paraId="6CB9E30F" w14:textId="77777777" w:rsidR="004832C3" w:rsidRPr="008A08A3" w:rsidRDefault="005536F0" w:rsidP="00FF4A21">
      <w:pPr>
        <w:keepNext/>
        <w:autoSpaceDE w:val="0"/>
        <w:autoSpaceDN w:val="0"/>
        <w:adjustRightInd w:val="0"/>
        <w:ind w:left="567" w:hanging="567"/>
        <w:outlineLvl w:val="0"/>
        <w:rPr>
          <w:b/>
          <w:sz w:val="22"/>
          <w:szCs w:val="22"/>
          <w:lang w:val="cs-CZ"/>
        </w:rPr>
      </w:pPr>
      <w:r w:rsidRPr="008A08A3">
        <w:rPr>
          <w:b/>
          <w:sz w:val="22"/>
          <w:szCs w:val="22"/>
          <w:lang w:val="cs-CZ"/>
        </w:rPr>
        <w:t>C.</w:t>
      </w:r>
      <w:r w:rsidRPr="008A08A3">
        <w:rPr>
          <w:b/>
          <w:sz w:val="22"/>
          <w:szCs w:val="22"/>
          <w:lang w:val="cs-CZ"/>
        </w:rPr>
        <w:tab/>
        <w:t>DALŠÍ PODMÍNKY A POŽADAVKY REGISTRACE</w:t>
      </w:r>
    </w:p>
    <w:p w14:paraId="3248A951" w14:textId="77777777" w:rsidR="007160E1" w:rsidRPr="008A08A3" w:rsidRDefault="007160E1" w:rsidP="001837C2">
      <w:pPr>
        <w:keepNext/>
        <w:autoSpaceDE w:val="0"/>
        <w:autoSpaceDN w:val="0"/>
        <w:adjustRightInd w:val="0"/>
        <w:rPr>
          <w:bCs/>
          <w:sz w:val="22"/>
          <w:szCs w:val="22"/>
          <w:lang w:val="cs-CZ"/>
        </w:rPr>
      </w:pPr>
    </w:p>
    <w:p w14:paraId="28944D70" w14:textId="3877CD5B" w:rsidR="007160E1" w:rsidRPr="008A08A3" w:rsidRDefault="005536F0" w:rsidP="001837C2">
      <w:pPr>
        <w:keepNext/>
        <w:numPr>
          <w:ilvl w:val="0"/>
          <w:numId w:val="33"/>
        </w:numPr>
        <w:tabs>
          <w:tab w:val="clear" w:pos="720"/>
        </w:tabs>
        <w:ind w:left="567" w:hanging="567"/>
        <w:rPr>
          <w:b/>
          <w:sz w:val="22"/>
          <w:szCs w:val="22"/>
          <w:lang w:val="cs-CZ"/>
        </w:rPr>
      </w:pPr>
      <w:r w:rsidRPr="008A08A3">
        <w:rPr>
          <w:b/>
          <w:sz w:val="22"/>
          <w:szCs w:val="22"/>
          <w:lang w:val="cs-CZ"/>
        </w:rPr>
        <w:t>Pravidelně aktualizované zprávy o bezpečnosti</w:t>
      </w:r>
      <w:r w:rsidR="00FF7122" w:rsidRPr="008A08A3">
        <w:rPr>
          <w:b/>
          <w:sz w:val="22"/>
          <w:szCs w:val="22"/>
          <w:lang w:val="cs-CZ"/>
        </w:rPr>
        <w:t xml:space="preserve"> (PSUR)</w:t>
      </w:r>
    </w:p>
    <w:p w14:paraId="5C6B8053" w14:textId="77777777" w:rsidR="004832C3" w:rsidRPr="008A08A3" w:rsidRDefault="004832C3" w:rsidP="001837C2">
      <w:pPr>
        <w:keepNext/>
        <w:autoSpaceDE w:val="0"/>
        <w:autoSpaceDN w:val="0"/>
        <w:adjustRightInd w:val="0"/>
        <w:rPr>
          <w:sz w:val="22"/>
          <w:szCs w:val="22"/>
          <w:lang w:val="cs-CZ"/>
        </w:rPr>
      </w:pPr>
    </w:p>
    <w:p w14:paraId="2326EAAA" w14:textId="6BDA5E30" w:rsidR="00406C88" w:rsidRPr="008A08A3" w:rsidRDefault="00E57F3B" w:rsidP="001837C2">
      <w:pPr>
        <w:autoSpaceDE w:val="0"/>
        <w:autoSpaceDN w:val="0"/>
        <w:adjustRightInd w:val="0"/>
        <w:rPr>
          <w:sz w:val="22"/>
          <w:szCs w:val="22"/>
          <w:lang w:val="cs-CZ"/>
        </w:rPr>
      </w:pPr>
      <w:r w:rsidRPr="008A08A3">
        <w:rPr>
          <w:sz w:val="22"/>
          <w:szCs w:val="22"/>
          <w:lang w:val="cs-CZ"/>
        </w:rPr>
        <w:t xml:space="preserve">Požadavky pro předkládání </w:t>
      </w:r>
      <w:r w:rsidR="00FF7122" w:rsidRPr="008A08A3">
        <w:rPr>
          <w:sz w:val="22"/>
          <w:szCs w:val="22"/>
          <w:lang w:val="cs-CZ"/>
        </w:rPr>
        <w:t>PSUR</w:t>
      </w:r>
      <w:r w:rsidRPr="008A08A3">
        <w:rPr>
          <w:sz w:val="22"/>
          <w:szCs w:val="22"/>
          <w:lang w:val="cs-CZ"/>
        </w:rPr>
        <w:t xml:space="preserve"> pro tento léčivý přípravek jsou uvedeny v seznamu referenčních dat Unie (seznam EURD) stanoveném v čl. 107c odst. 7 směrnice 2001/83/ES a jakékoli následné změny jsou zveřejněny na evropském webovém portálu pro léčivé přípravky.</w:t>
      </w:r>
    </w:p>
    <w:p w14:paraId="27052E90" w14:textId="77777777" w:rsidR="00406C88" w:rsidRPr="008A08A3" w:rsidRDefault="00406C88" w:rsidP="001837C2">
      <w:pPr>
        <w:autoSpaceDE w:val="0"/>
        <w:autoSpaceDN w:val="0"/>
        <w:adjustRightInd w:val="0"/>
        <w:rPr>
          <w:sz w:val="22"/>
          <w:szCs w:val="22"/>
          <w:lang w:val="cs-CZ"/>
        </w:rPr>
      </w:pPr>
    </w:p>
    <w:p w14:paraId="0CD803A3" w14:textId="77777777" w:rsidR="004832C3" w:rsidRPr="008A08A3" w:rsidRDefault="004832C3" w:rsidP="001837C2">
      <w:pPr>
        <w:autoSpaceDE w:val="0"/>
        <w:autoSpaceDN w:val="0"/>
        <w:adjustRightInd w:val="0"/>
        <w:rPr>
          <w:sz w:val="22"/>
          <w:szCs w:val="22"/>
          <w:lang w:val="cs-CZ"/>
        </w:rPr>
      </w:pPr>
    </w:p>
    <w:p w14:paraId="561035F7" w14:textId="77777777" w:rsidR="00A44501" w:rsidRPr="008A08A3" w:rsidRDefault="005536F0" w:rsidP="00FF4A21">
      <w:pPr>
        <w:keepNext/>
        <w:autoSpaceDE w:val="0"/>
        <w:autoSpaceDN w:val="0"/>
        <w:adjustRightInd w:val="0"/>
        <w:ind w:left="567" w:hanging="567"/>
        <w:outlineLvl w:val="0"/>
        <w:rPr>
          <w:b/>
          <w:bCs/>
          <w:sz w:val="22"/>
          <w:szCs w:val="22"/>
          <w:lang w:val="cs-CZ"/>
        </w:rPr>
      </w:pPr>
      <w:r w:rsidRPr="008A08A3">
        <w:rPr>
          <w:b/>
          <w:sz w:val="22"/>
          <w:szCs w:val="22"/>
          <w:lang w:val="cs-CZ"/>
        </w:rPr>
        <w:t>D.</w:t>
      </w:r>
      <w:r w:rsidRPr="008A08A3">
        <w:rPr>
          <w:b/>
          <w:sz w:val="22"/>
          <w:szCs w:val="22"/>
          <w:lang w:val="cs-CZ"/>
        </w:rPr>
        <w:tab/>
        <w:t>PODMÍNKY NEBO OMEZENÍ S OHLEDEM NA BEZPEČNÉ A ÚČINNÉ POUŽÍVÁNÍ LÉČIVÉHO PŘÍPRAVKU</w:t>
      </w:r>
    </w:p>
    <w:p w14:paraId="46F335F2" w14:textId="77777777" w:rsidR="00A44501" w:rsidRPr="008A08A3" w:rsidRDefault="00A44501" w:rsidP="001837C2">
      <w:pPr>
        <w:keepNext/>
        <w:autoSpaceDE w:val="0"/>
        <w:autoSpaceDN w:val="0"/>
        <w:adjustRightInd w:val="0"/>
        <w:rPr>
          <w:bCs/>
          <w:sz w:val="22"/>
          <w:szCs w:val="22"/>
          <w:lang w:val="cs-CZ"/>
        </w:rPr>
      </w:pPr>
    </w:p>
    <w:p w14:paraId="7B69705C" w14:textId="77777777" w:rsidR="006628CC" w:rsidRPr="008A08A3" w:rsidRDefault="005536F0" w:rsidP="001837C2">
      <w:pPr>
        <w:keepNext/>
        <w:numPr>
          <w:ilvl w:val="0"/>
          <w:numId w:val="33"/>
        </w:numPr>
        <w:tabs>
          <w:tab w:val="clear" w:pos="720"/>
        </w:tabs>
        <w:ind w:left="567" w:hanging="567"/>
        <w:rPr>
          <w:sz w:val="22"/>
          <w:szCs w:val="22"/>
          <w:lang w:val="cs-CZ"/>
        </w:rPr>
      </w:pPr>
      <w:r w:rsidRPr="008A08A3">
        <w:rPr>
          <w:b/>
          <w:sz w:val="22"/>
          <w:szCs w:val="22"/>
          <w:lang w:val="cs-CZ"/>
        </w:rPr>
        <w:t>Plán řízení rizik (RMP)</w:t>
      </w:r>
    </w:p>
    <w:p w14:paraId="17086565" w14:textId="77777777" w:rsidR="004832C3" w:rsidRPr="008A08A3" w:rsidRDefault="004832C3" w:rsidP="001837C2">
      <w:pPr>
        <w:keepNext/>
        <w:autoSpaceDE w:val="0"/>
        <w:autoSpaceDN w:val="0"/>
        <w:adjustRightInd w:val="0"/>
        <w:rPr>
          <w:sz w:val="22"/>
          <w:szCs w:val="22"/>
          <w:lang w:val="cs-CZ"/>
        </w:rPr>
      </w:pPr>
    </w:p>
    <w:p w14:paraId="3826A3CA" w14:textId="32E754FB" w:rsidR="00F77A46" w:rsidRPr="008A08A3" w:rsidRDefault="005536F0" w:rsidP="001837C2">
      <w:pPr>
        <w:rPr>
          <w:sz w:val="22"/>
          <w:szCs w:val="22"/>
          <w:lang w:val="cs-CZ"/>
        </w:rPr>
      </w:pPr>
      <w:r w:rsidRPr="008A08A3">
        <w:rPr>
          <w:sz w:val="22"/>
          <w:szCs w:val="22"/>
          <w:lang w:val="cs-CZ"/>
        </w:rPr>
        <w:t xml:space="preserve">Držitel rozhodnutí o registraci </w:t>
      </w:r>
      <w:r w:rsidR="00FF7122" w:rsidRPr="008A08A3">
        <w:rPr>
          <w:sz w:val="22"/>
          <w:szCs w:val="22"/>
          <w:lang w:val="cs-CZ"/>
        </w:rPr>
        <w:t xml:space="preserve">(MAH) </w:t>
      </w:r>
      <w:r w:rsidRPr="008A08A3">
        <w:rPr>
          <w:sz w:val="22"/>
          <w:szCs w:val="22"/>
          <w:lang w:val="cs-CZ"/>
        </w:rPr>
        <w:t>uskuteční požadované činnosti a intervence v oblasti farmakovigilance podrobně popsané ve schváleném RMP uvedeném v modulu 1.8.2 registrace a ve veškerých schválených následných aktualizacích RMP.</w:t>
      </w:r>
    </w:p>
    <w:p w14:paraId="3D665CE4" w14:textId="77777777" w:rsidR="00F77A46" w:rsidRPr="008A08A3" w:rsidRDefault="00F77A46" w:rsidP="001837C2">
      <w:pPr>
        <w:pStyle w:val="Date"/>
        <w:rPr>
          <w:szCs w:val="22"/>
          <w:lang w:val="cs-CZ"/>
        </w:rPr>
      </w:pPr>
    </w:p>
    <w:p w14:paraId="1B066EDF" w14:textId="77777777" w:rsidR="00F77A46" w:rsidRPr="008A08A3" w:rsidRDefault="005536F0" w:rsidP="001837C2">
      <w:pPr>
        <w:keepNext/>
        <w:rPr>
          <w:sz w:val="22"/>
          <w:szCs w:val="22"/>
          <w:lang w:val="cs-CZ"/>
        </w:rPr>
      </w:pPr>
      <w:r w:rsidRPr="008A08A3">
        <w:rPr>
          <w:sz w:val="22"/>
          <w:szCs w:val="22"/>
          <w:lang w:val="cs-CZ"/>
        </w:rPr>
        <w:t>Aktualizovaný RMP je třeba předložit:</w:t>
      </w:r>
    </w:p>
    <w:p w14:paraId="60D824E5" w14:textId="77777777" w:rsidR="00F77A46" w:rsidRPr="008A08A3" w:rsidRDefault="005536F0" w:rsidP="001837C2">
      <w:pPr>
        <w:keepNext/>
        <w:numPr>
          <w:ilvl w:val="0"/>
          <w:numId w:val="14"/>
        </w:numPr>
        <w:tabs>
          <w:tab w:val="clear" w:pos="720"/>
        </w:tabs>
        <w:ind w:left="567" w:hanging="567"/>
        <w:rPr>
          <w:sz w:val="22"/>
          <w:szCs w:val="22"/>
          <w:lang w:val="cs-CZ"/>
        </w:rPr>
      </w:pPr>
      <w:r w:rsidRPr="008A08A3">
        <w:rPr>
          <w:sz w:val="22"/>
          <w:szCs w:val="22"/>
          <w:lang w:val="cs-CZ"/>
        </w:rPr>
        <w:t>na žádost Evropské agentury pro léčivé přípravky,</w:t>
      </w:r>
    </w:p>
    <w:p w14:paraId="1BB6E673" w14:textId="40795082" w:rsidR="00975189" w:rsidRPr="008A08A3" w:rsidRDefault="005536F0" w:rsidP="00AD4684">
      <w:pPr>
        <w:numPr>
          <w:ilvl w:val="0"/>
          <w:numId w:val="14"/>
        </w:numPr>
        <w:tabs>
          <w:tab w:val="clear" w:pos="720"/>
        </w:tabs>
        <w:ind w:left="567" w:hanging="567"/>
        <w:rPr>
          <w:sz w:val="22"/>
          <w:szCs w:val="22"/>
          <w:lang w:val="cs-CZ"/>
        </w:rPr>
      </w:pPr>
      <w:r w:rsidRPr="008A08A3">
        <w:rPr>
          <w:sz w:val="22"/>
          <w:szCs w:val="22"/>
          <w:lang w:val="cs-CZ"/>
        </w:rPr>
        <w:t>při každé změně systému řízení rizik, zejména v důsledku obdržení nových informací, které mohou vést k významným změnám poměru přínosů a rizik, nebo z důvodu dosažení význačného milníku (</w:t>
      </w:r>
      <w:r w:rsidR="00E8643F" w:rsidRPr="008A08A3">
        <w:rPr>
          <w:sz w:val="22"/>
          <w:szCs w:val="22"/>
          <w:lang w:val="cs-CZ"/>
        </w:rPr>
        <w:t>v </w:t>
      </w:r>
      <w:r w:rsidRPr="008A08A3">
        <w:rPr>
          <w:sz w:val="22"/>
          <w:szCs w:val="22"/>
          <w:lang w:val="cs-CZ"/>
        </w:rPr>
        <w:t>rámci farmakovigilance nebo minimalizace rizik).</w:t>
      </w:r>
      <w:r w:rsidRPr="008A08A3">
        <w:rPr>
          <w:lang w:val="cs-CZ"/>
        </w:rPr>
        <w:br w:type="page"/>
      </w:r>
    </w:p>
    <w:p w14:paraId="52B391A2" w14:textId="77777777" w:rsidR="00D21701" w:rsidRPr="008A08A3" w:rsidRDefault="00D21701" w:rsidP="001837C2">
      <w:pPr>
        <w:rPr>
          <w:sz w:val="22"/>
          <w:szCs w:val="22"/>
          <w:lang w:val="cs-CZ"/>
        </w:rPr>
      </w:pPr>
    </w:p>
    <w:p w14:paraId="4DE6D51C" w14:textId="77777777" w:rsidR="00D21701" w:rsidRPr="008A08A3" w:rsidRDefault="00D21701" w:rsidP="001837C2">
      <w:pPr>
        <w:rPr>
          <w:sz w:val="22"/>
          <w:szCs w:val="22"/>
          <w:lang w:val="cs-CZ"/>
        </w:rPr>
      </w:pPr>
    </w:p>
    <w:p w14:paraId="2B8A642C" w14:textId="77777777" w:rsidR="00D21701" w:rsidRPr="008A08A3" w:rsidRDefault="00D21701" w:rsidP="001837C2">
      <w:pPr>
        <w:rPr>
          <w:sz w:val="22"/>
          <w:szCs w:val="22"/>
          <w:lang w:val="cs-CZ"/>
        </w:rPr>
      </w:pPr>
    </w:p>
    <w:p w14:paraId="7731AD05" w14:textId="77777777" w:rsidR="00D21701" w:rsidRPr="008A08A3" w:rsidRDefault="00D21701" w:rsidP="001837C2">
      <w:pPr>
        <w:rPr>
          <w:sz w:val="22"/>
          <w:szCs w:val="22"/>
          <w:lang w:val="cs-CZ"/>
        </w:rPr>
      </w:pPr>
    </w:p>
    <w:p w14:paraId="47C78C22" w14:textId="77777777" w:rsidR="00D21701" w:rsidRPr="008A08A3" w:rsidRDefault="00D21701" w:rsidP="001837C2">
      <w:pPr>
        <w:rPr>
          <w:sz w:val="22"/>
          <w:szCs w:val="22"/>
          <w:lang w:val="cs-CZ"/>
        </w:rPr>
      </w:pPr>
    </w:p>
    <w:p w14:paraId="4D57BCCF" w14:textId="77777777" w:rsidR="00D21701" w:rsidRPr="008A08A3" w:rsidRDefault="00D21701" w:rsidP="001837C2">
      <w:pPr>
        <w:rPr>
          <w:sz w:val="22"/>
          <w:szCs w:val="22"/>
          <w:lang w:val="cs-CZ"/>
        </w:rPr>
      </w:pPr>
    </w:p>
    <w:p w14:paraId="39F31D7A" w14:textId="77777777" w:rsidR="00D21701" w:rsidRPr="008A08A3" w:rsidRDefault="00D21701" w:rsidP="001837C2">
      <w:pPr>
        <w:rPr>
          <w:sz w:val="22"/>
          <w:szCs w:val="22"/>
          <w:lang w:val="cs-CZ"/>
        </w:rPr>
      </w:pPr>
    </w:p>
    <w:p w14:paraId="3EBEA7B7" w14:textId="77777777" w:rsidR="00D21701" w:rsidRPr="008A08A3" w:rsidRDefault="00D21701" w:rsidP="001837C2">
      <w:pPr>
        <w:rPr>
          <w:sz w:val="22"/>
          <w:szCs w:val="22"/>
          <w:lang w:val="cs-CZ"/>
        </w:rPr>
      </w:pPr>
    </w:p>
    <w:p w14:paraId="3334DB84" w14:textId="77777777" w:rsidR="00D21701" w:rsidRPr="008A08A3" w:rsidRDefault="00D21701" w:rsidP="001837C2">
      <w:pPr>
        <w:rPr>
          <w:sz w:val="22"/>
          <w:szCs w:val="22"/>
          <w:lang w:val="cs-CZ"/>
        </w:rPr>
      </w:pPr>
    </w:p>
    <w:p w14:paraId="0DD62E19" w14:textId="77777777" w:rsidR="00D21701" w:rsidRPr="008A08A3" w:rsidRDefault="00D21701" w:rsidP="001837C2">
      <w:pPr>
        <w:rPr>
          <w:sz w:val="22"/>
          <w:szCs w:val="22"/>
          <w:lang w:val="cs-CZ"/>
        </w:rPr>
      </w:pPr>
    </w:p>
    <w:p w14:paraId="6CB33212" w14:textId="77777777" w:rsidR="00D21701" w:rsidRPr="008A08A3" w:rsidRDefault="00D21701" w:rsidP="001837C2">
      <w:pPr>
        <w:rPr>
          <w:sz w:val="22"/>
          <w:szCs w:val="22"/>
          <w:lang w:val="cs-CZ"/>
        </w:rPr>
      </w:pPr>
    </w:p>
    <w:p w14:paraId="3194D733" w14:textId="77777777" w:rsidR="00D21701" w:rsidRPr="008A08A3" w:rsidRDefault="00D21701" w:rsidP="001837C2">
      <w:pPr>
        <w:rPr>
          <w:sz w:val="22"/>
          <w:szCs w:val="22"/>
          <w:lang w:val="cs-CZ"/>
        </w:rPr>
      </w:pPr>
    </w:p>
    <w:p w14:paraId="36108057" w14:textId="77777777" w:rsidR="00D21701" w:rsidRPr="008A08A3" w:rsidRDefault="00D21701" w:rsidP="001837C2">
      <w:pPr>
        <w:rPr>
          <w:sz w:val="22"/>
          <w:szCs w:val="22"/>
          <w:lang w:val="cs-CZ"/>
        </w:rPr>
      </w:pPr>
    </w:p>
    <w:p w14:paraId="32186804" w14:textId="77777777" w:rsidR="00D21701" w:rsidRPr="008A08A3" w:rsidRDefault="00D21701" w:rsidP="001837C2">
      <w:pPr>
        <w:rPr>
          <w:sz w:val="22"/>
          <w:szCs w:val="22"/>
          <w:lang w:val="cs-CZ"/>
        </w:rPr>
      </w:pPr>
    </w:p>
    <w:p w14:paraId="6D5B3632" w14:textId="77777777" w:rsidR="00D21701" w:rsidRPr="008A08A3" w:rsidRDefault="00D21701" w:rsidP="001837C2">
      <w:pPr>
        <w:rPr>
          <w:sz w:val="22"/>
          <w:szCs w:val="22"/>
          <w:lang w:val="cs-CZ"/>
        </w:rPr>
      </w:pPr>
    </w:p>
    <w:p w14:paraId="5F3B06B6" w14:textId="77777777" w:rsidR="00D21701" w:rsidRPr="008A08A3" w:rsidRDefault="00D21701" w:rsidP="001837C2">
      <w:pPr>
        <w:rPr>
          <w:sz w:val="22"/>
          <w:szCs w:val="22"/>
          <w:lang w:val="cs-CZ"/>
        </w:rPr>
      </w:pPr>
    </w:p>
    <w:p w14:paraId="767D5958" w14:textId="77777777" w:rsidR="00D21701" w:rsidRPr="008A08A3" w:rsidRDefault="00D21701" w:rsidP="001837C2">
      <w:pPr>
        <w:rPr>
          <w:sz w:val="22"/>
          <w:szCs w:val="22"/>
          <w:lang w:val="cs-CZ"/>
        </w:rPr>
      </w:pPr>
    </w:p>
    <w:p w14:paraId="41D96E05" w14:textId="77777777" w:rsidR="00D21701" w:rsidRPr="008A08A3" w:rsidRDefault="00D21701" w:rsidP="001837C2">
      <w:pPr>
        <w:rPr>
          <w:sz w:val="22"/>
          <w:szCs w:val="22"/>
          <w:lang w:val="cs-CZ"/>
        </w:rPr>
      </w:pPr>
    </w:p>
    <w:p w14:paraId="4D5E82C4" w14:textId="77777777" w:rsidR="00D21701" w:rsidRPr="008A08A3" w:rsidRDefault="00D21701" w:rsidP="001837C2">
      <w:pPr>
        <w:rPr>
          <w:sz w:val="22"/>
          <w:szCs w:val="22"/>
          <w:lang w:val="cs-CZ"/>
        </w:rPr>
      </w:pPr>
    </w:p>
    <w:p w14:paraId="3DCB87F3" w14:textId="77777777" w:rsidR="00D21701" w:rsidRPr="008A08A3" w:rsidRDefault="00D21701" w:rsidP="001837C2">
      <w:pPr>
        <w:rPr>
          <w:sz w:val="22"/>
          <w:szCs w:val="22"/>
          <w:lang w:val="cs-CZ"/>
        </w:rPr>
      </w:pPr>
    </w:p>
    <w:p w14:paraId="442B3A96" w14:textId="77777777" w:rsidR="00D21701" w:rsidRPr="008A08A3" w:rsidRDefault="00D21701" w:rsidP="001837C2">
      <w:pPr>
        <w:rPr>
          <w:sz w:val="22"/>
          <w:szCs w:val="22"/>
          <w:lang w:val="cs-CZ"/>
        </w:rPr>
      </w:pPr>
    </w:p>
    <w:p w14:paraId="49736701" w14:textId="77777777" w:rsidR="00D21701" w:rsidRPr="008A08A3" w:rsidRDefault="00D21701" w:rsidP="001837C2">
      <w:pPr>
        <w:rPr>
          <w:sz w:val="22"/>
          <w:szCs w:val="22"/>
          <w:lang w:val="cs-CZ"/>
        </w:rPr>
      </w:pPr>
    </w:p>
    <w:p w14:paraId="6B437B62" w14:textId="77777777" w:rsidR="00A6279A" w:rsidRPr="008A08A3" w:rsidRDefault="00A6279A" w:rsidP="001837C2">
      <w:pPr>
        <w:rPr>
          <w:sz w:val="22"/>
          <w:szCs w:val="22"/>
          <w:lang w:val="cs-CZ"/>
        </w:rPr>
      </w:pPr>
    </w:p>
    <w:p w14:paraId="16E15FA2" w14:textId="77777777" w:rsidR="00D21701" w:rsidRPr="008A08A3" w:rsidRDefault="005536F0" w:rsidP="001837C2">
      <w:pPr>
        <w:jc w:val="center"/>
        <w:rPr>
          <w:b/>
          <w:sz w:val="22"/>
          <w:szCs w:val="22"/>
          <w:lang w:val="cs-CZ"/>
        </w:rPr>
      </w:pPr>
      <w:r w:rsidRPr="008A08A3">
        <w:rPr>
          <w:b/>
          <w:sz w:val="22"/>
          <w:szCs w:val="22"/>
          <w:lang w:val="cs-CZ"/>
        </w:rPr>
        <w:t>PŘÍLOHA III</w:t>
      </w:r>
    </w:p>
    <w:p w14:paraId="5F1E753C" w14:textId="77777777" w:rsidR="00D21701" w:rsidRPr="008A08A3" w:rsidRDefault="00D21701" w:rsidP="001837C2">
      <w:pPr>
        <w:jc w:val="center"/>
        <w:rPr>
          <w:sz w:val="22"/>
          <w:szCs w:val="22"/>
          <w:lang w:val="cs-CZ"/>
        </w:rPr>
      </w:pPr>
    </w:p>
    <w:p w14:paraId="2E845F28" w14:textId="77777777" w:rsidR="00D21701" w:rsidRPr="008A08A3" w:rsidRDefault="005536F0" w:rsidP="001837C2">
      <w:pPr>
        <w:jc w:val="center"/>
        <w:rPr>
          <w:b/>
          <w:sz w:val="22"/>
          <w:szCs w:val="22"/>
          <w:lang w:val="cs-CZ"/>
        </w:rPr>
      </w:pPr>
      <w:r w:rsidRPr="008A08A3">
        <w:rPr>
          <w:b/>
          <w:sz w:val="22"/>
          <w:szCs w:val="22"/>
          <w:lang w:val="cs-CZ"/>
        </w:rPr>
        <w:t>OZNAČENÍ NA OBALU A PŘÍBALOVÁ INFORMACE</w:t>
      </w:r>
    </w:p>
    <w:p w14:paraId="27434BA3" w14:textId="77777777" w:rsidR="00D21701" w:rsidRPr="008A08A3" w:rsidRDefault="005536F0" w:rsidP="001837C2">
      <w:pPr>
        <w:rPr>
          <w:sz w:val="22"/>
          <w:szCs w:val="22"/>
          <w:lang w:val="cs-CZ"/>
        </w:rPr>
      </w:pPr>
      <w:r w:rsidRPr="008A08A3">
        <w:rPr>
          <w:sz w:val="22"/>
          <w:szCs w:val="22"/>
          <w:lang w:val="cs-CZ"/>
        </w:rPr>
        <w:br w:type="page"/>
      </w:r>
    </w:p>
    <w:p w14:paraId="5BB97857" w14:textId="77777777" w:rsidR="00D21701" w:rsidRPr="008A08A3" w:rsidRDefault="00D21701" w:rsidP="001837C2">
      <w:pPr>
        <w:rPr>
          <w:sz w:val="22"/>
          <w:szCs w:val="22"/>
          <w:lang w:val="cs-CZ"/>
        </w:rPr>
      </w:pPr>
    </w:p>
    <w:p w14:paraId="754A906C" w14:textId="77777777" w:rsidR="00D21701" w:rsidRPr="008A08A3" w:rsidRDefault="00D21701" w:rsidP="001837C2">
      <w:pPr>
        <w:rPr>
          <w:sz w:val="22"/>
          <w:szCs w:val="22"/>
          <w:lang w:val="cs-CZ"/>
        </w:rPr>
      </w:pPr>
    </w:p>
    <w:p w14:paraId="489371E0" w14:textId="77777777" w:rsidR="00D21701" w:rsidRPr="008A08A3" w:rsidRDefault="00D21701" w:rsidP="001837C2">
      <w:pPr>
        <w:rPr>
          <w:sz w:val="22"/>
          <w:szCs w:val="22"/>
          <w:lang w:val="cs-CZ"/>
        </w:rPr>
      </w:pPr>
    </w:p>
    <w:p w14:paraId="5B8474EA" w14:textId="77777777" w:rsidR="00D21701" w:rsidRPr="008A08A3" w:rsidRDefault="00D21701" w:rsidP="001837C2">
      <w:pPr>
        <w:rPr>
          <w:sz w:val="22"/>
          <w:szCs w:val="22"/>
          <w:lang w:val="cs-CZ"/>
        </w:rPr>
      </w:pPr>
    </w:p>
    <w:p w14:paraId="03862D59" w14:textId="77777777" w:rsidR="00D21701" w:rsidRPr="008A08A3" w:rsidRDefault="00D21701" w:rsidP="001837C2">
      <w:pPr>
        <w:rPr>
          <w:sz w:val="22"/>
          <w:szCs w:val="22"/>
          <w:lang w:val="cs-CZ"/>
        </w:rPr>
      </w:pPr>
    </w:p>
    <w:p w14:paraId="4D8657DE" w14:textId="77777777" w:rsidR="00D21701" w:rsidRPr="008A08A3" w:rsidRDefault="00D21701" w:rsidP="001837C2">
      <w:pPr>
        <w:rPr>
          <w:sz w:val="22"/>
          <w:szCs w:val="22"/>
          <w:lang w:val="cs-CZ"/>
        </w:rPr>
      </w:pPr>
    </w:p>
    <w:p w14:paraId="35E5C3C1" w14:textId="77777777" w:rsidR="00D21701" w:rsidRPr="008A08A3" w:rsidRDefault="00D21701" w:rsidP="001837C2">
      <w:pPr>
        <w:rPr>
          <w:sz w:val="22"/>
          <w:szCs w:val="22"/>
          <w:lang w:val="cs-CZ"/>
        </w:rPr>
      </w:pPr>
    </w:p>
    <w:p w14:paraId="4A93905D" w14:textId="77777777" w:rsidR="00D21701" w:rsidRPr="008A08A3" w:rsidRDefault="00D21701" w:rsidP="001837C2">
      <w:pPr>
        <w:rPr>
          <w:sz w:val="22"/>
          <w:szCs w:val="22"/>
          <w:lang w:val="cs-CZ"/>
        </w:rPr>
      </w:pPr>
    </w:p>
    <w:p w14:paraId="1A16240B" w14:textId="77777777" w:rsidR="00D21701" w:rsidRPr="008A08A3" w:rsidRDefault="00D21701" w:rsidP="001837C2">
      <w:pPr>
        <w:rPr>
          <w:sz w:val="22"/>
          <w:szCs w:val="22"/>
          <w:lang w:val="cs-CZ"/>
        </w:rPr>
      </w:pPr>
    </w:p>
    <w:p w14:paraId="5E716ED2" w14:textId="77777777" w:rsidR="00D21701" w:rsidRPr="008A08A3" w:rsidRDefault="00D21701" w:rsidP="001837C2">
      <w:pPr>
        <w:rPr>
          <w:sz w:val="22"/>
          <w:szCs w:val="22"/>
          <w:lang w:val="cs-CZ"/>
        </w:rPr>
      </w:pPr>
    </w:p>
    <w:p w14:paraId="40B54A4D" w14:textId="77777777" w:rsidR="00D21701" w:rsidRPr="008A08A3" w:rsidRDefault="00D21701" w:rsidP="001837C2">
      <w:pPr>
        <w:rPr>
          <w:sz w:val="22"/>
          <w:szCs w:val="22"/>
          <w:lang w:val="cs-CZ"/>
        </w:rPr>
      </w:pPr>
    </w:p>
    <w:p w14:paraId="05F047EA" w14:textId="77777777" w:rsidR="00D21701" w:rsidRPr="008A08A3" w:rsidRDefault="00D21701" w:rsidP="001837C2">
      <w:pPr>
        <w:rPr>
          <w:sz w:val="22"/>
          <w:szCs w:val="22"/>
          <w:lang w:val="cs-CZ"/>
        </w:rPr>
      </w:pPr>
    </w:p>
    <w:p w14:paraId="6E038A9C" w14:textId="77777777" w:rsidR="00D21701" w:rsidRPr="008A08A3" w:rsidRDefault="00D21701" w:rsidP="001837C2">
      <w:pPr>
        <w:rPr>
          <w:sz w:val="22"/>
          <w:szCs w:val="22"/>
          <w:lang w:val="cs-CZ"/>
        </w:rPr>
      </w:pPr>
    </w:p>
    <w:p w14:paraId="18E98221" w14:textId="77777777" w:rsidR="00D21701" w:rsidRPr="008A08A3" w:rsidRDefault="00D21701" w:rsidP="001837C2">
      <w:pPr>
        <w:rPr>
          <w:sz w:val="22"/>
          <w:szCs w:val="22"/>
          <w:lang w:val="cs-CZ"/>
        </w:rPr>
      </w:pPr>
    </w:p>
    <w:p w14:paraId="5131DE6A" w14:textId="77777777" w:rsidR="00D21701" w:rsidRPr="008A08A3" w:rsidRDefault="00D21701" w:rsidP="001837C2">
      <w:pPr>
        <w:rPr>
          <w:sz w:val="22"/>
          <w:szCs w:val="22"/>
          <w:lang w:val="cs-CZ"/>
        </w:rPr>
      </w:pPr>
    </w:p>
    <w:p w14:paraId="012E6BB8" w14:textId="77777777" w:rsidR="00D21701" w:rsidRPr="008A08A3" w:rsidRDefault="00D21701" w:rsidP="001837C2">
      <w:pPr>
        <w:rPr>
          <w:sz w:val="22"/>
          <w:szCs w:val="22"/>
          <w:lang w:val="cs-CZ"/>
        </w:rPr>
      </w:pPr>
    </w:p>
    <w:p w14:paraId="6CE711D6" w14:textId="77777777" w:rsidR="00D21701" w:rsidRPr="008A08A3" w:rsidRDefault="00D21701" w:rsidP="001837C2">
      <w:pPr>
        <w:rPr>
          <w:sz w:val="22"/>
          <w:szCs w:val="22"/>
          <w:lang w:val="cs-CZ"/>
        </w:rPr>
      </w:pPr>
    </w:p>
    <w:p w14:paraId="77A42E15" w14:textId="77777777" w:rsidR="00D21701" w:rsidRPr="008A08A3" w:rsidRDefault="00D21701" w:rsidP="001837C2">
      <w:pPr>
        <w:rPr>
          <w:sz w:val="22"/>
          <w:szCs w:val="22"/>
          <w:lang w:val="cs-CZ"/>
        </w:rPr>
      </w:pPr>
    </w:p>
    <w:p w14:paraId="7088E438" w14:textId="77777777" w:rsidR="00D21701" w:rsidRPr="008A08A3" w:rsidRDefault="00D21701" w:rsidP="001837C2">
      <w:pPr>
        <w:rPr>
          <w:sz w:val="22"/>
          <w:szCs w:val="22"/>
          <w:lang w:val="cs-CZ"/>
        </w:rPr>
      </w:pPr>
    </w:p>
    <w:p w14:paraId="4EA83DA4" w14:textId="77777777" w:rsidR="00D21701" w:rsidRPr="008A08A3" w:rsidRDefault="00D21701" w:rsidP="001837C2">
      <w:pPr>
        <w:rPr>
          <w:sz w:val="22"/>
          <w:szCs w:val="22"/>
          <w:lang w:val="cs-CZ"/>
        </w:rPr>
      </w:pPr>
    </w:p>
    <w:p w14:paraId="27519BD0" w14:textId="77777777" w:rsidR="00D21701" w:rsidRPr="008A08A3" w:rsidRDefault="00D21701" w:rsidP="001837C2">
      <w:pPr>
        <w:rPr>
          <w:sz w:val="22"/>
          <w:szCs w:val="22"/>
          <w:lang w:val="cs-CZ"/>
        </w:rPr>
      </w:pPr>
    </w:p>
    <w:p w14:paraId="00D34F3C" w14:textId="77777777" w:rsidR="00D21701" w:rsidRPr="008A08A3" w:rsidRDefault="00D21701" w:rsidP="001837C2">
      <w:pPr>
        <w:rPr>
          <w:sz w:val="22"/>
          <w:szCs w:val="22"/>
          <w:lang w:val="cs-CZ"/>
        </w:rPr>
      </w:pPr>
    </w:p>
    <w:p w14:paraId="45936E03" w14:textId="77777777" w:rsidR="00A6279A" w:rsidRPr="008A08A3" w:rsidRDefault="00A6279A" w:rsidP="001837C2">
      <w:pPr>
        <w:rPr>
          <w:sz w:val="22"/>
          <w:szCs w:val="22"/>
          <w:lang w:val="cs-CZ"/>
        </w:rPr>
      </w:pPr>
    </w:p>
    <w:p w14:paraId="43F0524A" w14:textId="77777777" w:rsidR="00D21701" w:rsidRPr="008A08A3" w:rsidRDefault="005536F0" w:rsidP="00FF4A21">
      <w:pPr>
        <w:jc w:val="center"/>
        <w:outlineLvl w:val="0"/>
        <w:rPr>
          <w:sz w:val="22"/>
          <w:szCs w:val="22"/>
          <w:lang w:val="cs-CZ"/>
        </w:rPr>
      </w:pPr>
      <w:r w:rsidRPr="008A08A3">
        <w:rPr>
          <w:b/>
          <w:sz w:val="22"/>
          <w:szCs w:val="22"/>
          <w:lang w:val="cs-CZ"/>
        </w:rPr>
        <w:t>A. OZNAČENÍ NA OBALU</w:t>
      </w:r>
    </w:p>
    <w:p w14:paraId="7591C715" w14:textId="77777777" w:rsidR="00D21701" w:rsidRPr="008A08A3" w:rsidRDefault="005536F0" w:rsidP="001837C2">
      <w:pPr>
        <w:rPr>
          <w:sz w:val="22"/>
          <w:szCs w:val="22"/>
          <w:lang w:val="cs-CZ"/>
        </w:rPr>
      </w:pPr>
      <w:r w:rsidRPr="008A08A3">
        <w:rPr>
          <w:sz w:val="22"/>
          <w:szCs w:val="22"/>
          <w:lang w:val="cs-CZ"/>
        </w:rPr>
        <w:br w:type="page"/>
      </w:r>
    </w:p>
    <w:p w14:paraId="748F678A" w14:textId="77777777" w:rsidR="00A6279A" w:rsidRPr="008A08A3" w:rsidRDefault="00A6279A" w:rsidP="001837C2">
      <w:pPr>
        <w:rPr>
          <w:sz w:val="22"/>
          <w:szCs w:val="22"/>
          <w:lang w:val="cs-CZ"/>
        </w:rPr>
      </w:pPr>
    </w:p>
    <w:p w14:paraId="3C83FD2A" w14:textId="77777777" w:rsidR="0016547B" w:rsidRPr="008A08A3" w:rsidRDefault="0016547B" w:rsidP="001837C2">
      <w:pPr>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ÚDAJE UVÁDĚNÉ NA VNĚJŠÍM OBALU</w:t>
      </w:r>
    </w:p>
    <w:p w14:paraId="2E93FA9E" w14:textId="77777777" w:rsidR="0016547B" w:rsidRPr="008A08A3" w:rsidRDefault="0016547B" w:rsidP="001837C2">
      <w:pPr>
        <w:pBdr>
          <w:top w:val="single" w:sz="4" w:space="1" w:color="auto"/>
          <w:left w:val="single" w:sz="4" w:space="4" w:color="auto"/>
          <w:bottom w:val="single" w:sz="4" w:space="1" w:color="auto"/>
          <w:right w:val="single" w:sz="4" w:space="4" w:color="auto"/>
        </w:pBdr>
        <w:rPr>
          <w:snapToGrid w:val="0"/>
          <w:sz w:val="22"/>
          <w:szCs w:val="22"/>
          <w:lang w:val="cs-CZ"/>
        </w:rPr>
      </w:pPr>
    </w:p>
    <w:p w14:paraId="7E024860" w14:textId="77777777" w:rsidR="0016547B" w:rsidRPr="008A08A3" w:rsidRDefault="0016547B" w:rsidP="001837C2">
      <w:pPr>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KRABIČKA</w:t>
      </w:r>
    </w:p>
    <w:p w14:paraId="389F87EE" w14:textId="77777777" w:rsidR="00D21701" w:rsidRPr="008A08A3" w:rsidRDefault="00D21701" w:rsidP="001837C2">
      <w:pPr>
        <w:rPr>
          <w:sz w:val="22"/>
          <w:szCs w:val="22"/>
          <w:lang w:val="cs-CZ"/>
        </w:rPr>
      </w:pPr>
    </w:p>
    <w:p w14:paraId="5B2E9571" w14:textId="77777777" w:rsidR="00D21701" w:rsidRPr="008A08A3" w:rsidRDefault="00D21701" w:rsidP="001837C2">
      <w:pPr>
        <w:rPr>
          <w:sz w:val="22"/>
          <w:szCs w:val="22"/>
          <w:lang w:val="cs-CZ"/>
        </w:rPr>
      </w:pPr>
    </w:p>
    <w:p w14:paraId="2528040B" w14:textId="77777777" w:rsidR="0016547B" w:rsidRPr="008A08A3" w:rsidRDefault="0016547B" w:rsidP="001837C2">
      <w:pPr>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1.</w:t>
      </w:r>
      <w:r w:rsidRPr="008A08A3">
        <w:rPr>
          <w:b/>
          <w:sz w:val="22"/>
          <w:szCs w:val="22"/>
          <w:lang w:val="cs-CZ"/>
        </w:rPr>
        <w:tab/>
        <w:t>NÁZEV LÉČIVÉHO PŘÍPRAVKU</w:t>
      </w:r>
    </w:p>
    <w:p w14:paraId="0B2FD45E" w14:textId="77777777" w:rsidR="00D21701" w:rsidRPr="008A08A3" w:rsidRDefault="00D21701" w:rsidP="001837C2">
      <w:pPr>
        <w:rPr>
          <w:sz w:val="22"/>
          <w:szCs w:val="22"/>
          <w:lang w:val="cs-CZ"/>
        </w:rPr>
      </w:pPr>
    </w:p>
    <w:p w14:paraId="44F2E0BB" w14:textId="77777777" w:rsidR="00D21701" w:rsidRPr="008A08A3" w:rsidRDefault="005536F0" w:rsidP="001837C2">
      <w:pPr>
        <w:rPr>
          <w:sz w:val="22"/>
          <w:szCs w:val="22"/>
          <w:lang w:val="cs-CZ"/>
        </w:rPr>
      </w:pPr>
      <w:r w:rsidRPr="008A08A3">
        <w:rPr>
          <w:sz w:val="22"/>
          <w:szCs w:val="22"/>
          <w:lang w:val="cs-CZ"/>
        </w:rPr>
        <w:t>Tafinlar 50 mg tvrdé tobolky</w:t>
      </w:r>
    </w:p>
    <w:p w14:paraId="34A443D2" w14:textId="4BF8352F" w:rsidR="00975189" w:rsidRPr="008A08A3" w:rsidRDefault="005536F0" w:rsidP="001837C2">
      <w:pPr>
        <w:rPr>
          <w:sz w:val="22"/>
          <w:szCs w:val="22"/>
          <w:lang w:val="cs-CZ"/>
        </w:rPr>
      </w:pPr>
      <w:r w:rsidRPr="008A08A3">
        <w:rPr>
          <w:sz w:val="22"/>
          <w:szCs w:val="22"/>
          <w:lang w:val="cs-CZ"/>
        </w:rPr>
        <w:t>dabrafenib</w:t>
      </w:r>
    </w:p>
    <w:p w14:paraId="1CCA999F" w14:textId="77777777" w:rsidR="00D21701" w:rsidRPr="008A08A3" w:rsidRDefault="00D21701" w:rsidP="001837C2">
      <w:pPr>
        <w:rPr>
          <w:sz w:val="22"/>
          <w:szCs w:val="22"/>
          <w:lang w:val="cs-CZ"/>
        </w:rPr>
      </w:pPr>
    </w:p>
    <w:p w14:paraId="2374236F" w14:textId="77777777" w:rsidR="00D21701" w:rsidRPr="008A08A3" w:rsidRDefault="00D21701" w:rsidP="001837C2">
      <w:pPr>
        <w:rPr>
          <w:sz w:val="22"/>
          <w:szCs w:val="22"/>
          <w:lang w:val="cs-CZ"/>
        </w:rPr>
      </w:pPr>
    </w:p>
    <w:p w14:paraId="3980156B" w14:textId="77777777" w:rsidR="0016547B" w:rsidRPr="008A08A3" w:rsidRDefault="0016547B" w:rsidP="001837C2">
      <w:pPr>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2.</w:t>
      </w:r>
      <w:r w:rsidRPr="008A08A3">
        <w:rPr>
          <w:b/>
          <w:sz w:val="22"/>
          <w:szCs w:val="22"/>
          <w:lang w:val="cs-CZ"/>
        </w:rPr>
        <w:tab/>
        <w:t>OBSAH LÉČIVÉ LÁTKY/LÉČIVÝCH LÁTEK</w:t>
      </w:r>
    </w:p>
    <w:p w14:paraId="01C27747" w14:textId="77777777" w:rsidR="00D21701" w:rsidRPr="008A08A3" w:rsidRDefault="00D21701" w:rsidP="001837C2">
      <w:pPr>
        <w:rPr>
          <w:sz w:val="22"/>
          <w:szCs w:val="22"/>
          <w:lang w:val="cs-CZ"/>
        </w:rPr>
      </w:pPr>
    </w:p>
    <w:p w14:paraId="1C668442" w14:textId="57217E36" w:rsidR="00D21701" w:rsidRPr="008A08A3" w:rsidRDefault="005536F0" w:rsidP="001837C2">
      <w:pPr>
        <w:rPr>
          <w:sz w:val="22"/>
          <w:szCs w:val="22"/>
          <w:lang w:val="cs-CZ"/>
        </w:rPr>
      </w:pPr>
      <w:r w:rsidRPr="008A08A3">
        <w:rPr>
          <w:sz w:val="22"/>
          <w:szCs w:val="22"/>
          <w:lang w:val="cs-CZ"/>
        </w:rPr>
        <w:t xml:space="preserve">Jedna tvrdá tobolka obsahuje </w:t>
      </w:r>
      <w:r w:rsidR="002F5125" w:rsidRPr="008A08A3">
        <w:rPr>
          <w:sz w:val="22"/>
          <w:szCs w:val="22"/>
          <w:lang w:val="cs-CZ"/>
        </w:rPr>
        <w:t>dabrafenib-mesilát</w:t>
      </w:r>
      <w:r w:rsidRPr="008A08A3">
        <w:rPr>
          <w:sz w:val="22"/>
          <w:szCs w:val="22"/>
          <w:lang w:val="cs-CZ"/>
        </w:rPr>
        <w:t xml:space="preserve"> v množství odpovídajícím </w:t>
      </w:r>
      <w:r w:rsidR="002F5125" w:rsidRPr="008A08A3">
        <w:rPr>
          <w:sz w:val="22"/>
          <w:szCs w:val="22"/>
          <w:lang w:val="cs-CZ"/>
        </w:rPr>
        <w:t xml:space="preserve">50 mg </w:t>
      </w:r>
      <w:r w:rsidRPr="008A08A3">
        <w:rPr>
          <w:sz w:val="22"/>
          <w:szCs w:val="22"/>
          <w:lang w:val="cs-CZ"/>
        </w:rPr>
        <w:t>dabrafenibu</w:t>
      </w:r>
      <w:r w:rsidR="001B595C" w:rsidRPr="008A08A3">
        <w:rPr>
          <w:sz w:val="22"/>
          <w:szCs w:val="22"/>
          <w:lang w:val="cs-CZ"/>
        </w:rPr>
        <w:t>.</w:t>
      </w:r>
    </w:p>
    <w:p w14:paraId="23ECAAED" w14:textId="77777777" w:rsidR="00D21701" w:rsidRPr="008A08A3" w:rsidRDefault="00D21701" w:rsidP="001837C2">
      <w:pPr>
        <w:rPr>
          <w:sz w:val="22"/>
          <w:szCs w:val="22"/>
          <w:lang w:val="cs-CZ"/>
        </w:rPr>
      </w:pPr>
    </w:p>
    <w:p w14:paraId="49661380" w14:textId="77777777" w:rsidR="00D21701" w:rsidRPr="008A08A3" w:rsidRDefault="00D21701" w:rsidP="001837C2">
      <w:pPr>
        <w:rPr>
          <w:sz w:val="22"/>
          <w:szCs w:val="22"/>
          <w:lang w:val="cs-CZ"/>
        </w:rPr>
      </w:pPr>
    </w:p>
    <w:p w14:paraId="6C06E153" w14:textId="77777777" w:rsidR="0016547B" w:rsidRPr="008A08A3" w:rsidRDefault="0016547B" w:rsidP="001837C2">
      <w:pPr>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3.</w:t>
      </w:r>
      <w:r w:rsidRPr="008A08A3">
        <w:rPr>
          <w:b/>
          <w:sz w:val="22"/>
          <w:szCs w:val="22"/>
          <w:lang w:val="cs-CZ"/>
        </w:rPr>
        <w:tab/>
        <w:t>SEZNAM POMOCNÝCH LÁTEK</w:t>
      </w:r>
    </w:p>
    <w:p w14:paraId="5EFF2676" w14:textId="77777777" w:rsidR="00D21701" w:rsidRPr="008A08A3" w:rsidRDefault="00D21701" w:rsidP="001837C2">
      <w:pPr>
        <w:rPr>
          <w:sz w:val="22"/>
          <w:szCs w:val="22"/>
          <w:lang w:val="cs-CZ"/>
        </w:rPr>
      </w:pPr>
    </w:p>
    <w:p w14:paraId="7D7359B3" w14:textId="77777777" w:rsidR="00D21701" w:rsidRPr="008A08A3" w:rsidRDefault="00D21701" w:rsidP="001837C2">
      <w:pPr>
        <w:rPr>
          <w:sz w:val="22"/>
          <w:szCs w:val="22"/>
          <w:lang w:val="cs-CZ"/>
        </w:rPr>
      </w:pPr>
    </w:p>
    <w:p w14:paraId="4D452A41" w14:textId="77777777" w:rsidR="0016547B" w:rsidRPr="008A08A3" w:rsidRDefault="0016547B" w:rsidP="001837C2">
      <w:pPr>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4.</w:t>
      </w:r>
      <w:r w:rsidRPr="008A08A3">
        <w:rPr>
          <w:b/>
          <w:sz w:val="22"/>
          <w:szCs w:val="22"/>
          <w:lang w:val="cs-CZ"/>
        </w:rPr>
        <w:tab/>
        <w:t>LÉKOVÁ FORMA A OBSAH BALENÍ</w:t>
      </w:r>
    </w:p>
    <w:p w14:paraId="7172CDC3" w14:textId="77777777" w:rsidR="00D21701" w:rsidRPr="008A08A3" w:rsidRDefault="00D21701" w:rsidP="001837C2">
      <w:pPr>
        <w:rPr>
          <w:sz w:val="22"/>
          <w:szCs w:val="22"/>
          <w:lang w:val="cs-CZ"/>
        </w:rPr>
      </w:pPr>
    </w:p>
    <w:p w14:paraId="5C4C9CFC" w14:textId="77777777" w:rsidR="00AB4CB0" w:rsidRPr="008A08A3" w:rsidRDefault="00C56065" w:rsidP="001837C2">
      <w:pPr>
        <w:rPr>
          <w:sz w:val="22"/>
          <w:szCs w:val="22"/>
          <w:shd w:val="pct15" w:color="auto" w:fill="auto"/>
          <w:lang w:val="cs-CZ"/>
        </w:rPr>
      </w:pPr>
      <w:r w:rsidRPr="008A08A3">
        <w:rPr>
          <w:sz w:val="22"/>
          <w:szCs w:val="22"/>
          <w:shd w:val="pct15" w:color="auto" w:fill="auto"/>
          <w:lang w:val="cs-CZ"/>
        </w:rPr>
        <w:t>Tvrdá tobolka</w:t>
      </w:r>
    </w:p>
    <w:p w14:paraId="022F662A" w14:textId="77777777" w:rsidR="00AB4CB0" w:rsidRPr="008A08A3" w:rsidRDefault="00AB4CB0" w:rsidP="001837C2">
      <w:pPr>
        <w:rPr>
          <w:sz w:val="22"/>
          <w:szCs w:val="22"/>
          <w:lang w:val="cs-CZ"/>
        </w:rPr>
      </w:pPr>
    </w:p>
    <w:p w14:paraId="6F6EFAF9" w14:textId="77777777" w:rsidR="00975189" w:rsidRPr="008A08A3" w:rsidRDefault="005536F0" w:rsidP="001837C2">
      <w:pPr>
        <w:rPr>
          <w:sz w:val="22"/>
          <w:szCs w:val="22"/>
          <w:lang w:val="cs-CZ"/>
        </w:rPr>
      </w:pPr>
      <w:r w:rsidRPr="008A08A3">
        <w:rPr>
          <w:sz w:val="22"/>
          <w:szCs w:val="22"/>
          <w:lang w:val="cs-CZ"/>
        </w:rPr>
        <w:t>28 tobolek</w:t>
      </w:r>
    </w:p>
    <w:p w14:paraId="0F9F18A0" w14:textId="77777777" w:rsidR="00975189" w:rsidRPr="008A08A3" w:rsidRDefault="005536F0" w:rsidP="001837C2">
      <w:pPr>
        <w:rPr>
          <w:sz w:val="22"/>
          <w:szCs w:val="22"/>
          <w:lang w:val="cs-CZ"/>
        </w:rPr>
      </w:pPr>
      <w:r w:rsidRPr="008A08A3">
        <w:rPr>
          <w:sz w:val="22"/>
          <w:szCs w:val="22"/>
          <w:shd w:val="pct15" w:color="auto" w:fill="auto"/>
          <w:lang w:val="cs-CZ"/>
        </w:rPr>
        <w:t>120 tobolek</w:t>
      </w:r>
    </w:p>
    <w:p w14:paraId="65806766" w14:textId="77777777" w:rsidR="00975189" w:rsidRPr="008A08A3" w:rsidRDefault="00975189" w:rsidP="001837C2">
      <w:pPr>
        <w:rPr>
          <w:sz w:val="22"/>
          <w:szCs w:val="22"/>
          <w:lang w:val="cs-CZ"/>
        </w:rPr>
      </w:pPr>
    </w:p>
    <w:p w14:paraId="0A0B9384" w14:textId="77777777" w:rsidR="00D21701" w:rsidRPr="008A08A3" w:rsidRDefault="00D21701" w:rsidP="001837C2">
      <w:pPr>
        <w:rPr>
          <w:sz w:val="22"/>
          <w:szCs w:val="22"/>
          <w:lang w:val="cs-CZ"/>
        </w:rPr>
      </w:pPr>
    </w:p>
    <w:p w14:paraId="7926F229" w14:textId="77777777" w:rsidR="0016547B" w:rsidRPr="008A08A3" w:rsidRDefault="0016547B" w:rsidP="001837C2">
      <w:pPr>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5.</w:t>
      </w:r>
      <w:r w:rsidRPr="008A08A3">
        <w:rPr>
          <w:b/>
          <w:sz w:val="22"/>
          <w:szCs w:val="22"/>
          <w:lang w:val="cs-CZ"/>
        </w:rPr>
        <w:tab/>
        <w:t>ZPŮSOB A CESTA/CESTY PODÁNÍ</w:t>
      </w:r>
    </w:p>
    <w:p w14:paraId="66250C79" w14:textId="77777777" w:rsidR="00D21701" w:rsidRPr="008A08A3" w:rsidRDefault="00D21701" w:rsidP="001837C2">
      <w:pPr>
        <w:rPr>
          <w:sz w:val="22"/>
          <w:szCs w:val="22"/>
          <w:lang w:val="cs-CZ"/>
        </w:rPr>
      </w:pPr>
    </w:p>
    <w:p w14:paraId="365C6848" w14:textId="77777777" w:rsidR="00D21701" w:rsidRPr="008A08A3" w:rsidRDefault="005536F0" w:rsidP="001837C2">
      <w:pPr>
        <w:rPr>
          <w:sz w:val="22"/>
          <w:szCs w:val="22"/>
          <w:lang w:val="cs-CZ"/>
        </w:rPr>
      </w:pPr>
      <w:r w:rsidRPr="008A08A3">
        <w:rPr>
          <w:sz w:val="22"/>
          <w:szCs w:val="22"/>
          <w:lang w:val="cs-CZ"/>
        </w:rPr>
        <w:t>Před použitím si přečtěte příbalovou informaci.</w:t>
      </w:r>
    </w:p>
    <w:p w14:paraId="12196255" w14:textId="77777777" w:rsidR="00C53EBF" w:rsidRPr="008A08A3" w:rsidRDefault="00C53EBF" w:rsidP="001837C2">
      <w:pPr>
        <w:rPr>
          <w:sz w:val="22"/>
          <w:szCs w:val="22"/>
          <w:lang w:val="cs-CZ"/>
        </w:rPr>
      </w:pPr>
      <w:r w:rsidRPr="008A08A3">
        <w:rPr>
          <w:sz w:val="22"/>
          <w:szCs w:val="22"/>
          <w:lang w:val="cs-CZ"/>
        </w:rPr>
        <w:t>Perorální podání</w:t>
      </w:r>
    </w:p>
    <w:p w14:paraId="72DE17FD" w14:textId="77777777" w:rsidR="00D21701" w:rsidRPr="008A08A3" w:rsidRDefault="00D21701" w:rsidP="001837C2">
      <w:pPr>
        <w:rPr>
          <w:sz w:val="22"/>
          <w:szCs w:val="22"/>
          <w:lang w:val="cs-CZ"/>
        </w:rPr>
      </w:pPr>
    </w:p>
    <w:p w14:paraId="4D4B3F31" w14:textId="77777777" w:rsidR="00D21701" w:rsidRPr="008A08A3" w:rsidRDefault="00D21701" w:rsidP="001837C2">
      <w:pPr>
        <w:rPr>
          <w:sz w:val="22"/>
          <w:szCs w:val="22"/>
          <w:lang w:val="cs-CZ"/>
        </w:rPr>
      </w:pPr>
    </w:p>
    <w:p w14:paraId="5AC4256C" w14:textId="77777777" w:rsidR="0016547B" w:rsidRPr="008A08A3" w:rsidRDefault="0016547B" w:rsidP="001837C2">
      <w:pPr>
        <w:pBdr>
          <w:top w:val="single" w:sz="4" w:space="1" w:color="auto"/>
          <w:left w:val="single" w:sz="4" w:space="4" w:color="auto"/>
          <w:bottom w:val="single" w:sz="4" w:space="1" w:color="auto"/>
          <w:right w:val="single" w:sz="4" w:space="4" w:color="auto"/>
        </w:pBdr>
        <w:ind w:left="567" w:hanging="567"/>
        <w:rPr>
          <w:b/>
          <w:snapToGrid w:val="0"/>
          <w:sz w:val="22"/>
          <w:szCs w:val="22"/>
          <w:lang w:val="cs-CZ"/>
        </w:rPr>
      </w:pPr>
      <w:r w:rsidRPr="008A08A3">
        <w:rPr>
          <w:b/>
          <w:sz w:val="22"/>
          <w:szCs w:val="22"/>
          <w:lang w:val="cs-CZ"/>
        </w:rPr>
        <w:t>6.</w:t>
      </w:r>
      <w:r w:rsidRPr="008A08A3">
        <w:rPr>
          <w:b/>
          <w:sz w:val="22"/>
          <w:szCs w:val="22"/>
          <w:lang w:val="cs-CZ"/>
        </w:rPr>
        <w:tab/>
        <w:t>ZVLÁŠTNÍ UPOZORNĚNÍ, ŽE LÉČIVÝ PŘÍPRAVEK MUSÍ BÝT UCHOVÁVÁN MIMO DOHLED A DOSAH DĚTÍ</w:t>
      </w:r>
    </w:p>
    <w:p w14:paraId="31DC8C48" w14:textId="77777777" w:rsidR="00D21701" w:rsidRPr="008A08A3" w:rsidRDefault="00D21701" w:rsidP="001837C2">
      <w:pPr>
        <w:rPr>
          <w:sz w:val="22"/>
          <w:szCs w:val="22"/>
          <w:lang w:val="cs-CZ"/>
        </w:rPr>
      </w:pPr>
    </w:p>
    <w:p w14:paraId="74FE7D25" w14:textId="77777777" w:rsidR="00D21701" w:rsidRPr="008A08A3" w:rsidRDefault="005536F0" w:rsidP="001837C2">
      <w:pPr>
        <w:rPr>
          <w:sz w:val="22"/>
          <w:szCs w:val="22"/>
          <w:lang w:val="cs-CZ"/>
        </w:rPr>
      </w:pPr>
      <w:r w:rsidRPr="008A08A3">
        <w:rPr>
          <w:sz w:val="22"/>
          <w:szCs w:val="22"/>
          <w:lang w:val="cs-CZ"/>
        </w:rPr>
        <w:t>Uchovávejte mimo dohled a dosah dětí.</w:t>
      </w:r>
    </w:p>
    <w:p w14:paraId="6213F039" w14:textId="77777777" w:rsidR="00D21701" w:rsidRPr="008A08A3" w:rsidRDefault="00D21701" w:rsidP="001837C2">
      <w:pPr>
        <w:rPr>
          <w:sz w:val="22"/>
          <w:szCs w:val="22"/>
          <w:lang w:val="cs-CZ"/>
        </w:rPr>
      </w:pPr>
    </w:p>
    <w:p w14:paraId="31F3973F" w14:textId="77777777" w:rsidR="00D21701" w:rsidRPr="008A08A3" w:rsidRDefault="00D21701" w:rsidP="001837C2">
      <w:pPr>
        <w:rPr>
          <w:sz w:val="22"/>
          <w:szCs w:val="22"/>
          <w:lang w:val="cs-CZ"/>
        </w:rPr>
      </w:pPr>
    </w:p>
    <w:p w14:paraId="68FE0BE0" w14:textId="77777777" w:rsidR="0003541B" w:rsidRPr="008A08A3" w:rsidRDefault="0003541B" w:rsidP="001837C2">
      <w:pPr>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7.</w:t>
      </w:r>
      <w:r w:rsidRPr="008A08A3">
        <w:rPr>
          <w:b/>
          <w:sz w:val="22"/>
          <w:szCs w:val="22"/>
          <w:lang w:val="cs-CZ"/>
        </w:rPr>
        <w:tab/>
        <w:t>DALŠÍ ZVLÁŠTNÍ UPOZORNĚNÍ, POKUD JE POTŘEBNÉ</w:t>
      </w:r>
    </w:p>
    <w:p w14:paraId="751A6EDB" w14:textId="77777777" w:rsidR="00D21701" w:rsidRPr="008A08A3" w:rsidRDefault="00D21701" w:rsidP="001837C2">
      <w:pPr>
        <w:rPr>
          <w:sz w:val="22"/>
          <w:szCs w:val="22"/>
          <w:lang w:val="cs-CZ"/>
        </w:rPr>
      </w:pPr>
    </w:p>
    <w:p w14:paraId="121BC9A3" w14:textId="3AF3BD73" w:rsidR="0058047F" w:rsidRPr="008A08A3" w:rsidRDefault="005536F0" w:rsidP="001837C2">
      <w:pPr>
        <w:rPr>
          <w:sz w:val="22"/>
          <w:szCs w:val="22"/>
          <w:lang w:val="cs-CZ"/>
        </w:rPr>
      </w:pPr>
      <w:r w:rsidRPr="008A08A3">
        <w:rPr>
          <w:sz w:val="22"/>
          <w:szCs w:val="22"/>
          <w:lang w:val="cs-CZ"/>
        </w:rPr>
        <w:t>Lah</w:t>
      </w:r>
      <w:r w:rsidR="002F5125" w:rsidRPr="008A08A3">
        <w:rPr>
          <w:sz w:val="22"/>
          <w:szCs w:val="22"/>
          <w:lang w:val="cs-CZ"/>
        </w:rPr>
        <w:t>vička</w:t>
      </w:r>
      <w:r w:rsidRPr="008A08A3">
        <w:rPr>
          <w:sz w:val="22"/>
          <w:szCs w:val="22"/>
          <w:lang w:val="cs-CZ"/>
        </w:rPr>
        <w:t xml:space="preserve"> obsahuje vysoušedlo, neodstraňujte jej</w:t>
      </w:r>
      <w:r w:rsidR="00BD6F57" w:rsidRPr="008A08A3">
        <w:rPr>
          <w:sz w:val="22"/>
          <w:szCs w:val="22"/>
          <w:lang w:val="cs-CZ"/>
        </w:rPr>
        <w:t>,</w:t>
      </w:r>
      <w:r w:rsidRPr="008A08A3">
        <w:rPr>
          <w:sz w:val="22"/>
          <w:szCs w:val="22"/>
          <w:lang w:val="cs-CZ"/>
        </w:rPr>
        <w:t xml:space="preserve"> ani jej nejezte.</w:t>
      </w:r>
    </w:p>
    <w:p w14:paraId="4F133247" w14:textId="77777777" w:rsidR="00D21701" w:rsidRPr="008A08A3" w:rsidRDefault="00D21701" w:rsidP="001837C2">
      <w:pPr>
        <w:rPr>
          <w:sz w:val="22"/>
          <w:szCs w:val="22"/>
          <w:lang w:val="cs-CZ"/>
        </w:rPr>
      </w:pPr>
    </w:p>
    <w:p w14:paraId="2E7CB33F" w14:textId="77777777" w:rsidR="00C14443" w:rsidRPr="008A08A3" w:rsidRDefault="00C14443" w:rsidP="001837C2">
      <w:pPr>
        <w:rPr>
          <w:sz w:val="22"/>
          <w:szCs w:val="22"/>
          <w:lang w:val="cs-CZ"/>
        </w:rPr>
      </w:pPr>
    </w:p>
    <w:p w14:paraId="00F54F7B" w14:textId="77777777" w:rsidR="0003541B" w:rsidRPr="008A08A3" w:rsidRDefault="0003541B" w:rsidP="001837C2">
      <w:pPr>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8.</w:t>
      </w:r>
      <w:r w:rsidRPr="008A08A3">
        <w:rPr>
          <w:b/>
          <w:sz w:val="22"/>
          <w:szCs w:val="22"/>
          <w:lang w:val="cs-CZ"/>
        </w:rPr>
        <w:tab/>
        <w:t>POUŽITELNOST</w:t>
      </w:r>
    </w:p>
    <w:p w14:paraId="5DF6E21F" w14:textId="77777777" w:rsidR="00D21701" w:rsidRPr="008A08A3" w:rsidRDefault="00D21701" w:rsidP="001837C2">
      <w:pPr>
        <w:rPr>
          <w:sz w:val="22"/>
          <w:szCs w:val="22"/>
          <w:lang w:val="cs-CZ"/>
        </w:rPr>
      </w:pPr>
    </w:p>
    <w:p w14:paraId="634DA131" w14:textId="77777777" w:rsidR="00D21701" w:rsidRPr="008A08A3" w:rsidRDefault="005536F0" w:rsidP="001837C2">
      <w:pPr>
        <w:rPr>
          <w:sz w:val="22"/>
          <w:szCs w:val="22"/>
          <w:lang w:val="cs-CZ"/>
        </w:rPr>
      </w:pPr>
      <w:r w:rsidRPr="008A08A3">
        <w:rPr>
          <w:sz w:val="22"/>
          <w:szCs w:val="22"/>
          <w:lang w:val="cs-CZ"/>
        </w:rPr>
        <w:t>EXP</w:t>
      </w:r>
    </w:p>
    <w:p w14:paraId="342DC99D" w14:textId="77777777" w:rsidR="00975189" w:rsidRPr="008A08A3" w:rsidRDefault="00975189" w:rsidP="001837C2">
      <w:pPr>
        <w:rPr>
          <w:sz w:val="22"/>
          <w:szCs w:val="22"/>
          <w:lang w:val="cs-CZ"/>
        </w:rPr>
      </w:pPr>
    </w:p>
    <w:p w14:paraId="5B9C6CB1" w14:textId="77777777" w:rsidR="00975189" w:rsidRPr="008A08A3" w:rsidRDefault="00975189" w:rsidP="001837C2">
      <w:pPr>
        <w:rPr>
          <w:sz w:val="22"/>
          <w:szCs w:val="22"/>
          <w:lang w:val="cs-CZ"/>
        </w:rPr>
      </w:pPr>
    </w:p>
    <w:p w14:paraId="1B02A848" w14:textId="77777777" w:rsidR="0003541B" w:rsidRPr="008A08A3" w:rsidRDefault="0003541B" w:rsidP="001837C2">
      <w:pPr>
        <w:pBdr>
          <w:top w:val="single" w:sz="4" w:space="1" w:color="auto"/>
          <w:left w:val="single" w:sz="4" w:space="4" w:color="auto"/>
          <w:bottom w:val="single" w:sz="4" w:space="1" w:color="auto"/>
          <w:right w:val="single" w:sz="4" w:space="4" w:color="auto"/>
        </w:pBdr>
        <w:rPr>
          <w:snapToGrid w:val="0"/>
          <w:sz w:val="22"/>
          <w:szCs w:val="22"/>
          <w:lang w:val="cs-CZ"/>
        </w:rPr>
      </w:pPr>
      <w:r w:rsidRPr="008A08A3">
        <w:rPr>
          <w:b/>
          <w:sz w:val="22"/>
          <w:szCs w:val="22"/>
          <w:lang w:val="cs-CZ"/>
        </w:rPr>
        <w:t>9.</w:t>
      </w:r>
      <w:r w:rsidRPr="008A08A3">
        <w:rPr>
          <w:b/>
          <w:sz w:val="22"/>
          <w:szCs w:val="22"/>
          <w:lang w:val="cs-CZ"/>
        </w:rPr>
        <w:tab/>
        <w:t>ZVLÁŠTNÍ PODMÍNKY PRO UCHOVÁVÁNÍ</w:t>
      </w:r>
    </w:p>
    <w:p w14:paraId="4FFE8DCC" w14:textId="77777777" w:rsidR="00D21701" w:rsidRPr="008A08A3" w:rsidRDefault="00D21701" w:rsidP="001837C2">
      <w:pPr>
        <w:rPr>
          <w:sz w:val="22"/>
          <w:szCs w:val="22"/>
          <w:lang w:val="cs-CZ"/>
        </w:rPr>
      </w:pPr>
    </w:p>
    <w:p w14:paraId="7392BB6D" w14:textId="77777777" w:rsidR="00D21701" w:rsidRPr="008A08A3" w:rsidRDefault="00D21701" w:rsidP="001837C2">
      <w:pPr>
        <w:rPr>
          <w:sz w:val="22"/>
          <w:szCs w:val="22"/>
          <w:lang w:val="cs-CZ"/>
        </w:rPr>
      </w:pPr>
    </w:p>
    <w:p w14:paraId="5F2D2926" w14:textId="77777777" w:rsidR="0003541B" w:rsidRPr="008A08A3" w:rsidRDefault="0003541B" w:rsidP="001837C2">
      <w:pPr>
        <w:keepNext/>
        <w:keepLines/>
        <w:pBdr>
          <w:top w:val="single" w:sz="4" w:space="1" w:color="auto"/>
          <w:left w:val="single" w:sz="4" w:space="4" w:color="auto"/>
          <w:bottom w:val="single" w:sz="4" w:space="1" w:color="auto"/>
          <w:right w:val="single" w:sz="4" w:space="4" w:color="auto"/>
        </w:pBdr>
        <w:ind w:left="567" w:hanging="567"/>
        <w:rPr>
          <w:b/>
          <w:snapToGrid w:val="0"/>
          <w:sz w:val="22"/>
          <w:szCs w:val="22"/>
          <w:lang w:val="cs-CZ"/>
        </w:rPr>
      </w:pPr>
      <w:r w:rsidRPr="008A08A3">
        <w:rPr>
          <w:b/>
          <w:sz w:val="22"/>
          <w:szCs w:val="22"/>
          <w:lang w:val="cs-CZ"/>
        </w:rPr>
        <w:lastRenderedPageBreak/>
        <w:t>10.</w:t>
      </w:r>
      <w:r w:rsidRPr="008A08A3">
        <w:rPr>
          <w:b/>
          <w:sz w:val="22"/>
          <w:szCs w:val="22"/>
          <w:lang w:val="cs-CZ"/>
        </w:rPr>
        <w:tab/>
        <w:t>ZVLÁŠTNÍ OPATŘENÍ PRO LIKVIDACI NEPOUŽITÝCH LÉČIVÝCH PŘÍPRAVKŮ NEBO ODPADU Z NICH, POKUD JE TO VHODNÉ</w:t>
      </w:r>
    </w:p>
    <w:p w14:paraId="62908E04" w14:textId="77777777" w:rsidR="00D21701" w:rsidRPr="008A08A3" w:rsidRDefault="00D21701" w:rsidP="001837C2">
      <w:pPr>
        <w:keepNext/>
        <w:keepLines/>
        <w:rPr>
          <w:sz w:val="22"/>
          <w:szCs w:val="22"/>
          <w:lang w:val="cs-CZ"/>
        </w:rPr>
      </w:pPr>
    </w:p>
    <w:p w14:paraId="5EA508EA" w14:textId="77777777" w:rsidR="00D21701" w:rsidRPr="008A08A3" w:rsidRDefault="00D21701" w:rsidP="001837C2">
      <w:pPr>
        <w:rPr>
          <w:sz w:val="22"/>
          <w:szCs w:val="22"/>
          <w:lang w:val="cs-CZ"/>
        </w:rPr>
      </w:pPr>
    </w:p>
    <w:p w14:paraId="7C53F490" w14:textId="77777777" w:rsidR="0003541B" w:rsidRPr="008A08A3" w:rsidRDefault="0003541B" w:rsidP="001837C2">
      <w:pPr>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11.</w:t>
      </w:r>
      <w:r w:rsidRPr="008A08A3">
        <w:rPr>
          <w:b/>
          <w:sz w:val="22"/>
          <w:szCs w:val="22"/>
          <w:lang w:val="cs-CZ"/>
        </w:rPr>
        <w:tab/>
        <w:t>NÁZEV A ADRESA DRŽITELE ROZHODNUTÍ O REGISTRACI</w:t>
      </w:r>
    </w:p>
    <w:p w14:paraId="3BDA264F" w14:textId="77777777" w:rsidR="00D21701" w:rsidRPr="008A08A3" w:rsidRDefault="00D21701" w:rsidP="001837C2">
      <w:pPr>
        <w:rPr>
          <w:sz w:val="22"/>
          <w:szCs w:val="22"/>
          <w:lang w:val="cs-CZ"/>
        </w:rPr>
      </w:pPr>
    </w:p>
    <w:p w14:paraId="3AFC710D" w14:textId="77777777" w:rsidR="004A0A60" w:rsidRPr="008A08A3" w:rsidRDefault="004A0A60" w:rsidP="001837C2">
      <w:pPr>
        <w:rPr>
          <w:sz w:val="22"/>
          <w:szCs w:val="22"/>
          <w:lang w:val="cs-CZ"/>
        </w:rPr>
      </w:pPr>
      <w:r w:rsidRPr="008A08A3">
        <w:rPr>
          <w:sz w:val="22"/>
          <w:szCs w:val="22"/>
          <w:lang w:val="cs-CZ"/>
        </w:rPr>
        <w:t>Novartis Europharm Limited</w:t>
      </w:r>
    </w:p>
    <w:p w14:paraId="0189DD16" w14:textId="77777777" w:rsidR="00B94209" w:rsidRPr="008A08A3" w:rsidRDefault="00B94209" w:rsidP="001837C2">
      <w:pPr>
        <w:keepNext/>
        <w:rPr>
          <w:color w:val="000000"/>
          <w:sz w:val="22"/>
          <w:szCs w:val="22"/>
          <w:lang w:val="cs-CZ"/>
        </w:rPr>
      </w:pPr>
      <w:r w:rsidRPr="008A08A3">
        <w:rPr>
          <w:color w:val="000000"/>
          <w:sz w:val="22"/>
          <w:szCs w:val="22"/>
          <w:lang w:val="cs-CZ"/>
        </w:rPr>
        <w:t>Vista Building</w:t>
      </w:r>
    </w:p>
    <w:p w14:paraId="20F354E9" w14:textId="77777777" w:rsidR="00B94209" w:rsidRPr="008A08A3" w:rsidRDefault="00B94209" w:rsidP="001837C2">
      <w:pPr>
        <w:keepNext/>
        <w:rPr>
          <w:color w:val="000000"/>
          <w:sz w:val="22"/>
          <w:szCs w:val="22"/>
          <w:lang w:val="cs-CZ"/>
        </w:rPr>
      </w:pPr>
      <w:r w:rsidRPr="008A08A3">
        <w:rPr>
          <w:color w:val="000000"/>
          <w:sz w:val="22"/>
          <w:szCs w:val="22"/>
          <w:lang w:val="cs-CZ"/>
        </w:rPr>
        <w:t>Elm Park, Merrion Road</w:t>
      </w:r>
    </w:p>
    <w:p w14:paraId="320D1FCD" w14:textId="77777777" w:rsidR="00B94209" w:rsidRPr="008A08A3" w:rsidRDefault="00B94209" w:rsidP="001837C2">
      <w:pPr>
        <w:keepNext/>
        <w:rPr>
          <w:color w:val="000000"/>
          <w:sz w:val="22"/>
          <w:szCs w:val="22"/>
          <w:lang w:val="cs-CZ"/>
        </w:rPr>
      </w:pPr>
      <w:r w:rsidRPr="008A08A3">
        <w:rPr>
          <w:color w:val="000000"/>
          <w:sz w:val="22"/>
          <w:szCs w:val="22"/>
          <w:lang w:val="cs-CZ"/>
        </w:rPr>
        <w:t>Dublin 4</w:t>
      </w:r>
    </w:p>
    <w:p w14:paraId="3C89C072" w14:textId="77777777" w:rsidR="00131CFB" w:rsidRPr="008A08A3" w:rsidRDefault="00B94209" w:rsidP="001837C2">
      <w:pPr>
        <w:rPr>
          <w:sz w:val="22"/>
          <w:szCs w:val="22"/>
          <w:lang w:val="cs-CZ"/>
        </w:rPr>
      </w:pPr>
      <w:r w:rsidRPr="008A08A3">
        <w:rPr>
          <w:color w:val="000000"/>
          <w:sz w:val="22"/>
          <w:szCs w:val="22"/>
          <w:lang w:val="cs-CZ"/>
        </w:rPr>
        <w:t>Irsko</w:t>
      </w:r>
    </w:p>
    <w:p w14:paraId="0BA8A3C1" w14:textId="77777777" w:rsidR="00D21701" w:rsidRPr="008A08A3" w:rsidRDefault="00D21701" w:rsidP="001837C2">
      <w:pPr>
        <w:rPr>
          <w:sz w:val="22"/>
          <w:szCs w:val="22"/>
          <w:lang w:val="cs-CZ"/>
        </w:rPr>
      </w:pPr>
    </w:p>
    <w:p w14:paraId="5F9EE619" w14:textId="77777777" w:rsidR="00975189" w:rsidRPr="008A08A3" w:rsidRDefault="00975189" w:rsidP="001837C2">
      <w:pPr>
        <w:rPr>
          <w:sz w:val="22"/>
          <w:szCs w:val="22"/>
          <w:lang w:val="cs-CZ"/>
        </w:rPr>
      </w:pPr>
    </w:p>
    <w:p w14:paraId="6DEE35C1" w14:textId="77777777" w:rsidR="0003541B" w:rsidRPr="008A08A3" w:rsidRDefault="0003541B" w:rsidP="001837C2">
      <w:pPr>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12.</w:t>
      </w:r>
      <w:r w:rsidRPr="008A08A3">
        <w:rPr>
          <w:b/>
          <w:sz w:val="22"/>
          <w:szCs w:val="22"/>
          <w:lang w:val="cs-CZ"/>
        </w:rPr>
        <w:tab/>
        <w:t>REGISTRAČNÍ ČÍSLO/ČÍSLA</w:t>
      </w:r>
    </w:p>
    <w:p w14:paraId="669123CC" w14:textId="77777777" w:rsidR="00D21701" w:rsidRPr="008A08A3" w:rsidRDefault="00D21701" w:rsidP="001837C2">
      <w:pPr>
        <w:rPr>
          <w:sz w:val="22"/>
          <w:szCs w:val="22"/>
          <w:lang w:val="cs-CZ"/>
        </w:rPr>
      </w:pPr>
    </w:p>
    <w:p w14:paraId="69173E85" w14:textId="77777777" w:rsidR="00AB4CB0" w:rsidRPr="008A08A3" w:rsidRDefault="005536F0" w:rsidP="001837C2">
      <w:pPr>
        <w:rPr>
          <w:sz w:val="22"/>
          <w:szCs w:val="22"/>
          <w:shd w:val="pct15" w:color="auto" w:fill="auto"/>
          <w:lang w:val="cs-CZ"/>
        </w:rPr>
      </w:pPr>
      <w:r w:rsidRPr="008A08A3">
        <w:rPr>
          <w:sz w:val="22"/>
          <w:szCs w:val="22"/>
          <w:lang w:val="cs-CZ"/>
        </w:rPr>
        <w:t>EU/1/13/865/001</w:t>
      </w:r>
      <w:r w:rsidR="00E71605" w:rsidRPr="008A08A3">
        <w:rPr>
          <w:sz w:val="22"/>
          <w:szCs w:val="22"/>
          <w:lang w:val="cs-CZ"/>
        </w:rPr>
        <w:tab/>
      </w:r>
      <w:r w:rsidR="00E71605" w:rsidRPr="008A08A3">
        <w:rPr>
          <w:sz w:val="22"/>
          <w:szCs w:val="22"/>
          <w:lang w:val="cs-CZ"/>
        </w:rPr>
        <w:tab/>
      </w:r>
      <w:r w:rsidR="00C56065" w:rsidRPr="008A08A3">
        <w:rPr>
          <w:sz w:val="22"/>
          <w:szCs w:val="22"/>
          <w:shd w:val="pct15" w:color="auto" w:fill="auto"/>
          <w:lang w:val="cs-CZ"/>
        </w:rPr>
        <w:t>28</w:t>
      </w:r>
      <w:r w:rsidR="00E71605" w:rsidRPr="008A08A3">
        <w:rPr>
          <w:sz w:val="22"/>
          <w:szCs w:val="22"/>
          <w:shd w:val="pct15" w:color="auto" w:fill="auto"/>
          <w:lang w:val="cs-CZ"/>
        </w:rPr>
        <w:t> </w:t>
      </w:r>
      <w:r w:rsidR="00AB4CB0" w:rsidRPr="008A08A3">
        <w:rPr>
          <w:sz w:val="22"/>
          <w:szCs w:val="22"/>
          <w:shd w:val="pct15" w:color="auto" w:fill="auto"/>
          <w:lang w:val="cs-CZ"/>
        </w:rPr>
        <w:t>tobolek</w:t>
      </w:r>
    </w:p>
    <w:p w14:paraId="3BC6665C" w14:textId="77777777" w:rsidR="004702F5" w:rsidRPr="008A08A3" w:rsidRDefault="005536F0" w:rsidP="001837C2">
      <w:pPr>
        <w:rPr>
          <w:sz w:val="22"/>
          <w:szCs w:val="22"/>
          <w:shd w:val="pct15" w:color="auto" w:fill="auto"/>
          <w:lang w:val="cs-CZ"/>
        </w:rPr>
      </w:pPr>
      <w:r w:rsidRPr="008A08A3">
        <w:rPr>
          <w:sz w:val="22"/>
          <w:szCs w:val="22"/>
          <w:shd w:val="pct15" w:color="auto" w:fill="auto"/>
          <w:lang w:val="cs-CZ"/>
        </w:rPr>
        <w:t>EU/1/13/865/002</w:t>
      </w:r>
      <w:r w:rsidR="00E71605" w:rsidRPr="008A08A3">
        <w:rPr>
          <w:sz w:val="22"/>
          <w:szCs w:val="22"/>
          <w:shd w:val="pct15" w:color="auto" w:fill="auto"/>
          <w:lang w:val="cs-CZ"/>
        </w:rPr>
        <w:tab/>
      </w:r>
      <w:r w:rsidR="00E71605" w:rsidRPr="008A08A3">
        <w:rPr>
          <w:sz w:val="22"/>
          <w:szCs w:val="22"/>
          <w:shd w:val="pct15" w:color="auto" w:fill="auto"/>
          <w:lang w:val="cs-CZ"/>
        </w:rPr>
        <w:tab/>
      </w:r>
      <w:r w:rsidR="00AB4CB0" w:rsidRPr="008A08A3">
        <w:rPr>
          <w:sz w:val="22"/>
          <w:szCs w:val="22"/>
          <w:shd w:val="pct15" w:color="auto" w:fill="auto"/>
          <w:lang w:val="cs-CZ"/>
        </w:rPr>
        <w:t>120</w:t>
      </w:r>
      <w:r w:rsidR="00E71605" w:rsidRPr="008A08A3">
        <w:rPr>
          <w:sz w:val="22"/>
          <w:szCs w:val="22"/>
          <w:shd w:val="pct15" w:color="auto" w:fill="auto"/>
          <w:lang w:val="cs-CZ"/>
        </w:rPr>
        <w:t> </w:t>
      </w:r>
      <w:r w:rsidR="00AB4CB0" w:rsidRPr="008A08A3">
        <w:rPr>
          <w:sz w:val="22"/>
          <w:szCs w:val="22"/>
          <w:shd w:val="pct15" w:color="auto" w:fill="auto"/>
          <w:lang w:val="cs-CZ"/>
        </w:rPr>
        <w:t>tobolek</w:t>
      </w:r>
    </w:p>
    <w:p w14:paraId="45519C6E" w14:textId="77777777" w:rsidR="00D21701" w:rsidRPr="008A08A3" w:rsidRDefault="00D21701" w:rsidP="001837C2">
      <w:pPr>
        <w:rPr>
          <w:sz w:val="22"/>
          <w:szCs w:val="22"/>
          <w:lang w:val="cs-CZ"/>
        </w:rPr>
      </w:pPr>
    </w:p>
    <w:p w14:paraId="66EB0CF6" w14:textId="77777777" w:rsidR="00D21701" w:rsidRPr="008A08A3" w:rsidRDefault="00D21701" w:rsidP="001837C2">
      <w:pPr>
        <w:rPr>
          <w:sz w:val="22"/>
          <w:szCs w:val="22"/>
          <w:lang w:val="cs-CZ"/>
        </w:rPr>
      </w:pPr>
    </w:p>
    <w:p w14:paraId="625D33E0" w14:textId="77777777" w:rsidR="0003541B" w:rsidRPr="008A08A3" w:rsidRDefault="0003541B" w:rsidP="001837C2">
      <w:pPr>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13.</w:t>
      </w:r>
      <w:r w:rsidRPr="008A08A3">
        <w:rPr>
          <w:b/>
          <w:sz w:val="22"/>
          <w:szCs w:val="22"/>
          <w:lang w:val="cs-CZ"/>
        </w:rPr>
        <w:tab/>
        <w:t>ČÍSLO ŠARŽE</w:t>
      </w:r>
    </w:p>
    <w:p w14:paraId="2C9BF18B" w14:textId="77777777" w:rsidR="00D21701" w:rsidRPr="008A08A3" w:rsidRDefault="00D21701" w:rsidP="001837C2">
      <w:pPr>
        <w:rPr>
          <w:sz w:val="22"/>
          <w:szCs w:val="22"/>
          <w:lang w:val="cs-CZ"/>
        </w:rPr>
      </w:pPr>
    </w:p>
    <w:p w14:paraId="758E1AD0" w14:textId="77777777" w:rsidR="00D21701" w:rsidRPr="008A08A3" w:rsidRDefault="005536F0" w:rsidP="001837C2">
      <w:pPr>
        <w:rPr>
          <w:sz w:val="22"/>
          <w:szCs w:val="22"/>
          <w:lang w:val="cs-CZ"/>
        </w:rPr>
      </w:pPr>
      <w:r w:rsidRPr="008A08A3">
        <w:rPr>
          <w:sz w:val="22"/>
          <w:szCs w:val="22"/>
          <w:lang w:val="cs-CZ"/>
        </w:rPr>
        <w:t>Lot</w:t>
      </w:r>
    </w:p>
    <w:p w14:paraId="67A79C0A" w14:textId="77777777" w:rsidR="00975189" w:rsidRPr="008A08A3" w:rsidRDefault="00975189" w:rsidP="001837C2">
      <w:pPr>
        <w:rPr>
          <w:sz w:val="22"/>
          <w:szCs w:val="22"/>
          <w:lang w:val="cs-CZ"/>
        </w:rPr>
      </w:pPr>
    </w:p>
    <w:p w14:paraId="241A1CDA" w14:textId="77777777" w:rsidR="00975189" w:rsidRPr="008A08A3" w:rsidRDefault="00975189" w:rsidP="001837C2">
      <w:pPr>
        <w:rPr>
          <w:sz w:val="22"/>
          <w:szCs w:val="22"/>
          <w:lang w:val="cs-CZ"/>
        </w:rPr>
      </w:pPr>
    </w:p>
    <w:p w14:paraId="18D19C48" w14:textId="77777777" w:rsidR="0003541B" w:rsidRPr="008A08A3" w:rsidRDefault="0003541B" w:rsidP="001837C2">
      <w:pPr>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14.</w:t>
      </w:r>
      <w:r w:rsidRPr="008A08A3">
        <w:rPr>
          <w:b/>
          <w:sz w:val="22"/>
          <w:szCs w:val="22"/>
          <w:lang w:val="cs-CZ"/>
        </w:rPr>
        <w:tab/>
        <w:t>KLASIFIKACE PRO VÝDEJ</w:t>
      </w:r>
    </w:p>
    <w:p w14:paraId="3C653BC4" w14:textId="77777777" w:rsidR="00D21701" w:rsidRPr="008A08A3" w:rsidRDefault="00D21701" w:rsidP="001837C2">
      <w:pPr>
        <w:rPr>
          <w:sz w:val="22"/>
          <w:szCs w:val="22"/>
          <w:lang w:val="cs-CZ"/>
        </w:rPr>
      </w:pPr>
    </w:p>
    <w:p w14:paraId="12B29E3B" w14:textId="77777777" w:rsidR="00D21701" w:rsidRPr="008A08A3" w:rsidRDefault="00D21701" w:rsidP="001837C2">
      <w:pPr>
        <w:rPr>
          <w:sz w:val="22"/>
          <w:szCs w:val="22"/>
          <w:lang w:val="cs-CZ"/>
        </w:rPr>
      </w:pPr>
    </w:p>
    <w:p w14:paraId="696CF09B" w14:textId="77777777" w:rsidR="0003541B" w:rsidRPr="008A08A3" w:rsidRDefault="0003541B" w:rsidP="001837C2">
      <w:pPr>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15.</w:t>
      </w:r>
      <w:r w:rsidRPr="008A08A3">
        <w:rPr>
          <w:b/>
          <w:sz w:val="22"/>
          <w:szCs w:val="22"/>
          <w:lang w:val="cs-CZ"/>
        </w:rPr>
        <w:tab/>
        <w:t>NÁVOD K POUŽITÍ</w:t>
      </w:r>
    </w:p>
    <w:p w14:paraId="13576CD6" w14:textId="77777777" w:rsidR="00D21701" w:rsidRPr="008A08A3" w:rsidRDefault="00D21701" w:rsidP="001837C2">
      <w:pPr>
        <w:rPr>
          <w:sz w:val="22"/>
          <w:szCs w:val="22"/>
          <w:lang w:val="cs-CZ"/>
        </w:rPr>
      </w:pPr>
    </w:p>
    <w:p w14:paraId="1BF71141" w14:textId="77777777" w:rsidR="00D21701" w:rsidRPr="008A08A3" w:rsidRDefault="00D21701" w:rsidP="001837C2">
      <w:pPr>
        <w:rPr>
          <w:sz w:val="22"/>
          <w:szCs w:val="22"/>
          <w:lang w:val="cs-CZ"/>
        </w:rPr>
      </w:pPr>
    </w:p>
    <w:p w14:paraId="705DB756" w14:textId="77777777" w:rsidR="0003541B" w:rsidRPr="008A08A3" w:rsidRDefault="0003541B" w:rsidP="001837C2">
      <w:pPr>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16.</w:t>
      </w:r>
      <w:r w:rsidRPr="008A08A3">
        <w:rPr>
          <w:b/>
          <w:sz w:val="22"/>
          <w:szCs w:val="22"/>
          <w:lang w:val="cs-CZ"/>
        </w:rPr>
        <w:tab/>
        <w:t>INFORMACE V BRAILLOVĚ PÍSMU</w:t>
      </w:r>
    </w:p>
    <w:p w14:paraId="564F5E72" w14:textId="77777777" w:rsidR="00D21701" w:rsidRPr="008A08A3" w:rsidRDefault="00D21701" w:rsidP="001837C2">
      <w:pPr>
        <w:rPr>
          <w:sz w:val="22"/>
          <w:szCs w:val="22"/>
          <w:lang w:val="cs-CZ"/>
        </w:rPr>
      </w:pPr>
    </w:p>
    <w:p w14:paraId="3DE70D29" w14:textId="77777777" w:rsidR="00D21701" w:rsidRPr="008A08A3" w:rsidRDefault="005536F0" w:rsidP="001837C2">
      <w:pPr>
        <w:rPr>
          <w:sz w:val="22"/>
          <w:szCs w:val="22"/>
          <w:lang w:val="cs-CZ"/>
        </w:rPr>
      </w:pPr>
      <w:r w:rsidRPr="008A08A3">
        <w:rPr>
          <w:sz w:val="22"/>
          <w:szCs w:val="22"/>
          <w:lang w:val="cs-CZ"/>
        </w:rPr>
        <w:t>tafinlar 50 mg</w:t>
      </w:r>
    </w:p>
    <w:p w14:paraId="63F0BE40" w14:textId="77777777" w:rsidR="00737E1A" w:rsidRPr="008A08A3" w:rsidRDefault="00737E1A" w:rsidP="001837C2">
      <w:pPr>
        <w:rPr>
          <w:sz w:val="22"/>
          <w:szCs w:val="22"/>
          <w:lang w:val="cs-CZ"/>
        </w:rPr>
      </w:pPr>
    </w:p>
    <w:p w14:paraId="25BF8DB8" w14:textId="77777777" w:rsidR="00737E1A" w:rsidRPr="008A08A3" w:rsidRDefault="00737E1A" w:rsidP="001837C2">
      <w:pPr>
        <w:rPr>
          <w:sz w:val="22"/>
          <w:szCs w:val="22"/>
          <w:lang w:val="cs-CZ"/>
        </w:rPr>
      </w:pPr>
    </w:p>
    <w:p w14:paraId="40AC97F9" w14:textId="77777777" w:rsidR="00737E1A" w:rsidRPr="008A08A3" w:rsidRDefault="00737E1A" w:rsidP="001837C2">
      <w:pPr>
        <w:pBdr>
          <w:top w:val="single" w:sz="4" w:space="1" w:color="auto"/>
          <w:left w:val="single" w:sz="4" w:space="4" w:color="auto"/>
          <w:bottom w:val="single" w:sz="4" w:space="1" w:color="auto"/>
          <w:right w:val="single" w:sz="4" w:space="4" w:color="auto"/>
        </w:pBdr>
        <w:ind w:left="-3"/>
        <w:rPr>
          <w:i/>
          <w:noProof/>
          <w:sz w:val="22"/>
          <w:szCs w:val="22"/>
          <w:lang w:val="cs-CZ"/>
        </w:rPr>
      </w:pPr>
      <w:r w:rsidRPr="008A08A3">
        <w:rPr>
          <w:b/>
          <w:noProof/>
          <w:sz w:val="22"/>
          <w:szCs w:val="22"/>
          <w:lang w:val="cs-CZ"/>
        </w:rPr>
        <w:t>17.</w:t>
      </w:r>
      <w:r w:rsidRPr="008A08A3">
        <w:rPr>
          <w:b/>
          <w:noProof/>
          <w:sz w:val="22"/>
          <w:szCs w:val="22"/>
          <w:lang w:val="cs-CZ"/>
        </w:rPr>
        <w:tab/>
        <w:t>JEDINEČNÝ IDENTIFIKÁTOR – 2D ČÁROVÝ KÓD</w:t>
      </w:r>
    </w:p>
    <w:p w14:paraId="384EF3EA" w14:textId="77777777" w:rsidR="00737E1A" w:rsidRPr="008A08A3" w:rsidRDefault="00737E1A" w:rsidP="001837C2">
      <w:pPr>
        <w:rPr>
          <w:noProof/>
          <w:sz w:val="22"/>
          <w:szCs w:val="22"/>
          <w:lang w:val="cs-CZ"/>
        </w:rPr>
      </w:pPr>
    </w:p>
    <w:p w14:paraId="47F02449" w14:textId="77777777" w:rsidR="00737E1A" w:rsidRPr="008A08A3" w:rsidRDefault="00737E1A" w:rsidP="001837C2">
      <w:pPr>
        <w:rPr>
          <w:sz w:val="22"/>
          <w:szCs w:val="22"/>
          <w:shd w:val="pct15" w:color="auto" w:fill="auto"/>
          <w:lang w:val="cs-CZ"/>
        </w:rPr>
      </w:pPr>
      <w:r w:rsidRPr="008A08A3">
        <w:rPr>
          <w:sz w:val="22"/>
          <w:szCs w:val="22"/>
          <w:shd w:val="pct15" w:color="auto" w:fill="auto"/>
          <w:lang w:val="cs-CZ"/>
        </w:rPr>
        <w:t>2D čárový kód s jedinečným identifikátorem.</w:t>
      </w:r>
    </w:p>
    <w:p w14:paraId="62ACDAE9" w14:textId="77777777" w:rsidR="00737E1A" w:rsidRPr="008A08A3" w:rsidRDefault="00737E1A" w:rsidP="001837C2">
      <w:pPr>
        <w:rPr>
          <w:noProof/>
          <w:sz w:val="22"/>
          <w:szCs w:val="22"/>
          <w:shd w:val="clear" w:color="auto" w:fill="CCCCCC"/>
          <w:lang w:val="cs-CZ"/>
        </w:rPr>
      </w:pPr>
    </w:p>
    <w:p w14:paraId="1C57070C" w14:textId="77777777" w:rsidR="00737E1A" w:rsidRPr="008A08A3" w:rsidRDefault="00737E1A" w:rsidP="001837C2">
      <w:pPr>
        <w:rPr>
          <w:noProof/>
          <w:sz w:val="22"/>
          <w:szCs w:val="22"/>
          <w:lang w:val="cs-CZ"/>
        </w:rPr>
      </w:pPr>
    </w:p>
    <w:p w14:paraId="51B60823" w14:textId="77777777" w:rsidR="00737E1A" w:rsidRPr="008A08A3" w:rsidRDefault="00737E1A" w:rsidP="001837C2">
      <w:pPr>
        <w:keepNext/>
        <w:pBdr>
          <w:top w:val="single" w:sz="4" w:space="1" w:color="auto"/>
          <w:left w:val="single" w:sz="4" w:space="4" w:color="auto"/>
          <w:bottom w:val="single" w:sz="4" w:space="1" w:color="auto"/>
          <w:right w:val="single" w:sz="4" w:space="4" w:color="auto"/>
        </w:pBdr>
        <w:ind w:left="-3"/>
        <w:rPr>
          <w:i/>
          <w:noProof/>
          <w:sz w:val="22"/>
          <w:szCs w:val="22"/>
          <w:lang w:val="cs-CZ"/>
        </w:rPr>
      </w:pPr>
      <w:r w:rsidRPr="008A08A3">
        <w:rPr>
          <w:b/>
          <w:noProof/>
          <w:sz w:val="22"/>
          <w:szCs w:val="22"/>
          <w:lang w:val="cs-CZ"/>
        </w:rPr>
        <w:t>18.</w:t>
      </w:r>
      <w:r w:rsidRPr="008A08A3">
        <w:rPr>
          <w:b/>
          <w:noProof/>
          <w:sz w:val="22"/>
          <w:szCs w:val="22"/>
          <w:lang w:val="cs-CZ"/>
        </w:rPr>
        <w:tab/>
        <w:t>JEDINEČNÝ IDENTIFIKÁTOR – DATA ČITELNÁ OKEM</w:t>
      </w:r>
    </w:p>
    <w:p w14:paraId="4F630A12" w14:textId="77777777" w:rsidR="00737E1A" w:rsidRPr="008A08A3" w:rsidRDefault="00737E1A" w:rsidP="001837C2">
      <w:pPr>
        <w:keepNext/>
        <w:rPr>
          <w:noProof/>
          <w:sz w:val="22"/>
          <w:szCs w:val="22"/>
          <w:lang w:val="cs-CZ"/>
        </w:rPr>
      </w:pPr>
    </w:p>
    <w:p w14:paraId="258628D6" w14:textId="335C3E2A" w:rsidR="00737E1A" w:rsidRPr="008A08A3" w:rsidRDefault="00737E1A" w:rsidP="001837C2">
      <w:pPr>
        <w:keepNext/>
        <w:rPr>
          <w:sz w:val="22"/>
          <w:szCs w:val="22"/>
          <w:lang w:val="cs-CZ"/>
        </w:rPr>
      </w:pPr>
      <w:r w:rsidRPr="008A08A3">
        <w:rPr>
          <w:sz w:val="22"/>
          <w:szCs w:val="22"/>
          <w:lang w:val="cs-CZ"/>
        </w:rPr>
        <w:t>PC</w:t>
      </w:r>
    </w:p>
    <w:p w14:paraId="26D95A7B" w14:textId="74C9AC4B" w:rsidR="00737E1A" w:rsidRPr="008A08A3" w:rsidRDefault="00737E1A" w:rsidP="001837C2">
      <w:pPr>
        <w:keepNext/>
        <w:rPr>
          <w:sz w:val="22"/>
          <w:szCs w:val="22"/>
          <w:lang w:val="cs-CZ"/>
        </w:rPr>
      </w:pPr>
      <w:r w:rsidRPr="008A08A3">
        <w:rPr>
          <w:sz w:val="22"/>
          <w:szCs w:val="22"/>
          <w:lang w:val="cs-CZ"/>
        </w:rPr>
        <w:t>SN</w:t>
      </w:r>
    </w:p>
    <w:p w14:paraId="37EBBC7E" w14:textId="77E3ADAE" w:rsidR="00737E1A" w:rsidRPr="008A08A3" w:rsidRDefault="00737E1A" w:rsidP="001837C2">
      <w:pPr>
        <w:rPr>
          <w:sz w:val="22"/>
          <w:szCs w:val="22"/>
          <w:shd w:val="pct15" w:color="auto" w:fill="auto"/>
          <w:lang w:val="cs-CZ"/>
        </w:rPr>
      </w:pPr>
      <w:r w:rsidRPr="008A08A3">
        <w:rPr>
          <w:sz w:val="22"/>
          <w:szCs w:val="22"/>
          <w:shd w:val="pct15" w:color="auto" w:fill="auto"/>
          <w:lang w:val="cs-CZ"/>
        </w:rPr>
        <w:t>NN</w:t>
      </w:r>
    </w:p>
    <w:p w14:paraId="69AAF1BB" w14:textId="77777777" w:rsidR="006B0811" w:rsidRPr="008A08A3" w:rsidRDefault="005536F0" w:rsidP="001837C2">
      <w:pPr>
        <w:rPr>
          <w:sz w:val="22"/>
          <w:szCs w:val="22"/>
          <w:lang w:val="cs-CZ"/>
        </w:rPr>
      </w:pPr>
      <w:r w:rsidRPr="008A08A3">
        <w:rPr>
          <w:sz w:val="22"/>
          <w:szCs w:val="22"/>
          <w:lang w:val="cs-CZ"/>
        </w:rPr>
        <w:br w:type="page"/>
      </w:r>
    </w:p>
    <w:p w14:paraId="5E088978" w14:textId="77777777" w:rsidR="00A6279A" w:rsidRPr="008A08A3" w:rsidRDefault="00A6279A" w:rsidP="001837C2">
      <w:pPr>
        <w:rPr>
          <w:sz w:val="22"/>
          <w:szCs w:val="22"/>
          <w:lang w:val="cs-CZ"/>
        </w:rPr>
      </w:pPr>
    </w:p>
    <w:p w14:paraId="088EA813" w14:textId="77777777" w:rsidR="00DE0AF8" w:rsidRPr="008A08A3" w:rsidRDefault="00DE0AF8" w:rsidP="001837C2">
      <w:pPr>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ÚDAJE UVÁDĚNÉ NA VNITŘNÍM OBALU</w:t>
      </w:r>
    </w:p>
    <w:p w14:paraId="63D28E75" w14:textId="77777777" w:rsidR="00DE0AF8" w:rsidRPr="008A08A3" w:rsidRDefault="00DE0AF8" w:rsidP="001837C2">
      <w:pPr>
        <w:pBdr>
          <w:top w:val="single" w:sz="4" w:space="1" w:color="auto"/>
          <w:left w:val="single" w:sz="4" w:space="4" w:color="auto"/>
          <w:bottom w:val="single" w:sz="4" w:space="1" w:color="auto"/>
          <w:right w:val="single" w:sz="4" w:space="4" w:color="auto"/>
        </w:pBdr>
        <w:rPr>
          <w:snapToGrid w:val="0"/>
          <w:sz w:val="22"/>
          <w:szCs w:val="22"/>
          <w:lang w:val="cs-CZ"/>
        </w:rPr>
      </w:pPr>
    </w:p>
    <w:p w14:paraId="1FB00921" w14:textId="2CED0FFE" w:rsidR="00DE0AF8" w:rsidRPr="008A08A3" w:rsidRDefault="00DE0AF8" w:rsidP="001837C2">
      <w:pPr>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ŠTÍTEK LAH</w:t>
      </w:r>
      <w:r w:rsidR="002F5125" w:rsidRPr="008A08A3">
        <w:rPr>
          <w:b/>
          <w:sz w:val="22"/>
          <w:szCs w:val="22"/>
          <w:lang w:val="cs-CZ"/>
        </w:rPr>
        <w:t>VIČKY</w:t>
      </w:r>
    </w:p>
    <w:p w14:paraId="3F5AFCAC" w14:textId="77777777" w:rsidR="006B0811" w:rsidRPr="008A08A3" w:rsidRDefault="006B0811" w:rsidP="001837C2">
      <w:pPr>
        <w:rPr>
          <w:sz w:val="22"/>
          <w:szCs w:val="22"/>
          <w:lang w:val="cs-CZ"/>
        </w:rPr>
      </w:pPr>
    </w:p>
    <w:p w14:paraId="209C297A" w14:textId="77777777" w:rsidR="006B0811" w:rsidRPr="008A08A3" w:rsidRDefault="006B0811" w:rsidP="001837C2">
      <w:pPr>
        <w:rPr>
          <w:sz w:val="22"/>
          <w:szCs w:val="22"/>
          <w:lang w:val="cs-CZ"/>
        </w:rPr>
      </w:pPr>
    </w:p>
    <w:p w14:paraId="21F002BE" w14:textId="77777777" w:rsidR="00DE0AF8" w:rsidRPr="008A08A3" w:rsidRDefault="00DE0AF8" w:rsidP="001837C2">
      <w:pPr>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1.</w:t>
      </w:r>
      <w:r w:rsidRPr="008A08A3">
        <w:rPr>
          <w:b/>
          <w:sz w:val="22"/>
          <w:szCs w:val="22"/>
          <w:lang w:val="cs-CZ"/>
        </w:rPr>
        <w:tab/>
        <w:t>NÁZEV LÉČIVÉHO PŘÍPRAVKU</w:t>
      </w:r>
    </w:p>
    <w:p w14:paraId="0FA5E933" w14:textId="77777777" w:rsidR="006B0811" w:rsidRPr="008A08A3" w:rsidRDefault="006B0811" w:rsidP="001837C2">
      <w:pPr>
        <w:rPr>
          <w:sz w:val="22"/>
          <w:szCs w:val="22"/>
          <w:lang w:val="cs-CZ"/>
        </w:rPr>
      </w:pPr>
    </w:p>
    <w:p w14:paraId="6AF00984" w14:textId="77777777" w:rsidR="006B0811" w:rsidRPr="008A08A3" w:rsidRDefault="005536F0" w:rsidP="001837C2">
      <w:pPr>
        <w:rPr>
          <w:sz w:val="22"/>
          <w:szCs w:val="22"/>
          <w:lang w:val="cs-CZ"/>
        </w:rPr>
      </w:pPr>
      <w:r w:rsidRPr="008A08A3">
        <w:rPr>
          <w:sz w:val="22"/>
          <w:szCs w:val="22"/>
          <w:lang w:val="cs-CZ"/>
        </w:rPr>
        <w:t>Tafinlar 50 mg tobolky</w:t>
      </w:r>
    </w:p>
    <w:p w14:paraId="15A9EB71" w14:textId="1D8B491C" w:rsidR="006B0811" w:rsidRPr="008A08A3" w:rsidRDefault="005536F0" w:rsidP="001837C2">
      <w:pPr>
        <w:rPr>
          <w:sz w:val="22"/>
          <w:szCs w:val="22"/>
          <w:lang w:val="cs-CZ"/>
        </w:rPr>
      </w:pPr>
      <w:r w:rsidRPr="008A08A3">
        <w:rPr>
          <w:sz w:val="22"/>
          <w:szCs w:val="22"/>
          <w:lang w:val="cs-CZ"/>
        </w:rPr>
        <w:t>dabrafenib</w:t>
      </w:r>
    </w:p>
    <w:p w14:paraId="32BA037A" w14:textId="77777777" w:rsidR="006B0811" w:rsidRPr="008A08A3" w:rsidRDefault="006B0811" w:rsidP="001837C2">
      <w:pPr>
        <w:rPr>
          <w:sz w:val="22"/>
          <w:szCs w:val="22"/>
          <w:lang w:val="cs-CZ"/>
        </w:rPr>
      </w:pPr>
    </w:p>
    <w:p w14:paraId="2524265B" w14:textId="77777777" w:rsidR="006B0811" w:rsidRPr="008A08A3" w:rsidRDefault="006B0811" w:rsidP="001837C2">
      <w:pPr>
        <w:rPr>
          <w:sz w:val="22"/>
          <w:szCs w:val="22"/>
          <w:lang w:val="cs-CZ"/>
        </w:rPr>
      </w:pPr>
    </w:p>
    <w:p w14:paraId="76E02C06" w14:textId="77777777" w:rsidR="00DE0AF8" w:rsidRPr="008A08A3" w:rsidRDefault="00DE0AF8" w:rsidP="001837C2">
      <w:pPr>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2.</w:t>
      </w:r>
      <w:r w:rsidRPr="008A08A3">
        <w:rPr>
          <w:b/>
          <w:sz w:val="22"/>
          <w:szCs w:val="22"/>
          <w:lang w:val="cs-CZ"/>
        </w:rPr>
        <w:tab/>
        <w:t>OBSAH LÉČIVÉ LÁTKY/LÉČIVÝCH LÁTEK</w:t>
      </w:r>
    </w:p>
    <w:p w14:paraId="1105E083" w14:textId="77777777" w:rsidR="006B0811" w:rsidRPr="008A08A3" w:rsidRDefault="006B0811" w:rsidP="001837C2">
      <w:pPr>
        <w:rPr>
          <w:sz w:val="22"/>
          <w:szCs w:val="22"/>
          <w:lang w:val="cs-CZ"/>
        </w:rPr>
      </w:pPr>
    </w:p>
    <w:p w14:paraId="2982BEA8" w14:textId="4B324A01" w:rsidR="006B0811" w:rsidRPr="008A08A3" w:rsidRDefault="005536F0" w:rsidP="001837C2">
      <w:pPr>
        <w:rPr>
          <w:sz w:val="22"/>
          <w:szCs w:val="22"/>
          <w:lang w:val="cs-CZ"/>
        </w:rPr>
      </w:pPr>
      <w:r w:rsidRPr="008A08A3">
        <w:rPr>
          <w:sz w:val="22"/>
          <w:szCs w:val="22"/>
          <w:lang w:val="cs-CZ"/>
        </w:rPr>
        <w:t xml:space="preserve">Jedna tvrdá tobolka obsahuje </w:t>
      </w:r>
      <w:r w:rsidR="002F5125" w:rsidRPr="008A08A3">
        <w:rPr>
          <w:sz w:val="22"/>
          <w:szCs w:val="22"/>
          <w:lang w:val="cs-CZ"/>
        </w:rPr>
        <w:t>dabrafenib-mesilát</w:t>
      </w:r>
      <w:r w:rsidRPr="008A08A3">
        <w:rPr>
          <w:sz w:val="22"/>
          <w:szCs w:val="22"/>
          <w:lang w:val="cs-CZ"/>
        </w:rPr>
        <w:t xml:space="preserve"> v množství odpovídajícím </w:t>
      </w:r>
      <w:r w:rsidR="002F5125" w:rsidRPr="008A08A3">
        <w:rPr>
          <w:sz w:val="22"/>
          <w:szCs w:val="22"/>
          <w:lang w:val="cs-CZ"/>
        </w:rPr>
        <w:t xml:space="preserve">50 mg </w:t>
      </w:r>
      <w:r w:rsidRPr="008A08A3">
        <w:rPr>
          <w:sz w:val="22"/>
          <w:szCs w:val="22"/>
          <w:lang w:val="cs-CZ"/>
        </w:rPr>
        <w:t>dabrafenibu</w:t>
      </w:r>
      <w:r w:rsidR="001B595C" w:rsidRPr="008A08A3">
        <w:rPr>
          <w:sz w:val="22"/>
          <w:szCs w:val="22"/>
          <w:lang w:val="cs-CZ"/>
        </w:rPr>
        <w:t>.</w:t>
      </w:r>
    </w:p>
    <w:p w14:paraId="17D90E4C" w14:textId="77777777" w:rsidR="006B0811" w:rsidRPr="008A08A3" w:rsidRDefault="006B0811" w:rsidP="001837C2">
      <w:pPr>
        <w:rPr>
          <w:sz w:val="22"/>
          <w:szCs w:val="22"/>
          <w:lang w:val="cs-CZ"/>
        </w:rPr>
      </w:pPr>
    </w:p>
    <w:p w14:paraId="7D063639" w14:textId="77777777" w:rsidR="006B0811" w:rsidRPr="008A08A3" w:rsidRDefault="006B0811" w:rsidP="001837C2">
      <w:pPr>
        <w:rPr>
          <w:sz w:val="22"/>
          <w:szCs w:val="22"/>
          <w:lang w:val="cs-CZ"/>
        </w:rPr>
      </w:pPr>
    </w:p>
    <w:p w14:paraId="725B26E2" w14:textId="77777777" w:rsidR="00DE0AF8" w:rsidRPr="008A08A3" w:rsidRDefault="00DE0AF8" w:rsidP="001837C2">
      <w:pPr>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3.</w:t>
      </w:r>
      <w:r w:rsidRPr="008A08A3">
        <w:rPr>
          <w:b/>
          <w:sz w:val="22"/>
          <w:szCs w:val="22"/>
          <w:lang w:val="cs-CZ"/>
        </w:rPr>
        <w:tab/>
        <w:t>SEZNAM POMOCNÝCH LÁTEK</w:t>
      </w:r>
    </w:p>
    <w:p w14:paraId="2DEFA7CF" w14:textId="77777777" w:rsidR="006B0811" w:rsidRPr="008A08A3" w:rsidRDefault="006B0811" w:rsidP="001837C2">
      <w:pPr>
        <w:rPr>
          <w:sz w:val="22"/>
          <w:szCs w:val="22"/>
          <w:lang w:val="cs-CZ"/>
        </w:rPr>
      </w:pPr>
    </w:p>
    <w:p w14:paraId="5E0585D7" w14:textId="77777777" w:rsidR="006B0811" w:rsidRPr="008A08A3" w:rsidRDefault="006B0811" w:rsidP="001837C2">
      <w:pPr>
        <w:rPr>
          <w:sz w:val="22"/>
          <w:szCs w:val="22"/>
          <w:lang w:val="cs-CZ"/>
        </w:rPr>
      </w:pPr>
    </w:p>
    <w:p w14:paraId="14EC7A8D" w14:textId="77777777" w:rsidR="00DE0AF8" w:rsidRPr="008A08A3" w:rsidRDefault="00DE0AF8" w:rsidP="001837C2">
      <w:pPr>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4.</w:t>
      </w:r>
      <w:r w:rsidRPr="008A08A3">
        <w:rPr>
          <w:b/>
          <w:sz w:val="22"/>
          <w:szCs w:val="22"/>
          <w:lang w:val="cs-CZ"/>
        </w:rPr>
        <w:tab/>
        <w:t>LÉKOVÁ FORMA A OBSAH BALENÍ</w:t>
      </w:r>
    </w:p>
    <w:p w14:paraId="4F2626D9" w14:textId="77777777" w:rsidR="006B0811" w:rsidRPr="008A08A3" w:rsidRDefault="006B0811" w:rsidP="001837C2">
      <w:pPr>
        <w:rPr>
          <w:sz w:val="22"/>
          <w:szCs w:val="22"/>
          <w:lang w:val="cs-CZ"/>
        </w:rPr>
      </w:pPr>
    </w:p>
    <w:p w14:paraId="05AD3272" w14:textId="77777777" w:rsidR="00AB4CB0" w:rsidRPr="008A08A3" w:rsidRDefault="00AB4CB0" w:rsidP="001837C2">
      <w:pPr>
        <w:rPr>
          <w:sz w:val="22"/>
          <w:szCs w:val="22"/>
          <w:shd w:val="pct15" w:color="auto" w:fill="auto"/>
          <w:lang w:val="cs-CZ"/>
        </w:rPr>
      </w:pPr>
      <w:r w:rsidRPr="008A08A3">
        <w:rPr>
          <w:sz w:val="22"/>
          <w:szCs w:val="22"/>
          <w:shd w:val="pct15" w:color="auto" w:fill="auto"/>
          <w:lang w:val="cs-CZ"/>
        </w:rPr>
        <w:t>Tvrdá tobolka</w:t>
      </w:r>
    </w:p>
    <w:p w14:paraId="6074EA32" w14:textId="77777777" w:rsidR="00AB4CB0" w:rsidRPr="008A08A3" w:rsidRDefault="00AB4CB0" w:rsidP="001837C2">
      <w:pPr>
        <w:rPr>
          <w:sz w:val="22"/>
          <w:szCs w:val="22"/>
          <w:lang w:val="cs-CZ"/>
        </w:rPr>
      </w:pPr>
    </w:p>
    <w:p w14:paraId="00497582" w14:textId="77777777" w:rsidR="006B0811" w:rsidRPr="008A08A3" w:rsidRDefault="005536F0" w:rsidP="001837C2">
      <w:pPr>
        <w:rPr>
          <w:sz w:val="22"/>
          <w:szCs w:val="22"/>
          <w:lang w:val="cs-CZ"/>
        </w:rPr>
      </w:pPr>
      <w:r w:rsidRPr="008A08A3">
        <w:rPr>
          <w:sz w:val="22"/>
          <w:szCs w:val="22"/>
          <w:lang w:val="cs-CZ"/>
        </w:rPr>
        <w:t>28 tobolek</w:t>
      </w:r>
    </w:p>
    <w:p w14:paraId="1D2D9A93" w14:textId="77777777" w:rsidR="006B0811" w:rsidRPr="008A08A3" w:rsidRDefault="005536F0" w:rsidP="001837C2">
      <w:pPr>
        <w:rPr>
          <w:sz w:val="22"/>
          <w:szCs w:val="22"/>
          <w:shd w:val="pct15" w:color="auto" w:fill="auto"/>
          <w:lang w:val="cs-CZ"/>
        </w:rPr>
      </w:pPr>
      <w:r w:rsidRPr="008A08A3">
        <w:rPr>
          <w:sz w:val="22"/>
          <w:szCs w:val="22"/>
          <w:shd w:val="pct15" w:color="auto" w:fill="auto"/>
          <w:lang w:val="cs-CZ"/>
        </w:rPr>
        <w:t>120 tobolek</w:t>
      </w:r>
    </w:p>
    <w:p w14:paraId="798FC288" w14:textId="77777777" w:rsidR="006B0811" w:rsidRPr="008A08A3" w:rsidRDefault="006B0811" w:rsidP="001837C2">
      <w:pPr>
        <w:rPr>
          <w:sz w:val="22"/>
          <w:szCs w:val="22"/>
          <w:lang w:val="cs-CZ"/>
        </w:rPr>
      </w:pPr>
    </w:p>
    <w:p w14:paraId="1B26CE6C" w14:textId="77777777" w:rsidR="006B0811" w:rsidRPr="008A08A3" w:rsidRDefault="006B0811" w:rsidP="001837C2">
      <w:pPr>
        <w:rPr>
          <w:sz w:val="22"/>
          <w:szCs w:val="22"/>
          <w:lang w:val="cs-CZ"/>
        </w:rPr>
      </w:pPr>
    </w:p>
    <w:p w14:paraId="3AC9D82E" w14:textId="77777777" w:rsidR="00DE0AF8" w:rsidRPr="008A08A3" w:rsidRDefault="00DE0AF8" w:rsidP="001837C2">
      <w:pPr>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5.</w:t>
      </w:r>
      <w:r w:rsidRPr="008A08A3">
        <w:rPr>
          <w:b/>
          <w:sz w:val="22"/>
          <w:szCs w:val="22"/>
          <w:lang w:val="cs-CZ"/>
        </w:rPr>
        <w:tab/>
        <w:t>ZPŮSOB A CESTA/CESTY PODÁNÍ</w:t>
      </w:r>
    </w:p>
    <w:p w14:paraId="6C773978" w14:textId="77777777" w:rsidR="006B0811" w:rsidRPr="008A08A3" w:rsidRDefault="006B0811" w:rsidP="001837C2">
      <w:pPr>
        <w:rPr>
          <w:sz w:val="22"/>
          <w:szCs w:val="22"/>
          <w:lang w:val="cs-CZ"/>
        </w:rPr>
      </w:pPr>
    </w:p>
    <w:p w14:paraId="34E4ABDA" w14:textId="77777777" w:rsidR="006B0811" w:rsidRPr="008A08A3" w:rsidRDefault="005536F0" w:rsidP="001837C2">
      <w:pPr>
        <w:rPr>
          <w:sz w:val="22"/>
          <w:szCs w:val="22"/>
          <w:lang w:val="cs-CZ"/>
        </w:rPr>
      </w:pPr>
      <w:r w:rsidRPr="008A08A3">
        <w:rPr>
          <w:sz w:val="22"/>
          <w:szCs w:val="22"/>
          <w:lang w:val="cs-CZ"/>
        </w:rPr>
        <w:t>Před použitím si přečtěte příbalovou informaci.</w:t>
      </w:r>
    </w:p>
    <w:p w14:paraId="43A19C64" w14:textId="77777777" w:rsidR="006B0811" w:rsidRPr="008A08A3" w:rsidRDefault="00C53EBF" w:rsidP="001837C2">
      <w:pPr>
        <w:rPr>
          <w:sz w:val="22"/>
          <w:szCs w:val="22"/>
          <w:lang w:val="cs-CZ"/>
        </w:rPr>
      </w:pPr>
      <w:r w:rsidRPr="008A08A3">
        <w:rPr>
          <w:sz w:val="22"/>
          <w:szCs w:val="22"/>
          <w:lang w:val="cs-CZ"/>
        </w:rPr>
        <w:t>Perorální podání</w:t>
      </w:r>
    </w:p>
    <w:p w14:paraId="29F98C22" w14:textId="77777777" w:rsidR="00C53EBF" w:rsidRPr="008A08A3" w:rsidRDefault="00C53EBF" w:rsidP="001837C2">
      <w:pPr>
        <w:rPr>
          <w:sz w:val="22"/>
          <w:szCs w:val="22"/>
          <w:lang w:val="cs-CZ"/>
        </w:rPr>
      </w:pPr>
    </w:p>
    <w:p w14:paraId="6581CC17" w14:textId="77777777" w:rsidR="006B0811" w:rsidRPr="008A08A3" w:rsidRDefault="006B0811" w:rsidP="001837C2">
      <w:pPr>
        <w:rPr>
          <w:sz w:val="22"/>
          <w:szCs w:val="22"/>
          <w:lang w:val="cs-CZ"/>
        </w:rPr>
      </w:pPr>
    </w:p>
    <w:p w14:paraId="3F7F8318" w14:textId="77777777" w:rsidR="00DE0AF8" w:rsidRPr="008A08A3" w:rsidRDefault="00DE0AF8" w:rsidP="001837C2">
      <w:pPr>
        <w:pBdr>
          <w:top w:val="single" w:sz="4" w:space="1" w:color="auto"/>
          <w:left w:val="single" w:sz="4" w:space="4" w:color="auto"/>
          <w:bottom w:val="single" w:sz="4" w:space="1" w:color="auto"/>
          <w:right w:val="single" w:sz="4" w:space="4" w:color="auto"/>
        </w:pBdr>
        <w:ind w:left="567" w:hanging="567"/>
        <w:rPr>
          <w:b/>
          <w:snapToGrid w:val="0"/>
          <w:sz w:val="22"/>
          <w:szCs w:val="22"/>
          <w:lang w:val="cs-CZ"/>
        </w:rPr>
      </w:pPr>
      <w:r w:rsidRPr="008A08A3">
        <w:rPr>
          <w:b/>
          <w:sz w:val="22"/>
          <w:szCs w:val="22"/>
          <w:lang w:val="cs-CZ"/>
        </w:rPr>
        <w:t>6.</w:t>
      </w:r>
      <w:r w:rsidRPr="008A08A3">
        <w:rPr>
          <w:b/>
          <w:sz w:val="22"/>
          <w:szCs w:val="22"/>
          <w:lang w:val="cs-CZ"/>
        </w:rPr>
        <w:tab/>
        <w:t>ZVLÁŠTNÍ UPOZORNĚNÍ, ŽE LÉČIVÝ PŘÍPRAVEK MUSÍ BÝT UCHOVÁVÁN MIMO DOHLED A DOSAH DĚTÍ</w:t>
      </w:r>
    </w:p>
    <w:p w14:paraId="19D50969" w14:textId="77777777" w:rsidR="006B0811" w:rsidRPr="008A08A3" w:rsidRDefault="006B0811" w:rsidP="001837C2">
      <w:pPr>
        <w:rPr>
          <w:sz w:val="22"/>
          <w:szCs w:val="22"/>
          <w:lang w:val="cs-CZ"/>
        </w:rPr>
      </w:pPr>
    </w:p>
    <w:p w14:paraId="1CD6C4E2" w14:textId="77777777" w:rsidR="006B0811" w:rsidRPr="008A08A3" w:rsidRDefault="005536F0" w:rsidP="001837C2">
      <w:pPr>
        <w:rPr>
          <w:sz w:val="22"/>
          <w:szCs w:val="22"/>
          <w:lang w:val="cs-CZ"/>
        </w:rPr>
      </w:pPr>
      <w:r w:rsidRPr="008A08A3">
        <w:rPr>
          <w:sz w:val="22"/>
          <w:szCs w:val="22"/>
          <w:lang w:val="cs-CZ"/>
        </w:rPr>
        <w:t>Uchovávejte mimo dohled a dosah dětí.</w:t>
      </w:r>
    </w:p>
    <w:p w14:paraId="764BCD5E" w14:textId="77777777" w:rsidR="006B0811" w:rsidRPr="008A08A3" w:rsidRDefault="006B0811" w:rsidP="001837C2">
      <w:pPr>
        <w:rPr>
          <w:sz w:val="22"/>
          <w:szCs w:val="22"/>
          <w:lang w:val="cs-CZ"/>
        </w:rPr>
      </w:pPr>
    </w:p>
    <w:p w14:paraId="551282FD" w14:textId="77777777" w:rsidR="006B0811" w:rsidRPr="008A08A3" w:rsidRDefault="006B0811" w:rsidP="001837C2">
      <w:pPr>
        <w:rPr>
          <w:sz w:val="22"/>
          <w:szCs w:val="22"/>
          <w:lang w:val="cs-CZ"/>
        </w:rPr>
      </w:pPr>
    </w:p>
    <w:p w14:paraId="4237F6DB" w14:textId="77777777" w:rsidR="00DE0AF8" w:rsidRPr="008A08A3" w:rsidRDefault="00DE0AF8" w:rsidP="001837C2">
      <w:pPr>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7.</w:t>
      </w:r>
      <w:r w:rsidRPr="008A08A3">
        <w:rPr>
          <w:b/>
          <w:sz w:val="22"/>
          <w:szCs w:val="22"/>
          <w:lang w:val="cs-CZ"/>
        </w:rPr>
        <w:tab/>
        <w:t>DALŠÍ ZVLÁŠTNÍ UPOZORNĚNÍ, POKUD JE POTŘEBNÉ</w:t>
      </w:r>
    </w:p>
    <w:p w14:paraId="78060C51" w14:textId="77777777" w:rsidR="006B0811" w:rsidRPr="008A08A3" w:rsidRDefault="006B0811" w:rsidP="001837C2">
      <w:pPr>
        <w:rPr>
          <w:sz w:val="22"/>
          <w:szCs w:val="22"/>
          <w:lang w:val="cs-CZ"/>
        </w:rPr>
      </w:pPr>
    </w:p>
    <w:p w14:paraId="1B137AAF" w14:textId="77777777" w:rsidR="006B0811" w:rsidRPr="008A08A3" w:rsidRDefault="006B0811" w:rsidP="001837C2">
      <w:pPr>
        <w:rPr>
          <w:sz w:val="22"/>
          <w:szCs w:val="22"/>
          <w:lang w:val="cs-CZ"/>
        </w:rPr>
      </w:pPr>
    </w:p>
    <w:p w14:paraId="55565DC5" w14:textId="77777777" w:rsidR="00DE0AF8" w:rsidRPr="008A08A3" w:rsidRDefault="00DE0AF8" w:rsidP="001837C2">
      <w:pPr>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8.</w:t>
      </w:r>
      <w:r w:rsidRPr="008A08A3">
        <w:rPr>
          <w:b/>
          <w:sz w:val="22"/>
          <w:szCs w:val="22"/>
          <w:lang w:val="cs-CZ"/>
        </w:rPr>
        <w:tab/>
        <w:t>POUŽITELNOST</w:t>
      </w:r>
    </w:p>
    <w:p w14:paraId="6D58325E" w14:textId="77777777" w:rsidR="006B0811" w:rsidRPr="008A08A3" w:rsidRDefault="006B0811" w:rsidP="001837C2">
      <w:pPr>
        <w:rPr>
          <w:sz w:val="22"/>
          <w:szCs w:val="22"/>
          <w:lang w:val="cs-CZ"/>
        </w:rPr>
      </w:pPr>
    </w:p>
    <w:p w14:paraId="6B913E40" w14:textId="77777777" w:rsidR="006B0811" w:rsidRPr="008A08A3" w:rsidRDefault="005536F0" w:rsidP="001837C2">
      <w:pPr>
        <w:rPr>
          <w:sz w:val="22"/>
          <w:szCs w:val="22"/>
          <w:lang w:val="cs-CZ"/>
        </w:rPr>
      </w:pPr>
      <w:r w:rsidRPr="008A08A3">
        <w:rPr>
          <w:sz w:val="22"/>
          <w:szCs w:val="22"/>
          <w:lang w:val="cs-CZ"/>
        </w:rPr>
        <w:t>EXP</w:t>
      </w:r>
    </w:p>
    <w:p w14:paraId="3E0E1210" w14:textId="77777777" w:rsidR="006B0811" w:rsidRPr="008A08A3" w:rsidRDefault="006B0811" w:rsidP="001837C2">
      <w:pPr>
        <w:rPr>
          <w:sz w:val="22"/>
          <w:szCs w:val="22"/>
          <w:lang w:val="cs-CZ"/>
        </w:rPr>
      </w:pPr>
    </w:p>
    <w:p w14:paraId="3CD7D08C" w14:textId="77777777" w:rsidR="006B0811" w:rsidRPr="008A08A3" w:rsidRDefault="006B0811" w:rsidP="001837C2">
      <w:pPr>
        <w:rPr>
          <w:sz w:val="22"/>
          <w:szCs w:val="22"/>
          <w:lang w:val="cs-CZ"/>
        </w:rPr>
      </w:pPr>
    </w:p>
    <w:p w14:paraId="3E685171" w14:textId="77777777" w:rsidR="00DE0AF8" w:rsidRPr="008A08A3" w:rsidRDefault="00DE0AF8" w:rsidP="001837C2">
      <w:pPr>
        <w:pBdr>
          <w:top w:val="single" w:sz="4" w:space="1" w:color="auto"/>
          <w:left w:val="single" w:sz="4" w:space="4" w:color="auto"/>
          <w:bottom w:val="single" w:sz="4" w:space="1" w:color="auto"/>
          <w:right w:val="single" w:sz="4" w:space="4" w:color="auto"/>
        </w:pBdr>
        <w:rPr>
          <w:snapToGrid w:val="0"/>
          <w:sz w:val="22"/>
          <w:szCs w:val="22"/>
          <w:lang w:val="cs-CZ"/>
        </w:rPr>
      </w:pPr>
      <w:r w:rsidRPr="008A08A3">
        <w:rPr>
          <w:b/>
          <w:sz w:val="22"/>
          <w:szCs w:val="22"/>
          <w:lang w:val="cs-CZ"/>
        </w:rPr>
        <w:t>9.</w:t>
      </w:r>
      <w:r w:rsidRPr="008A08A3">
        <w:rPr>
          <w:b/>
          <w:sz w:val="22"/>
          <w:szCs w:val="22"/>
          <w:lang w:val="cs-CZ"/>
        </w:rPr>
        <w:tab/>
        <w:t>ZVLÁŠTNÍ PODMÍNKY PRO UCHOVÁVÁNÍ</w:t>
      </w:r>
    </w:p>
    <w:p w14:paraId="430939F0" w14:textId="77777777" w:rsidR="006B0811" w:rsidRPr="008A08A3" w:rsidRDefault="006B0811" w:rsidP="001837C2">
      <w:pPr>
        <w:rPr>
          <w:sz w:val="22"/>
          <w:szCs w:val="22"/>
          <w:lang w:val="cs-CZ"/>
        </w:rPr>
      </w:pPr>
    </w:p>
    <w:p w14:paraId="54007684" w14:textId="77777777" w:rsidR="006B0811" w:rsidRPr="008A08A3" w:rsidRDefault="006B0811" w:rsidP="001837C2">
      <w:pPr>
        <w:rPr>
          <w:sz w:val="22"/>
          <w:szCs w:val="22"/>
          <w:lang w:val="cs-CZ"/>
        </w:rPr>
      </w:pPr>
    </w:p>
    <w:p w14:paraId="30CF86FD" w14:textId="77777777" w:rsidR="00DE0AF8" w:rsidRPr="008A08A3" w:rsidRDefault="00DE0AF8" w:rsidP="001837C2">
      <w:pPr>
        <w:keepNext/>
        <w:keepLines/>
        <w:pBdr>
          <w:top w:val="single" w:sz="4" w:space="1" w:color="auto"/>
          <w:left w:val="single" w:sz="4" w:space="4" w:color="auto"/>
          <w:bottom w:val="single" w:sz="4" w:space="1" w:color="auto"/>
          <w:right w:val="single" w:sz="4" w:space="4" w:color="auto"/>
        </w:pBdr>
        <w:ind w:left="567" w:hanging="567"/>
        <w:rPr>
          <w:b/>
          <w:snapToGrid w:val="0"/>
          <w:sz w:val="22"/>
          <w:szCs w:val="22"/>
          <w:lang w:val="cs-CZ"/>
        </w:rPr>
      </w:pPr>
      <w:r w:rsidRPr="008A08A3">
        <w:rPr>
          <w:b/>
          <w:sz w:val="22"/>
          <w:szCs w:val="22"/>
          <w:lang w:val="cs-CZ"/>
        </w:rPr>
        <w:lastRenderedPageBreak/>
        <w:t>10.</w:t>
      </w:r>
      <w:r w:rsidRPr="008A08A3">
        <w:rPr>
          <w:b/>
          <w:sz w:val="22"/>
          <w:szCs w:val="22"/>
          <w:lang w:val="cs-CZ"/>
        </w:rPr>
        <w:tab/>
        <w:t>ZVLÁŠTNÍ OPATŘENÍ PRO LIKVIDACI NEPOUŽITÝCH LÉČIVÝCH PŘÍPRAVKŮ NEBO ODPADU Z NICH, POKUD JE TO VHODNÉ</w:t>
      </w:r>
    </w:p>
    <w:p w14:paraId="247A5401" w14:textId="77777777" w:rsidR="006B0811" w:rsidRPr="008A08A3" w:rsidRDefault="006B0811" w:rsidP="001837C2">
      <w:pPr>
        <w:keepNext/>
        <w:keepLines/>
        <w:rPr>
          <w:sz w:val="22"/>
          <w:szCs w:val="22"/>
          <w:lang w:val="cs-CZ"/>
        </w:rPr>
      </w:pPr>
    </w:p>
    <w:p w14:paraId="03F577C5" w14:textId="77777777" w:rsidR="006B0811" w:rsidRPr="008A08A3" w:rsidRDefault="006B0811" w:rsidP="001837C2">
      <w:pPr>
        <w:rPr>
          <w:sz w:val="22"/>
          <w:szCs w:val="22"/>
          <w:lang w:val="cs-CZ"/>
        </w:rPr>
      </w:pPr>
    </w:p>
    <w:p w14:paraId="7B006607" w14:textId="77777777" w:rsidR="00DE0AF8" w:rsidRPr="008A08A3" w:rsidRDefault="00DE0AF8" w:rsidP="001837C2">
      <w:pPr>
        <w:keepNext/>
        <w:keepLines/>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11.</w:t>
      </w:r>
      <w:r w:rsidRPr="008A08A3">
        <w:rPr>
          <w:b/>
          <w:sz w:val="22"/>
          <w:szCs w:val="22"/>
          <w:lang w:val="cs-CZ"/>
        </w:rPr>
        <w:tab/>
        <w:t>NÁZEV A ADRESA DRŽITELE ROZHODNUTÍ O REGISTRACI</w:t>
      </w:r>
    </w:p>
    <w:p w14:paraId="595713DA" w14:textId="77777777" w:rsidR="006B0811" w:rsidRPr="008A08A3" w:rsidRDefault="006B0811" w:rsidP="001837C2">
      <w:pPr>
        <w:keepNext/>
        <w:keepLines/>
        <w:rPr>
          <w:sz w:val="22"/>
          <w:szCs w:val="22"/>
          <w:lang w:val="cs-CZ"/>
        </w:rPr>
      </w:pPr>
    </w:p>
    <w:p w14:paraId="7CA16F07" w14:textId="77777777" w:rsidR="004A0A60" w:rsidRPr="008A08A3" w:rsidRDefault="004A0A60" w:rsidP="001837C2">
      <w:pPr>
        <w:keepNext/>
        <w:keepLines/>
        <w:rPr>
          <w:sz w:val="22"/>
          <w:szCs w:val="22"/>
          <w:lang w:val="cs-CZ"/>
        </w:rPr>
      </w:pPr>
      <w:r w:rsidRPr="008A08A3">
        <w:rPr>
          <w:sz w:val="22"/>
          <w:szCs w:val="22"/>
          <w:lang w:val="cs-CZ"/>
        </w:rPr>
        <w:t>Novartis Europharm Limited</w:t>
      </w:r>
    </w:p>
    <w:p w14:paraId="582D61C4" w14:textId="77777777" w:rsidR="006B0811" w:rsidRPr="008A08A3" w:rsidRDefault="006B0811" w:rsidP="001837C2">
      <w:pPr>
        <w:rPr>
          <w:sz w:val="22"/>
          <w:szCs w:val="22"/>
          <w:lang w:val="cs-CZ"/>
        </w:rPr>
      </w:pPr>
    </w:p>
    <w:p w14:paraId="600C90B7" w14:textId="77777777" w:rsidR="006B0811" w:rsidRPr="008A08A3" w:rsidRDefault="006B0811" w:rsidP="001837C2">
      <w:pPr>
        <w:rPr>
          <w:sz w:val="22"/>
          <w:szCs w:val="22"/>
          <w:lang w:val="cs-CZ"/>
        </w:rPr>
      </w:pPr>
    </w:p>
    <w:p w14:paraId="5D18A7A0" w14:textId="77777777" w:rsidR="00DE0AF8" w:rsidRPr="008A08A3" w:rsidRDefault="00DE0AF8" w:rsidP="001837C2">
      <w:pPr>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12.</w:t>
      </w:r>
      <w:r w:rsidRPr="008A08A3">
        <w:rPr>
          <w:b/>
          <w:sz w:val="22"/>
          <w:szCs w:val="22"/>
          <w:lang w:val="cs-CZ"/>
        </w:rPr>
        <w:tab/>
        <w:t>REGISTRAČNÍ ČÍSLO/ČÍSLA</w:t>
      </w:r>
    </w:p>
    <w:p w14:paraId="15E39B97" w14:textId="77777777" w:rsidR="006B0811" w:rsidRPr="008A08A3" w:rsidRDefault="006B0811" w:rsidP="001837C2">
      <w:pPr>
        <w:rPr>
          <w:sz w:val="22"/>
          <w:szCs w:val="22"/>
          <w:lang w:val="cs-CZ"/>
        </w:rPr>
      </w:pPr>
    </w:p>
    <w:p w14:paraId="57D4AA00" w14:textId="77777777" w:rsidR="00C26205" w:rsidRPr="008A08A3" w:rsidRDefault="005536F0" w:rsidP="001837C2">
      <w:pPr>
        <w:rPr>
          <w:sz w:val="22"/>
          <w:szCs w:val="22"/>
          <w:shd w:val="pct15" w:color="auto" w:fill="auto"/>
          <w:lang w:val="cs-CZ"/>
        </w:rPr>
      </w:pPr>
      <w:r w:rsidRPr="008A08A3">
        <w:rPr>
          <w:sz w:val="22"/>
          <w:szCs w:val="22"/>
          <w:lang w:val="cs-CZ"/>
        </w:rPr>
        <w:t>EU/1/13/865/001</w:t>
      </w:r>
      <w:r w:rsidR="00E71605" w:rsidRPr="008A08A3">
        <w:rPr>
          <w:sz w:val="22"/>
          <w:szCs w:val="22"/>
          <w:lang w:val="cs-CZ"/>
        </w:rPr>
        <w:tab/>
      </w:r>
      <w:r w:rsidR="00E71605" w:rsidRPr="008A08A3">
        <w:rPr>
          <w:sz w:val="22"/>
          <w:szCs w:val="22"/>
          <w:lang w:val="cs-CZ"/>
        </w:rPr>
        <w:tab/>
      </w:r>
      <w:r w:rsidR="00AB4CB0" w:rsidRPr="008A08A3">
        <w:rPr>
          <w:sz w:val="22"/>
          <w:szCs w:val="22"/>
          <w:shd w:val="pct15" w:color="auto" w:fill="auto"/>
          <w:lang w:val="cs-CZ"/>
        </w:rPr>
        <w:t>28</w:t>
      </w:r>
      <w:r w:rsidR="00E71605" w:rsidRPr="008A08A3">
        <w:rPr>
          <w:sz w:val="22"/>
          <w:szCs w:val="22"/>
          <w:shd w:val="pct15" w:color="auto" w:fill="auto"/>
          <w:lang w:val="cs-CZ"/>
        </w:rPr>
        <w:t> </w:t>
      </w:r>
      <w:r w:rsidR="00AB4CB0" w:rsidRPr="008A08A3">
        <w:rPr>
          <w:sz w:val="22"/>
          <w:szCs w:val="22"/>
          <w:shd w:val="pct15" w:color="auto" w:fill="auto"/>
          <w:lang w:val="cs-CZ"/>
        </w:rPr>
        <w:t>tobolek</w:t>
      </w:r>
    </w:p>
    <w:p w14:paraId="148A9A0B" w14:textId="77777777" w:rsidR="00C26205" w:rsidRPr="008A08A3" w:rsidRDefault="005536F0" w:rsidP="001837C2">
      <w:pPr>
        <w:rPr>
          <w:sz w:val="22"/>
          <w:szCs w:val="22"/>
          <w:shd w:val="pct15" w:color="auto" w:fill="auto"/>
          <w:lang w:val="cs-CZ"/>
        </w:rPr>
      </w:pPr>
      <w:r w:rsidRPr="008A08A3">
        <w:rPr>
          <w:sz w:val="22"/>
          <w:szCs w:val="22"/>
          <w:shd w:val="pct15" w:color="auto" w:fill="auto"/>
          <w:lang w:val="cs-CZ"/>
        </w:rPr>
        <w:t>EU/1/13/865/002</w:t>
      </w:r>
      <w:r w:rsidR="00E71605" w:rsidRPr="008A08A3">
        <w:rPr>
          <w:sz w:val="22"/>
          <w:szCs w:val="22"/>
          <w:shd w:val="pct15" w:color="auto" w:fill="auto"/>
          <w:lang w:val="cs-CZ"/>
        </w:rPr>
        <w:tab/>
      </w:r>
      <w:r w:rsidR="00E71605" w:rsidRPr="008A08A3">
        <w:rPr>
          <w:sz w:val="22"/>
          <w:szCs w:val="22"/>
          <w:shd w:val="pct15" w:color="auto" w:fill="auto"/>
          <w:lang w:val="cs-CZ"/>
        </w:rPr>
        <w:tab/>
      </w:r>
      <w:r w:rsidR="00AB4CB0" w:rsidRPr="008A08A3">
        <w:rPr>
          <w:sz w:val="22"/>
          <w:szCs w:val="22"/>
          <w:shd w:val="pct15" w:color="auto" w:fill="auto"/>
          <w:lang w:val="cs-CZ"/>
        </w:rPr>
        <w:t>1</w:t>
      </w:r>
      <w:r w:rsidR="00C56065" w:rsidRPr="008A08A3">
        <w:rPr>
          <w:sz w:val="22"/>
          <w:szCs w:val="22"/>
          <w:shd w:val="pct15" w:color="auto" w:fill="auto"/>
          <w:lang w:val="cs-CZ"/>
        </w:rPr>
        <w:t>20</w:t>
      </w:r>
      <w:r w:rsidR="00E71605" w:rsidRPr="008A08A3">
        <w:rPr>
          <w:sz w:val="22"/>
          <w:szCs w:val="22"/>
          <w:shd w:val="pct15" w:color="auto" w:fill="auto"/>
          <w:lang w:val="cs-CZ"/>
        </w:rPr>
        <w:t> </w:t>
      </w:r>
      <w:r w:rsidR="00AB4CB0" w:rsidRPr="008A08A3">
        <w:rPr>
          <w:sz w:val="22"/>
          <w:szCs w:val="22"/>
          <w:shd w:val="pct15" w:color="auto" w:fill="auto"/>
          <w:lang w:val="cs-CZ"/>
        </w:rPr>
        <w:t>tobolek</w:t>
      </w:r>
    </w:p>
    <w:p w14:paraId="24445BE2" w14:textId="77777777" w:rsidR="006B0811" w:rsidRPr="008A08A3" w:rsidRDefault="006B0811" w:rsidP="001837C2">
      <w:pPr>
        <w:rPr>
          <w:sz w:val="22"/>
          <w:szCs w:val="22"/>
          <w:lang w:val="cs-CZ"/>
        </w:rPr>
      </w:pPr>
    </w:p>
    <w:p w14:paraId="6D85B64E" w14:textId="77777777" w:rsidR="006B0811" w:rsidRPr="008A08A3" w:rsidRDefault="006B0811" w:rsidP="001837C2">
      <w:pPr>
        <w:rPr>
          <w:sz w:val="22"/>
          <w:szCs w:val="22"/>
          <w:lang w:val="cs-CZ"/>
        </w:rPr>
      </w:pPr>
    </w:p>
    <w:p w14:paraId="3DAFB9EF" w14:textId="77777777" w:rsidR="00DE0AF8" w:rsidRPr="008A08A3" w:rsidRDefault="00DE0AF8" w:rsidP="001837C2">
      <w:pPr>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13.</w:t>
      </w:r>
      <w:r w:rsidRPr="008A08A3">
        <w:rPr>
          <w:b/>
          <w:sz w:val="22"/>
          <w:szCs w:val="22"/>
          <w:lang w:val="cs-CZ"/>
        </w:rPr>
        <w:tab/>
        <w:t xml:space="preserve">ČÍSLO ŠARŽE </w:t>
      </w:r>
    </w:p>
    <w:p w14:paraId="197CD95F" w14:textId="77777777" w:rsidR="006B0811" w:rsidRPr="008A08A3" w:rsidRDefault="006B0811" w:rsidP="001837C2">
      <w:pPr>
        <w:rPr>
          <w:sz w:val="22"/>
          <w:szCs w:val="22"/>
          <w:lang w:val="cs-CZ"/>
        </w:rPr>
      </w:pPr>
    </w:p>
    <w:p w14:paraId="65ABD94B" w14:textId="77777777" w:rsidR="006B0811" w:rsidRPr="008A08A3" w:rsidRDefault="005536F0" w:rsidP="001837C2">
      <w:pPr>
        <w:rPr>
          <w:sz w:val="22"/>
          <w:szCs w:val="22"/>
          <w:lang w:val="cs-CZ"/>
        </w:rPr>
      </w:pPr>
      <w:r w:rsidRPr="008A08A3">
        <w:rPr>
          <w:sz w:val="22"/>
          <w:szCs w:val="22"/>
          <w:lang w:val="cs-CZ"/>
        </w:rPr>
        <w:t>Lot</w:t>
      </w:r>
    </w:p>
    <w:p w14:paraId="0CBBEC8A" w14:textId="77777777" w:rsidR="006B0811" w:rsidRPr="008A08A3" w:rsidRDefault="006B0811" w:rsidP="001837C2">
      <w:pPr>
        <w:rPr>
          <w:sz w:val="22"/>
          <w:szCs w:val="22"/>
          <w:lang w:val="cs-CZ"/>
        </w:rPr>
      </w:pPr>
    </w:p>
    <w:p w14:paraId="206E18E4" w14:textId="77777777" w:rsidR="006B0811" w:rsidRPr="008A08A3" w:rsidRDefault="006B0811" w:rsidP="001837C2">
      <w:pPr>
        <w:rPr>
          <w:sz w:val="22"/>
          <w:szCs w:val="22"/>
          <w:lang w:val="cs-CZ"/>
        </w:rPr>
      </w:pPr>
    </w:p>
    <w:p w14:paraId="3ABDA37E" w14:textId="77777777" w:rsidR="00DE0AF8" w:rsidRPr="008A08A3" w:rsidRDefault="00DE0AF8" w:rsidP="001837C2">
      <w:pPr>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14.</w:t>
      </w:r>
      <w:r w:rsidRPr="008A08A3">
        <w:rPr>
          <w:b/>
          <w:sz w:val="22"/>
          <w:szCs w:val="22"/>
          <w:lang w:val="cs-CZ"/>
        </w:rPr>
        <w:tab/>
        <w:t>KLASIFIKACE PRO VÝDEJ</w:t>
      </w:r>
    </w:p>
    <w:p w14:paraId="1835E940" w14:textId="77777777" w:rsidR="006B0811" w:rsidRPr="008A08A3" w:rsidRDefault="006B0811" w:rsidP="001837C2">
      <w:pPr>
        <w:rPr>
          <w:sz w:val="22"/>
          <w:szCs w:val="22"/>
          <w:lang w:val="cs-CZ"/>
        </w:rPr>
      </w:pPr>
    </w:p>
    <w:p w14:paraId="6741F2DF" w14:textId="77777777" w:rsidR="006B0811" w:rsidRPr="008A08A3" w:rsidRDefault="006B0811" w:rsidP="001837C2">
      <w:pPr>
        <w:rPr>
          <w:sz w:val="22"/>
          <w:szCs w:val="22"/>
          <w:lang w:val="cs-CZ"/>
        </w:rPr>
      </w:pPr>
    </w:p>
    <w:p w14:paraId="680F3ECF" w14:textId="77777777" w:rsidR="00DE0AF8" w:rsidRPr="008A08A3" w:rsidRDefault="00DE0AF8" w:rsidP="001837C2">
      <w:pPr>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15.</w:t>
      </w:r>
      <w:r w:rsidRPr="008A08A3">
        <w:rPr>
          <w:b/>
          <w:sz w:val="22"/>
          <w:szCs w:val="22"/>
          <w:lang w:val="cs-CZ"/>
        </w:rPr>
        <w:tab/>
        <w:t>NÁVOD K POUŽITÍ</w:t>
      </w:r>
    </w:p>
    <w:p w14:paraId="2BE97753" w14:textId="77777777" w:rsidR="006B0811" w:rsidRPr="008A08A3" w:rsidRDefault="006B0811" w:rsidP="001837C2">
      <w:pPr>
        <w:rPr>
          <w:sz w:val="22"/>
          <w:szCs w:val="22"/>
          <w:lang w:val="cs-CZ"/>
        </w:rPr>
      </w:pPr>
    </w:p>
    <w:p w14:paraId="369362C0" w14:textId="77777777" w:rsidR="006B0811" w:rsidRPr="008A08A3" w:rsidRDefault="006B0811" w:rsidP="001837C2">
      <w:pPr>
        <w:rPr>
          <w:sz w:val="22"/>
          <w:szCs w:val="22"/>
          <w:lang w:val="cs-CZ"/>
        </w:rPr>
      </w:pPr>
    </w:p>
    <w:p w14:paraId="4F40310C" w14:textId="77777777" w:rsidR="00DE0AF8" w:rsidRPr="008A08A3" w:rsidRDefault="00DE0AF8" w:rsidP="001837C2">
      <w:pPr>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16.</w:t>
      </w:r>
      <w:r w:rsidRPr="008A08A3">
        <w:rPr>
          <w:b/>
          <w:sz w:val="22"/>
          <w:szCs w:val="22"/>
          <w:lang w:val="cs-CZ"/>
        </w:rPr>
        <w:tab/>
        <w:t>INFORMACE V BRAILLOVĚ PÍSMU</w:t>
      </w:r>
    </w:p>
    <w:p w14:paraId="6CA67645" w14:textId="77777777" w:rsidR="006B0811" w:rsidRPr="008A08A3" w:rsidRDefault="006B0811" w:rsidP="001837C2">
      <w:pPr>
        <w:rPr>
          <w:sz w:val="22"/>
          <w:szCs w:val="22"/>
          <w:lang w:val="cs-CZ"/>
        </w:rPr>
      </w:pPr>
    </w:p>
    <w:p w14:paraId="491417E6" w14:textId="77777777" w:rsidR="00C53EBF" w:rsidRPr="008A08A3" w:rsidRDefault="00C53EBF" w:rsidP="001837C2">
      <w:pPr>
        <w:rPr>
          <w:sz w:val="22"/>
          <w:szCs w:val="22"/>
          <w:lang w:val="cs-CZ"/>
        </w:rPr>
      </w:pPr>
    </w:p>
    <w:p w14:paraId="22E59C83" w14:textId="77777777" w:rsidR="00C53EBF" w:rsidRPr="008A08A3" w:rsidRDefault="00C53EBF" w:rsidP="001837C2">
      <w:pPr>
        <w:pBdr>
          <w:top w:val="single" w:sz="4" w:space="1" w:color="auto"/>
          <w:left w:val="single" w:sz="4" w:space="4" w:color="auto"/>
          <w:bottom w:val="single" w:sz="4" w:space="0" w:color="auto"/>
          <w:right w:val="single" w:sz="4" w:space="4" w:color="auto"/>
        </w:pBdr>
        <w:rPr>
          <w:i/>
          <w:noProof/>
          <w:sz w:val="22"/>
          <w:szCs w:val="22"/>
          <w:lang w:val="cs-CZ"/>
        </w:rPr>
      </w:pPr>
      <w:r w:rsidRPr="008A08A3">
        <w:rPr>
          <w:b/>
          <w:noProof/>
          <w:sz w:val="22"/>
          <w:szCs w:val="22"/>
          <w:lang w:val="cs-CZ"/>
        </w:rPr>
        <w:t>17.</w:t>
      </w:r>
      <w:r w:rsidRPr="008A08A3">
        <w:rPr>
          <w:b/>
          <w:noProof/>
          <w:sz w:val="22"/>
          <w:szCs w:val="22"/>
          <w:lang w:val="cs-CZ"/>
        </w:rPr>
        <w:tab/>
        <w:t>JEDINEČN</w:t>
      </w:r>
      <w:r w:rsidR="00D64314" w:rsidRPr="008A08A3">
        <w:rPr>
          <w:b/>
          <w:noProof/>
          <w:sz w:val="22"/>
          <w:szCs w:val="22"/>
          <w:lang w:val="cs-CZ"/>
        </w:rPr>
        <w:t>Ý IDENTIFIKÁTOR</w:t>
      </w:r>
      <w:r w:rsidRPr="008A08A3">
        <w:rPr>
          <w:b/>
          <w:noProof/>
          <w:sz w:val="22"/>
          <w:szCs w:val="22"/>
          <w:lang w:val="cs-CZ"/>
        </w:rPr>
        <w:t xml:space="preserve"> – 2D </w:t>
      </w:r>
      <w:r w:rsidR="00D64314" w:rsidRPr="008A08A3">
        <w:rPr>
          <w:b/>
          <w:noProof/>
          <w:sz w:val="22"/>
          <w:szCs w:val="22"/>
          <w:lang w:val="cs-CZ"/>
        </w:rPr>
        <w:t>ČÁROVÝ KÓD</w:t>
      </w:r>
    </w:p>
    <w:p w14:paraId="5DB20BC7" w14:textId="77777777" w:rsidR="00C53EBF" w:rsidRPr="008A08A3" w:rsidRDefault="00C53EBF" w:rsidP="001837C2">
      <w:pPr>
        <w:rPr>
          <w:noProof/>
          <w:sz w:val="22"/>
          <w:szCs w:val="22"/>
          <w:lang w:val="cs-CZ"/>
        </w:rPr>
      </w:pPr>
    </w:p>
    <w:p w14:paraId="127AC85B" w14:textId="77777777" w:rsidR="00C53EBF" w:rsidRPr="008A08A3" w:rsidRDefault="00C53EBF" w:rsidP="001837C2">
      <w:pPr>
        <w:rPr>
          <w:noProof/>
          <w:sz w:val="22"/>
          <w:szCs w:val="22"/>
          <w:lang w:val="cs-CZ"/>
        </w:rPr>
      </w:pPr>
    </w:p>
    <w:p w14:paraId="0B651697" w14:textId="77777777" w:rsidR="00C53EBF" w:rsidRPr="008A08A3" w:rsidRDefault="00D64314" w:rsidP="001837C2">
      <w:pPr>
        <w:pBdr>
          <w:top w:val="single" w:sz="4" w:space="1" w:color="auto"/>
          <w:left w:val="single" w:sz="4" w:space="4" w:color="auto"/>
          <w:bottom w:val="single" w:sz="4" w:space="0" w:color="auto"/>
          <w:right w:val="single" w:sz="4" w:space="4" w:color="auto"/>
        </w:pBdr>
        <w:rPr>
          <w:i/>
          <w:noProof/>
          <w:sz w:val="22"/>
          <w:szCs w:val="22"/>
          <w:lang w:val="cs-CZ"/>
        </w:rPr>
      </w:pPr>
      <w:r w:rsidRPr="008A08A3">
        <w:rPr>
          <w:b/>
          <w:noProof/>
          <w:sz w:val="22"/>
          <w:szCs w:val="22"/>
          <w:lang w:val="cs-CZ"/>
        </w:rPr>
        <w:t>18.</w:t>
      </w:r>
      <w:r w:rsidRPr="008A08A3">
        <w:rPr>
          <w:b/>
          <w:noProof/>
          <w:sz w:val="22"/>
          <w:szCs w:val="22"/>
          <w:lang w:val="cs-CZ"/>
        </w:rPr>
        <w:tab/>
        <w:t>JEDINEČNÝ IDENTIFIKÁTOR</w:t>
      </w:r>
      <w:r w:rsidR="00C53EBF" w:rsidRPr="008A08A3">
        <w:rPr>
          <w:b/>
          <w:noProof/>
          <w:sz w:val="22"/>
          <w:szCs w:val="22"/>
          <w:lang w:val="cs-CZ"/>
        </w:rPr>
        <w:t xml:space="preserve"> </w:t>
      </w:r>
      <w:r w:rsidRPr="008A08A3">
        <w:rPr>
          <w:b/>
          <w:noProof/>
          <w:sz w:val="22"/>
          <w:szCs w:val="22"/>
          <w:lang w:val="cs-CZ"/>
        </w:rPr>
        <w:t>–</w:t>
      </w:r>
      <w:r w:rsidR="00C53EBF" w:rsidRPr="008A08A3">
        <w:rPr>
          <w:b/>
          <w:noProof/>
          <w:sz w:val="22"/>
          <w:szCs w:val="22"/>
          <w:lang w:val="cs-CZ"/>
        </w:rPr>
        <w:t xml:space="preserve"> </w:t>
      </w:r>
      <w:r w:rsidRPr="008A08A3">
        <w:rPr>
          <w:b/>
          <w:noProof/>
          <w:sz w:val="22"/>
          <w:szCs w:val="22"/>
          <w:lang w:val="cs-CZ"/>
        </w:rPr>
        <w:t>DATA ČITELNÁ OKEM</w:t>
      </w:r>
    </w:p>
    <w:p w14:paraId="402055EE" w14:textId="77777777" w:rsidR="00975189" w:rsidRPr="008A08A3" w:rsidRDefault="005536F0" w:rsidP="001837C2">
      <w:pPr>
        <w:rPr>
          <w:sz w:val="22"/>
          <w:szCs w:val="22"/>
          <w:lang w:val="cs-CZ"/>
        </w:rPr>
      </w:pPr>
      <w:r w:rsidRPr="008A08A3">
        <w:rPr>
          <w:sz w:val="22"/>
          <w:szCs w:val="22"/>
          <w:lang w:val="cs-CZ"/>
        </w:rPr>
        <w:br w:type="page"/>
      </w:r>
    </w:p>
    <w:p w14:paraId="338D5258" w14:textId="77777777" w:rsidR="00A6279A" w:rsidRPr="008A08A3" w:rsidRDefault="00A6279A" w:rsidP="001837C2">
      <w:pPr>
        <w:rPr>
          <w:sz w:val="22"/>
          <w:szCs w:val="22"/>
          <w:lang w:val="cs-CZ"/>
        </w:rPr>
      </w:pPr>
    </w:p>
    <w:p w14:paraId="4F9CCD5D" w14:textId="77777777" w:rsidR="00A17A7E" w:rsidRPr="008A08A3" w:rsidRDefault="00A17A7E" w:rsidP="001837C2">
      <w:pPr>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ÚDAJE UVÁDĚNÉ NA VNĚJŠÍM OBALU</w:t>
      </w:r>
    </w:p>
    <w:p w14:paraId="4D7F48FE" w14:textId="77777777" w:rsidR="00A17A7E" w:rsidRPr="008A08A3" w:rsidRDefault="00A17A7E" w:rsidP="001837C2">
      <w:pPr>
        <w:pBdr>
          <w:top w:val="single" w:sz="4" w:space="1" w:color="auto"/>
          <w:left w:val="single" w:sz="4" w:space="4" w:color="auto"/>
          <w:bottom w:val="single" w:sz="4" w:space="1" w:color="auto"/>
          <w:right w:val="single" w:sz="4" w:space="4" w:color="auto"/>
        </w:pBdr>
        <w:rPr>
          <w:snapToGrid w:val="0"/>
          <w:sz w:val="22"/>
          <w:szCs w:val="22"/>
          <w:lang w:val="cs-CZ"/>
        </w:rPr>
      </w:pPr>
    </w:p>
    <w:p w14:paraId="27201ACE" w14:textId="77777777" w:rsidR="00A17A7E" w:rsidRPr="008A08A3" w:rsidRDefault="00A17A7E" w:rsidP="001837C2">
      <w:pPr>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KRABIČKA</w:t>
      </w:r>
    </w:p>
    <w:p w14:paraId="15B12535" w14:textId="77777777" w:rsidR="00975189" w:rsidRPr="008A08A3" w:rsidRDefault="00975189" w:rsidP="001837C2">
      <w:pPr>
        <w:rPr>
          <w:sz w:val="22"/>
          <w:szCs w:val="22"/>
          <w:lang w:val="cs-CZ"/>
        </w:rPr>
      </w:pPr>
    </w:p>
    <w:p w14:paraId="47ED29F6" w14:textId="77777777" w:rsidR="00975189" w:rsidRPr="008A08A3" w:rsidRDefault="00975189" w:rsidP="001837C2">
      <w:pPr>
        <w:rPr>
          <w:sz w:val="22"/>
          <w:szCs w:val="22"/>
          <w:lang w:val="cs-CZ"/>
        </w:rPr>
      </w:pPr>
    </w:p>
    <w:p w14:paraId="706F95AF" w14:textId="77777777" w:rsidR="00A17A7E" w:rsidRPr="008A08A3" w:rsidRDefault="00A17A7E" w:rsidP="001837C2">
      <w:pPr>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1.</w:t>
      </w:r>
      <w:r w:rsidRPr="008A08A3">
        <w:rPr>
          <w:b/>
          <w:sz w:val="22"/>
          <w:szCs w:val="22"/>
          <w:lang w:val="cs-CZ"/>
        </w:rPr>
        <w:tab/>
        <w:t>NÁZEV LÉČIVÉHO PŘÍPRAVKU</w:t>
      </w:r>
    </w:p>
    <w:p w14:paraId="03CE5A2E" w14:textId="77777777" w:rsidR="00975189" w:rsidRPr="008A08A3" w:rsidRDefault="00975189" w:rsidP="001837C2">
      <w:pPr>
        <w:rPr>
          <w:sz w:val="22"/>
          <w:szCs w:val="22"/>
          <w:lang w:val="cs-CZ"/>
        </w:rPr>
      </w:pPr>
    </w:p>
    <w:p w14:paraId="1E665714" w14:textId="77777777" w:rsidR="00975189" w:rsidRPr="008A08A3" w:rsidRDefault="005536F0" w:rsidP="001837C2">
      <w:pPr>
        <w:rPr>
          <w:sz w:val="22"/>
          <w:szCs w:val="22"/>
          <w:lang w:val="cs-CZ"/>
        </w:rPr>
      </w:pPr>
      <w:r w:rsidRPr="008A08A3">
        <w:rPr>
          <w:sz w:val="22"/>
          <w:szCs w:val="22"/>
          <w:lang w:val="cs-CZ"/>
        </w:rPr>
        <w:t>Tafinlar 75 mg tvrdé tobolky</w:t>
      </w:r>
    </w:p>
    <w:p w14:paraId="57274EDD" w14:textId="74F40F06" w:rsidR="00975189" w:rsidRPr="008A08A3" w:rsidRDefault="005536F0" w:rsidP="001837C2">
      <w:pPr>
        <w:rPr>
          <w:sz w:val="22"/>
          <w:szCs w:val="22"/>
          <w:lang w:val="cs-CZ"/>
        </w:rPr>
      </w:pPr>
      <w:r w:rsidRPr="008A08A3">
        <w:rPr>
          <w:sz w:val="22"/>
          <w:szCs w:val="22"/>
          <w:lang w:val="cs-CZ"/>
        </w:rPr>
        <w:t>dabrafenib</w:t>
      </w:r>
    </w:p>
    <w:p w14:paraId="1A0961C2" w14:textId="77777777" w:rsidR="00975189" w:rsidRPr="008A08A3" w:rsidRDefault="00975189" w:rsidP="001837C2">
      <w:pPr>
        <w:rPr>
          <w:sz w:val="22"/>
          <w:szCs w:val="22"/>
          <w:lang w:val="cs-CZ"/>
        </w:rPr>
      </w:pPr>
    </w:p>
    <w:p w14:paraId="74F81169" w14:textId="77777777" w:rsidR="00975189" w:rsidRPr="008A08A3" w:rsidRDefault="00975189" w:rsidP="001837C2">
      <w:pPr>
        <w:rPr>
          <w:sz w:val="22"/>
          <w:szCs w:val="22"/>
          <w:lang w:val="cs-CZ"/>
        </w:rPr>
      </w:pPr>
    </w:p>
    <w:p w14:paraId="6BC0E35A" w14:textId="77777777" w:rsidR="00A17A7E" w:rsidRPr="008A08A3" w:rsidRDefault="00A17A7E" w:rsidP="001837C2">
      <w:pPr>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2.</w:t>
      </w:r>
      <w:r w:rsidRPr="008A08A3">
        <w:rPr>
          <w:b/>
          <w:sz w:val="22"/>
          <w:szCs w:val="22"/>
          <w:lang w:val="cs-CZ"/>
        </w:rPr>
        <w:tab/>
        <w:t>OBSAH LÉČIVÉ LÁTKY/LÉČIVÝCH LÁTEK</w:t>
      </w:r>
    </w:p>
    <w:p w14:paraId="61DED76C" w14:textId="77777777" w:rsidR="00975189" w:rsidRPr="008A08A3" w:rsidRDefault="00975189" w:rsidP="001837C2">
      <w:pPr>
        <w:rPr>
          <w:sz w:val="22"/>
          <w:szCs w:val="22"/>
          <w:lang w:val="cs-CZ"/>
        </w:rPr>
      </w:pPr>
    </w:p>
    <w:p w14:paraId="3CFB4172" w14:textId="33D38CC7" w:rsidR="00975189" w:rsidRPr="008A08A3" w:rsidRDefault="005536F0" w:rsidP="001837C2">
      <w:pPr>
        <w:rPr>
          <w:sz w:val="22"/>
          <w:szCs w:val="22"/>
          <w:lang w:val="cs-CZ"/>
        </w:rPr>
      </w:pPr>
      <w:r w:rsidRPr="008A08A3">
        <w:rPr>
          <w:sz w:val="22"/>
          <w:szCs w:val="22"/>
          <w:lang w:val="cs-CZ"/>
        </w:rPr>
        <w:t xml:space="preserve">Jedna tvrdá tobolka obsahuje </w:t>
      </w:r>
      <w:r w:rsidR="002F5125" w:rsidRPr="008A08A3">
        <w:rPr>
          <w:sz w:val="22"/>
          <w:szCs w:val="22"/>
          <w:lang w:val="cs-CZ"/>
        </w:rPr>
        <w:t>dabrafenib-mesilát</w:t>
      </w:r>
      <w:r w:rsidRPr="008A08A3">
        <w:rPr>
          <w:sz w:val="22"/>
          <w:szCs w:val="22"/>
          <w:lang w:val="cs-CZ"/>
        </w:rPr>
        <w:t xml:space="preserve"> v množství odpovídajícím </w:t>
      </w:r>
      <w:r w:rsidR="002F5125" w:rsidRPr="008A08A3">
        <w:rPr>
          <w:sz w:val="22"/>
          <w:szCs w:val="22"/>
          <w:lang w:val="cs-CZ"/>
        </w:rPr>
        <w:t xml:space="preserve">75 mg </w:t>
      </w:r>
      <w:r w:rsidRPr="008A08A3">
        <w:rPr>
          <w:sz w:val="22"/>
          <w:szCs w:val="22"/>
          <w:lang w:val="cs-CZ"/>
        </w:rPr>
        <w:t>dabrafenibu</w:t>
      </w:r>
      <w:r w:rsidR="001B595C" w:rsidRPr="008A08A3">
        <w:rPr>
          <w:sz w:val="22"/>
          <w:szCs w:val="22"/>
          <w:lang w:val="cs-CZ"/>
        </w:rPr>
        <w:t>.</w:t>
      </w:r>
    </w:p>
    <w:p w14:paraId="0E0A8BE2" w14:textId="77777777" w:rsidR="00975189" w:rsidRPr="008A08A3" w:rsidRDefault="00975189" w:rsidP="001837C2">
      <w:pPr>
        <w:rPr>
          <w:sz w:val="22"/>
          <w:szCs w:val="22"/>
          <w:lang w:val="cs-CZ"/>
        </w:rPr>
      </w:pPr>
    </w:p>
    <w:p w14:paraId="45A50BEF" w14:textId="77777777" w:rsidR="00975189" w:rsidRPr="008A08A3" w:rsidRDefault="00975189" w:rsidP="001837C2">
      <w:pPr>
        <w:rPr>
          <w:sz w:val="22"/>
          <w:szCs w:val="22"/>
          <w:lang w:val="cs-CZ"/>
        </w:rPr>
      </w:pPr>
    </w:p>
    <w:p w14:paraId="67C79774" w14:textId="77777777" w:rsidR="00A17A7E" w:rsidRPr="008A08A3" w:rsidRDefault="00A17A7E" w:rsidP="001837C2">
      <w:pPr>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3.</w:t>
      </w:r>
      <w:r w:rsidRPr="008A08A3">
        <w:rPr>
          <w:b/>
          <w:sz w:val="22"/>
          <w:szCs w:val="22"/>
          <w:lang w:val="cs-CZ"/>
        </w:rPr>
        <w:tab/>
        <w:t>SEZNAM POMOCNÝCH LÁTEK</w:t>
      </w:r>
    </w:p>
    <w:p w14:paraId="6F0A2FDA" w14:textId="77777777" w:rsidR="00975189" w:rsidRPr="008A08A3" w:rsidRDefault="00975189" w:rsidP="001837C2">
      <w:pPr>
        <w:rPr>
          <w:sz w:val="22"/>
          <w:szCs w:val="22"/>
          <w:lang w:val="cs-CZ"/>
        </w:rPr>
      </w:pPr>
    </w:p>
    <w:p w14:paraId="74DAC1EB" w14:textId="77777777" w:rsidR="00975189" w:rsidRPr="008A08A3" w:rsidRDefault="00975189" w:rsidP="001837C2">
      <w:pPr>
        <w:rPr>
          <w:sz w:val="22"/>
          <w:szCs w:val="22"/>
          <w:lang w:val="cs-CZ"/>
        </w:rPr>
      </w:pPr>
    </w:p>
    <w:p w14:paraId="074E3ACD" w14:textId="77777777" w:rsidR="00A17A7E" w:rsidRPr="008A08A3" w:rsidRDefault="00A17A7E" w:rsidP="001837C2">
      <w:pPr>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4.</w:t>
      </w:r>
      <w:r w:rsidRPr="008A08A3">
        <w:rPr>
          <w:b/>
          <w:sz w:val="22"/>
          <w:szCs w:val="22"/>
          <w:lang w:val="cs-CZ"/>
        </w:rPr>
        <w:tab/>
        <w:t>LÉKOVÁ FORMA A OBSAH BALENÍ</w:t>
      </w:r>
    </w:p>
    <w:p w14:paraId="5F3289A3" w14:textId="77777777" w:rsidR="00975189" w:rsidRPr="008A08A3" w:rsidRDefault="00975189" w:rsidP="001837C2">
      <w:pPr>
        <w:rPr>
          <w:sz w:val="22"/>
          <w:szCs w:val="22"/>
          <w:lang w:val="cs-CZ"/>
        </w:rPr>
      </w:pPr>
    </w:p>
    <w:p w14:paraId="30D710C7" w14:textId="77777777" w:rsidR="00AB4CB0" w:rsidRPr="008A08A3" w:rsidRDefault="00AB4CB0" w:rsidP="001837C2">
      <w:pPr>
        <w:rPr>
          <w:sz w:val="22"/>
          <w:szCs w:val="22"/>
          <w:lang w:val="cs-CZ"/>
        </w:rPr>
      </w:pPr>
      <w:r w:rsidRPr="008A08A3">
        <w:rPr>
          <w:sz w:val="22"/>
          <w:szCs w:val="22"/>
          <w:shd w:val="pct15" w:color="auto" w:fill="auto"/>
          <w:lang w:val="cs-CZ"/>
        </w:rPr>
        <w:t>Tvrdá tobolka</w:t>
      </w:r>
    </w:p>
    <w:p w14:paraId="45AB5E9C" w14:textId="77777777" w:rsidR="00AB4CB0" w:rsidRPr="008A08A3" w:rsidRDefault="00AB4CB0" w:rsidP="001837C2">
      <w:pPr>
        <w:rPr>
          <w:sz w:val="22"/>
          <w:szCs w:val="22"/>
          <w:lang w:val="cs-CZ"/>
        </w:rPr>
      </w:pPr>
    </w:p>
    <w:p w14:paraId="5A5968FA" w14:textId="77777777" w:rsidR="00975189" w:rsidRPr="008A08A3" w:rsidRDefault="005536F0" w:rsidP="001837C2">
      <w:pPr>
        <w:rPr>
          <w:sz w:val="22"/>
          <w:szCs w:val="22"/>
          <w:lang w:val="cs-CZ"/>
        </w:rPr>
      </w:pPr>
      <w:r w:rsidRPr="008A08A3">
        <w:rPr>
          <w:sz w:val="22"/>
          <w:szCs w:val="22"/>
          <w:lang w:val="cs-CZ"/>
        </w:rPr>
        <w:t>28 tobolek</w:t>
      </w:r>
    </w:p>
    <w:p w14:paraId="331D24A6" w14:textId="77777777" w:rsidR="00975189" w:rsidRPr="008A08A3" w:rsidRDefault="005536F0" w:rsidP="001837C2">
      <w:pPr>
        <w:rPr>
          <w:sz w:val="22"/>
          <w:szCs w:val="22"/>
          <w:shd w:val="pct15" w:color="auto" w:fill="auto"/>
          <w:lang w:val="cs-CZ"/>
        </w:rPr>
      </w:pPr>
      <w:r w:rsidRPr="008A08A3">
        <w:rPr>
          <w:sz w:val="22"/>
          <w:szCs w:val="22"/>
          <w:shd w:val="pct15" w:color="auto" w:fill="auto"/>
          <w:lang w:val="cs-CZ"/>
        </w:rPr>
        <w:t>120 tobolek</w:t>
      </w:r>
    </w:p>
    <w:p w14:paraId="0013C861" w14:textId="77777777" w:rsidR="00975189" w:rsidRPr="008A08A3" w:rsidRDefault="00975189" w:rsidP="001837C2">
      <w:pPr>
        <w:rPr>
          <w:sz w:val="22"/>
          <w:szCs w:val="22"/>
          <w:lang w:val="cs-CZ"/>
        </w:rPr>
      </w:pPr>
    </w:p>
    <w:p w14:paraId="11FADD13" w14:textId="77777777" w:rsidR="00975189" w:rsidRPr="008A08A3" w:rsidRDefault="00975189" w:rsidP="001837C2">
      <w:pPr>
        <w:rPr>
          <w:sz w:val="22"/>
          <w:szCs w:val="22"/>
          <w:lang w:val="cs-CZ"/>
        </w:rPr>
      </w:pPr>
    </w:p>
    <w:p w14:paraId="5FFFDF58" w14:textId="77777777" w:rsidR="00A17A7E" w:rsidRPr="008A08A3" w:rsidRDefault="00A17A7E" w:rsidP="001837C2">
      <w:pPr>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5.</w:t>
      </w:r>
      <w:r w:rsidRPr="008A08A3">
        <w:rPr>
          <w:b/>
          <w:sz w:val="22"/>
          <w:szCs w:val="22"/>
          <w:lang w:val="cs-CZ"/>
        </w:rPr>
        <w:tab/>
        <w:t>ZPŮSOB A CESTA/CESTY PODÁNÍ</w:t>
      </w:r>
    </w:p>
    <w:p w14:paraId="7628185D" w14:textId="77777777" w:rsidR="00975189" w:rsidRPr="008A08A3" w:rsidRDefault="00975189" w:rsidP="001837C2">
      <w:pPr>
        <w:rPr>
          <w:sz w:val="22"/>
          <w:szCs w:val="22"/>
          <w:lang w:val="cs-CZ"/>
        </w:rPr>
      </w:pPr>
    </w:p>
    <w:p w14:paraId="7B3B96E7" w14:textId="77777777" w:rsidR="00975189" w:rsidRPr="008A08A3" w:rsidRDefault="005536F0" w:rsidP="001837C2">
      <w:pPr>
        <w:rPr>
          <w:sz w:val="22"/>
          <w:szCs w:val="22"/>
          <w:lang w:val="cs-CZ"/>
        </w:rPr>
      </w:pPr>
      <w:r w:rsidRPr="008A08A3">
        <w:rPr>
          <w:sz w:val="22"/>
          <w:szCs w:val="22"/>
          <w:lang w:val="cs-CZ"/>
        </w:rPr>
        <w:t>Před použitím si přečtěte příbalovou informaci.</w:t>
      </w:r>
    </w:p>
    <w:p w14:paraId="38190425" w14:textId="77777777" w:rsidR="00975189" w:rsidRPr="008A08A3" w:rsidRDefault="00D64314" w:rsidP="001837C2">
      <w:pPr>
        <w:rPr>
          <w:sz w:val="22"/>
          <w:szCs w:val="22"/>
          <w:lang w:val="cs-CZ"/>
        </w:rPr>
      </w:pPr>
      <w:r w:rsidRPr="008A08A3">
        <w:rPr>
          <w:sz w:val="22"/>
          <w:szCs w:val="22"/>
          <w:lang w:val="cs-CZ"/>
        </w:rPr>
        <w:t>Perorální podání</w:t>
      </w:r>
    </w:p>
    <w:p w14:paraId="32C0CC65" w14:textId="77777777" w:rsidR="00D64314" w:rsidRPr="008A08A3" w:rsidRDefault="00D64314" w:rsidP="001837C2">
      <w:pPr>
        <w:rPr>
          <w:sz w:val="22"/>
          <w:szCs w:val="22"/>
          <w:lang w:val="cs-CZ"/>
        </w:rPr>
      </w:pPr>
    </w:p>
    <w:p w14:paraId="296E0713" w14:textId="77777777" w:rsidR="00975189" w:rsidRPr="008A08A3" w:rsidRDefault="00975189" w:rsidP="001837C2">
      <w:pPr>
        <w:rPr>
          <w:sz w:val="22"/>
          <w:szCs w:val="22"/>
          <w:lang w:val="cs-CZ"/>
        </w:rPr>
      </w:pPr>
    </w:p>
    <w:p w14:paraId="7D122935" w14:textId="77777777" w:rsidR="00A17A7E" w:rsidRPr="008A08A3" w:rsidRDefault="00A17A7E" w:rsidP="001837C2">
      <w:pPr>
        <w:pBdr>
          <w:top w:val="single" w:sz="4" w:space="1" w:color="auto"/>
          <w:left w:val="single" w:sz="4" w:space="4" w:color="auto"/>
          <w:bottom w:val="single" w:sz="4" w:space="1" w:color="auto"/>
          <w:right w:val="single" w:sz="4" w:space="4" w:color="auto"/>
        </w:pBdr>
        <w:ind w:left="567" w:hanging="567"/>
        <w:rPr>
          <w:b/>
          <w:snapToGrid w:val="0"/>
          <w:sz w:val="22"/>
          <w:szCs w:val="22"/>
          <w:lang w:val="cs-CZ"/>
        </w:rPr>
      </w:pPr>
      <w:r w:rsidRPr="008A08A3">
        <w:rPr>
          <w:b/>
          <w:sz w:val="22"/>
          <w:szCs w:val="22"/>
          <w:lang w:val="cs-CZ"/>
        </w:rPr>
        <w:t>6.</w:t>
      </w:r>
      <w:r w:rsidRPr="008A08A3">
        <w:rPr>
          <w:b/>
          <w:sz w:val="22"/>
          <w:szCs w:val="22"/>
          <w:lang w:val="cs-CZ"/>
        </w:rPr>
        <w:tab/>
        <w:t>ZVLÁŠTNÍ UPOZORNĚNÍ, ŽE LÉČIVÝ PŘÍPRAVEK MUSÍ BÝT UCHOVÁVÁN MIMO DOHLED A DOSAH DĚTÍ</w:t>
      </w:r>
    </w:p>
    <w:p w14:paraId="3CC3D722" w14:textId="77777777" w:rsidR="00975189" w:rsidRPr="008A08A3" w:rsidRDefault="00975189" w:rsidP="001837C2">
      <w:pPr>
        <w:rPr>
          <w:sz w:val="22"/>
          <w:szCs w:val="22"/>
          <w:lang w:val="cs-CZ"/>
        </w:rPr>
      </w:pPr>
    </w:p>
    <w:p w14:paraId="4020F703" w14:textId="77777777" w:rsidR="00975189" w:rsidRPr="008A08A3" w:rsidRDefault="005536F0" w:rsidP="001837C2">
      <w:pPr>
        <w:rPr>
          <w:sz w:val="22"/>
          <w:szCs w:val="22"/>
          <w:lang w:val="cs-CZ"/>
        </w:rPr>
      </w:pPr>
      <w:r w:rsidRPr="008A08A3">
        <w:rPr>
          <w:sz w:val="22"/>
          <w:szCs w:val="22"/>
          <w:lang w:val="cs-CZ"/>
        </w:rPr>
        <w:t>Uchovávejte mimo dohled a dosah dětí.</w:t>
      </w:r>
    </w:p>
    <w:p w14:paraId="4BB108C1" w14:textId="77777777" w:rsidR="00975189" w:rsidRPr="008A08A3" w:rsidRDefault="00975189" w:rsidP="001837C2">
      <w:pPr>
        <w:rPr>
          <w:sz w:val="22"/>
          <w:szCs w:val="22"/>
          <w:lang w:val="cs-CZ"/>
        </w:rPr>
      </w:pPr>
    </w:p>
    <w:p w14:paraId="61A9A5B5" w14:textId="77777777" w:rsidR="00975189" w:rsidRPr="008A08A3" w:rsidRDefault="00975189" w:rsidP="001837C2">
      <w:pPr>
        <w:rPr>
          <w:sz w:val="22"/>
          <w:szCs w:val="22"/>
          <w:lang w:val="cs-CZ"/>
        </w:rPr>
      </w:pPr>
    </w:p>
    <w:p w14:paraId="4447098A" w14:textId="77777777" w:rsidR="00A17A7E" w:rsidRPr="008A08A3" w:rsidRDefault="00A17A7E" w:rsidP="001837C2">
      <w:pPr>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7.</w:t>
      </w:r>
      <w:r w:rsidRPr="008A08A3">
        <w:rPr>
          <w:b/>
          <w:sz w:val="22"/>
          <w:szCs w:val="22"/>
          <w:lang w:val="cs-CZ"/>
        </w:rPr>
        <w:tab/>
        <w:t>DALŠÍ ZVLÁŠTNÍ UPOZORNĚNÍ, POKUD JE POTŘEBNÉ</w:t>
      </w:r>
    </w:p>
    <w:p w14:paraId="7445C57A" w14:textId="77777777" w:rsidR="00975189" w:rsidRPr="008A08A3" w:rsidRDefault="00975189" w:rsidP="001837C2">
      <w:pPr>
        <w:rPr>
          <w:sz w:val="22"/>
          <w:szCs w:val="22"/>
          <w:lang w:val="cs-CZ"/>
        </w:rPr>
      </w:pPr>
    </w:p>
    <w:p w14:paraId="33B5CB10" w14:textId="55CC9099" w:rsidR="0026762E" w:rsidRPr="008A08A3" w:rsidRDefault="005536F0" w:rsidP="001837C2">
      <w:pPr>
        <w:rPr>
          <w:sz w:val="22"/>
          <w:szCs w:val="22"/>
          <w:lang w:val="cs-CZ"/>
        </w:rPr>
      </w:pPr>
      <w:r w:rsidRPr="008A08A3">
        <w:rPr>
          <w:sz w:val="22"/>
          <w:szCs w:val="22"/>
          <w:lang w:val="cs-CZ"/>
        </w:rPr>
        <w:t>Lah</w:t>
      </w:r>
      <w:r w:rsidR="002F5125" w:rsidRPr="008A08A3">
        <w:rPr>
          <w:sz w:val="22"/>
          <w:szCs w:val="22"/>
          <w:lang w:val="cs-CZ"/>
        </w:rPr>
        <w:t>vička</w:t>
      </w:r>
      <w:r w:rsidRPr="008A08A3">
        <w:rPr>
          <w:sz w:val="22"/>
          <w:szCs w:val="22"/>
          <w:lang w:val="cs-CZ"/>
        </w:rPr>
        <w:t xml:space="preserve"> obsahuje vysoušedlo, neodstraňujte jej</w:t>
      </w:r>
      <w:r w:rsidR="00BD6F57" w:rsidRPr="008A08A3">
        <w:rPr>
          <w:sz w:val="22"/>
          <w:szCs w:val="22"/>
          <w:lang w:val="cs-CZ"/>
        </w:rPr>
        <w:t>,</w:t>
      </w:r>
      <w:r w:rsidRPr="008A08A3">
        <w:rPr>
          <w:sz w:val="22"/>
          <w:szCs w:val="22"/>
          <w:lang w:val="cs-CZ"/>
        </w:rPr>
        <w:t xml:space="preserve"> ani jej nejezte.</w:t>
      </w:r>
    </w:p>
    <w:p w14:paraId="603BF476" w14:textId="77777777" w:rsidR="0026762E" w:rsidRPr="008A08A3" w:rsidRDefault="0026762E" w:rsidP="001837C2">
      <w:pPr>
        <w:rPr>
          <w:sz w:val="22"/>
          <w:szCs w:val="22"/>
          <w:lang w:val="cs-CZ"/>
        </w:rPr>
      </w:pPr>
    </w:p>
    <w:p w14:paraId="771E2FED" w14:textId="77777777" w:rsidR="00975189" w:rsidRPr="008A08A3" w:rsidRDefault="00975189" w:rsidP="001837C2">
      <w:pPr>
        <w:rPr>
          <w:sz w:val="22"/>
          <w:szCs w:val="22"/>
          <w:lang w:val="cs-CZ"/>
        </w:rPr>
      </w:pPr>
    </w:p>
    <w:p w14:paraId="5C2187DD" w14:textId="77777777" w:rsidR="00A17A7E" w:rsidRPr="008A08A3" w:rsidRDefault="00A17A7E" w:rsidP="001837C2">
      <w:pPr>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8.</w:t>
      </w:r>
      <w:r w:rsidRPr="008A08A3">
        <w:rPr>
          <w:b/>
          <w:sz w:val="22"/>
          <w:szCs w:val="22"/>
          <w:lang w:val="cs-CZ"/>
        </w:rPr>
        <w:tab/>
        <w:t>POUŽITELNOST</w:t>
      </w:r>
    </w:p>
    <w:p w14:paraId="0D66115D" w14:textId="77777777" w:rsidR="00975189" w:rsidRPr="008A08A3" w:rsidRDefault="00975189" w:rsidP="001837C2">
      <w:pPr>
        <w:rPr>
          <w:sz w:val="22"/>
          <w:szCs w:val="22"/>
          <w:lang w:val="cs-CZ"/>
        </w:rPr>
      </w:pPr>
    </w:p>
    <w:p w14:paraId="1FB4DBBA" w14:textId="77777777" w:rsidR="00975189" w:rsidRPr="008A08A3" w:rsidRDefault="005536F0" w:rsidP="001837C2">
      <w:pPr>
        <w:rPr>
          <w:sz w:val="22"/>
          <w:szCs w:val="22"/>
          <w:lang w:val="cs-CZ"/>
        </w:rPr>
      </w:pPr>
      <w:r w:rsidRPr="008A08A3">
        <w:rPr>
          <w:sz w:val="22"/>
          <w:szCs w:val="22"/>
          <w:lang w:val="cs-CZ"/>
        </w:rPr>
        <w:t>EXP</w:t>
      </w:r>
    </w:p>
    <w:p w14:paraId="785E3839" w14:textId="77777777" w:rsidR="00975189" w:rsidRPr="008A08A3" w:rsidRDefault="00975189" w:rsidP="001837C2">
      <w:pPr>
        <w:rPr>
          <w:sz w:val="22"/>
          <w:szCs w:val="22"/>
          <w:lang w:val="cs-CZ"/>
        </w:rPr>
      </w:pPr>
    </w:p>
    <w:p w14:paraId="519FD1C0" w14:textId="77777777" w:rsidR="00975189" w:rsidRPr="008A08A3" w:rsidRDefault="00975189" w:rsidP="001837C2">
      <w:pPr>
        <w:rPr>
          <w:sz w:val="22"/>
          <w:szCs w:val="22"/>
          <w:lang w:val="cs-CZ"/>
        </w:rPr>
      </w:pPr>
    </w:p>
    <w:p w14:paraId="7B3E9414" w14:textId="77777777" w:rsidR="00A17A7E" w:rsidRPr="008A08A3" w:rsidRDefault="00A17A7E" w:rsidP="001837C2">
      <w:pPr>
        <w:pBdr>
          <w:top w:val="single" w:sz="4" w:space="1" w:color="auto"/>
          <w:left w:val="single" w:sz="4" w:space="4" w:color="auto"/>
          <w:bottom w:val="single" w:sz="4" w:space="1" w:color="auto"/>
          <w:right w:val="single" w:sz="4" w:space="4" w:color="auto"/>
        </w:pBdr>
        <w:rPr>
          <w:snapToGrid w:val="0"/>
          <w:sz w:val="22"/>
          <w:szCs w:val="22"/>
          <w:lang w:val="cs-CZ"/>
        </w:rPr>
      </w:pPr>
      <w:r w:rsidRPr="008A08A3">
        <w:rPr>
          <w:b/>
          <w:sz w:val="22"/>
          <w:szCs w:val="22"/>
          <w:lang w:val="cs-CZ"/>
        </w:rPr>
        <w:t>9.</w:t>
      </w:r>
      <w:r w:rsidRPr="008A08A3">
        <w:rPr>
          <w:b/>
          <w:sz w:val="22"/>
          <w:szCs w:val="22"/>
          <w:lang w:val="cs-CZ"/>
        </w:rPr>
        <w:tab/>
        <w:t>ZVLÁŠTNÍ PODMÍNKY PRO UCHOVÁVÁNÍ</w:t>
      </w:r>
    </w:p>
    <w:p w14:paraId="2AC3C199" w14:textId="77777777" w:rsidR="00975189" w:rsidRPr="008A08A3" w:rsidRDefault="00975189" w:rsidP="001837C2">
      <w:pPr>
        <w:rPr>
          <w:sz w:val="22"/>
          <w:szCs w:val="22"/>
          <w:lang w:val="cs-CZ"/>
        </w:rPr>
      </w:pPr>
    </w:p>
    <w:p w14:paraId="32E6C7A6" w14:textId="77777777" w:rsidR="00975189" w:rsidRPr="008A08A3" w:rsidRDefault="00975189" w:rsidP="001837C2">
      <w:pPr>
        <w:rPr>
          <w:sz w:val="22"/>
          <w:szCs w:val="22"/>
          <w:lang w:val="cs-CZ"/>
        </w:rPr>
      </w:pPr>
    </w:p>
    <w:p w14:paraId="5A860691" w14:textId="77777777" w:rsidR="00A17A7E" w:rsidRPr="008A08A3" w:rsidRDefault="00A17A7E" w:rsidP="001837C2">
      <w:pPr>
        <w:keepNext/>
        <w:keepLines/>
        <w:pBdr>
          <w:top w:val="single" w:sz="4" w:space="1" w:color="auto"/>
          <w:left w:val="single" w:sz="4" w:space="4" w:color="auto"/>
          <w:bottom w:val="single" w:sz="4" w:space="1" w:color="auto"/>
          <w:right w:val="single" w:sz="4" w:space="4" w:color="auto"/>
        </w:pBdr>
        <w:ind w:left="567" w:hanging="567"/>
        <w:rPr>
          <w:b/>
          <w:snapToGrid w:val="0"/>
          <w:sz w:val="22"/>
          <w:szCs w:val="22"/>
          <w:lang w:val="cs-CZ"/>
        </w:rPr>
      </w:pPr>
      <w:r w:rsidRPr="008A08A3">
        <w:rPr>
          <w:b/>
          <w:sz w:val="22"/>
          <w:szCs w:val="22"/>
          <w:lang w:val="cs-CZ"/>
        </w:rPr>
        <w:lastRenderedPageBreak/>
        <w:t>10.</w:t>
      </w:r>
      <w:r w:rsidRPr="008A08A3">
        <w:rPr>
          <w:b/>
          <w:sz w:val="22"/>
          <w:szCs w:val="22"/>
          <w:lang w:val="cs-CZ"/>
        </w:rPr>
        <w:tab/>
        <w:t>ZVLÁŠTNÍ OPATŘENÍ PRO LIKVIDACI NEPOUŽITÝCH LÉČIVÝCH PŘÍPRAVKŮ NEBO ODPADU Z NICH, POKUD JE TO VHODNÉ</w:t>
      </w:r>
    </w:p>
    <w:p w14:paraId="62B6CBA7" w14:textId="77777777" w:rsidR="00975189" w:rsidRPr="008A08A3" w:rsidRDefault="00975189" w:rsidP="001837C2">
      <w:pPr>
        <w:keepNext/>
        <w:keepLines/>
        <w:rPr>
          <w:sz w:val="22"/>
          <w:szCs w:val="22"/>
          <w:lang w:val="cs-CZ"/>
        </w:rPr>
      </w:pPr>
    </w:p>
    <w:p w14:paraId="19AFC3DA" w14:textId="77777777" w:rsidR="00975189" w:rsidRPr="008A08A3" w:rsidRDefault="00975189" w:rsidP="001837C2">
      <w:pPr>
        <w:rPr>
          <w:sz w:val="22"/>
          <w:szCs w:val="22"/>
          <w:lang w:val="cs-CZ"/>
        </w:rPr>
      </w:pPr>
    </w:p>
    <w:p w14:paraId="06F9312E" w14:textId="77777777" w:rsidR="00A17A7E" w:rsidRPr="008A08A3" w:rsidRDefault="00A17A7E" w:rsidP="001837C2">
      <w:pPr>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11.</w:t>
      </w:r>
      <w:r w:rsidRPr="008A08A3">
        <w:rPr>
          <w:b/>
          <w:sz w:val="22"/>
          <w:szCs w:val="22"/>
          <w:lang w:val="cs-CZ"/>
        </w:rPr>
        <w:tab/>
        <w:t>NÁZEV A ADRESA DRŽITELE ROZHODNUTÍ O REGISTRACI</w:t>
      </w:r>
    </w:p>
    <w:p w14:paraId="20E060EB" w14:textId="77777777" w:rsidR="00975189" w:rsidRPr="008A08A3" w:rsidRDefault="00975189" w:rsidP="001837C2">
      <w:pPr>
        <w:rPr>
          <w:sz w:val="22"/>
          <w:szCs w:val="22"/>
          <w:lang w:val="cs-CZ"/>
        </w:rPr>
      </w:pPr>
    </w:p>
    <w:p w14:paraId="5AF2DB7B" w14:textId="77777777" w:rsidR="004A0A60" w:rsidRPr="008A08A3" w:rsidRDefault="004A0A60" w:rsidP="001837C2">
      <w:pPr>
        <w:rPr>
          <w:sz w:val="22"/>
          <w:szCs w:val="22"/>
          <w:lang w:val="cs-CZ"/>
        </w:rPr>
      </w:pPr>
      <w:r w:rsidRPr="008A08A3">
        <w:rPr>
          <w:sz w:val="22"/>
          <w:szCs w:val="22"/>
          <w:lang w:val="cs-CZ"/>
        </w:rPr>
        <w:t>Novartis Europharm Limited</w:t>
      </w:r>
    </w:p>
    <w:p w14:paraId="31DADBCB" w14:textId="77777777" w:rsidR="00B94209" w:rsidRPr="008A08A3" w:rsidRDefault="00B94209" w:rsidP="001837C2">
      <w:pPr>
        <w:keepNext/>
        <w:rPr>
          <w:color w:val="000000"/>
          <w:sz w:val="22"/>
          <w:szCs w:val="22"/>
          <w:lang w:val="cs-CZ"/>
        </w:rPr>
      </w:pPr>
      <w:r w:rsidRPr="008A08A3">
        <w:rPr>
          <w:color w:val="000000"/>
          <w:sz w:val="22"/>
          <w:szCs w:val="22"/>
          <w:lang w:val="cs-CZ"/>
        </w:rPr>
        <w:t>Vista Building</w:t>
      </w:r>
    </w:p>
    <w:p w14:paraId="342ED9FB" w14:textId="77777777" w:rsidR="00B94209" w:rsidRPr="008A08A3" w:rsidRDefault="00B94209" w:rsidP="001837C2">
      <w:pPr>
        <w:keepNext/>
        <w:rPr>
          <w:color w:val="000000"/>
          <w:sz w:val="22"/>
          <w:szCs w:val="22"/>
          <w:lang w:val="cs-CZ"/>
        </w:rPr>
      </w:pPr>
      <w:r w:rsidRPr="008A08A3">
        <w:rPr>
          <w:color w:val="000000"/>
          <w:sz w:val="22"/>
          <w:szCs w:val="22"/>
          <w:lang w:val="cs-CZ"/>
        </w:rPr>
        <w:t>Elm Park, Merrion Road</w:t>
      </w:r>
    </w:p>
    <w:p w14:paraId="046D46DB" w14:textId="77777777" w:rsidR="00B94209" w:rsidRPr="008A08A3" w:rsidRDefault="00B94209" w:rsidP="001837C2">
      <w:pPr>
        <w:keepNext/>
        <w:rPr>
          <w:color w:val="000000"/>
          <w:sz w:val="22"/>
          <w:szCs w:val="22"/>
          <w:lang w:val="cs-CZ"/>
        </w:rPr>
      </w:pPr>
      <w:r w:rsidRPr="008A08A3">
        <w:rPr>
          <w:color w:val="000000"/>
          <w:sz w:val="22"/>
          <w:szCs w:val="22"/>
          <w:lang w:val="cs-CZ"/>
        </w:rPr>
        <w:t>Dublin 4</w:t>
      </w:r>
    </w:p>
    <w:p w14:paraId="6F43FCC6" w14:textId="77777777" w:rsidR="00131CFB" w:rsidRPr="008A08A3" w:rsidRDefault="00B94209" w:rsidP="001837C2">
      <w:pPr>
        <w:rPr>
          <w:sz w:val="22"/>
          <w:szCs w:val="22"/>
          <w:lang w:val="cs-CZ"/>
        </w:rPr>
      </w:pPr>
      <w:r w:rsidRPr="008A08A3">
        <w:rPr>
          <w:color w:val="000000"/>
          <w:sz w:val="22"/>
          <w:szCs w:val="22"/>
          <w:lang w:val="cs-CZ"/>
        </w:rPr>
        <w:t>Irsko</w:t>
      </w:r>
    </w:p>
    <w:p w14:paraId="1E452122" w14:textId="77777777" w:rsidR="00975189" w:rsidRPr="008A08A3" w:rsidRDefault="00975189" w:rsidP="001837C2">
      <w:pPr>
        <w:rPr>
          <w:sz w:val="22"/>
          <w:szCs w:val="22"/>
          <w:lang w:val="cs-CZ"/>
        </w:rPr>
      </w:pPr>
    </w:p>
    <w:p w14:paraId="5D14C9BA" w14:textId="77777777" w:rsidR="00975189" w:rsidRPr="008A08A3" w:rsidRDefault="00975189" w:rsidP="001837C2">
      <w:pPr>
        <w:rPr>
          <w:sz w:val="22"/>
          <w:szCs w:val="22"/>
          <w:lang w:val="cs-CZ"/>
        </w:rPr>
      </w:pPr>
    </w:p>
    <w:p w14:paraId="018BBD24" w14:textId="77777777" w:rsidR="00A17A7E" w:rsidRPr="008A08A3" w:rsidRDefault="00A17A7E" w:rsidP="001837C2">
      <w:pPr>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12.</w:t>
      </w:r>
      <w:r w:rsidRPr="008A08A3">
        <w:rPr>
          <w:b/>
          <w:sz w:val="22"/>
          <w:szCs w:val="22"/>
          <w:lang w:val="cs-CZ"/>
        </w:rPr>
        <w:tab/>
        <w:t>REGISTRAČNÍ ČÍSLO/ČÍSLA</w:t>
      </w:r>
    </w:p>
    <w:p w14:paraId="68E3B603" w14:textId="77777777" w:rsidR="00975189" w:rsidRPr="008A08A3" w:rsidRDefault="00975189" w:rsidP="001837C2">
      <w:pPr>
        <w:rPr>
          <w:sz w:val="22"/>
          <w:szCs w:val="22"/>
          <w:lang w:val="cs-CZ"/>
        </w:rPr>
      </w:pPr>
    </w:p>
    <w:p w14:paraId="02CA8A2E" w14:textId="77777777" w:rsidR="00C26205" w:rsidRPr="008A08A3" w:rsidRDefault="005536F0" w:rsidP="001837C2">
      <w:pPr>
        <w:rPr>
          <w:sz w:val="22"/>
          <w:szCs w:val="22"/>
          <w:shd w:val="pct15" w:color="auto" w:fill="auto"/>
          <w:lang w:val="cs-CZ"/>
        </w:rPr>
      </w:pPr>
      <w:r w:rsidRPr="008A08A3">
        <w:rPr>
          <w:sz w:val="22"/>
          <w:szCs w:val="22"/>
          <w:lang w:val="cs-CZ"/>
        </w:rPr>
        <w:t>EU/1/13/865/003</w:t>
      </w:r>
      <w:r w:rsidR="00E71605" w:rsidRPr="008A08A3">
        <w:rPr>
          <w:sz w:val="22"/>
          <w:szCs w:val="22"/>
          <w:lang w:val="cs-CZ"/>
        </w:rPr>
        <w:tab/>
      </w:r>
      <w:r w:rsidR="00E71605" w:rsidRPr="008A08A3">
        <w:rPr>
          <w:sz w:val="22"/>
          <w:szCs w:val="22"/>
          <w:lang w:val="cs-CZ"/>
        </w:rPr>
        <w:tab/>
      </w:r>
      <w:r w:rsidR="00AB4CB0" w:rsidRPr="008A08A3">
        <w:rPr>
          <w:sz w:val="22"/>
          <w:szCs w:val="22"/>
          <w:shd w:val="pct15" w:color="auto" w:fill="auto"/>
          <w:lang w:val="cs-CZ"/>
        </w:rPr>
        <w:t>28</w:t>
      </w:r>
      <w:r w:rsidR="00E71605" w:rsidRPr="008A08A3">
        <w:rPr>
          <w:sz w:val="22"/>
          <w:szCs w:val="22"/>
          <w:shd w:val="pct15" w:color="auto" w:fill="auto"/>
          <w:lang w:val="cs-CZ"/>
        </w:rPr>
        <w:t> </w:t>
      </w:r>
      <w:r w:rsidR="00AB4CB0" w:rsidRPr="008A08A3">
        <w:rPr>
          <w:sz w:val="22"/>
          <w:szCs w:val="22"/>
          <w:shd w:val="pct15" w:color="auto" w:fill="auto"/>
          <w:lang w:val="cs-CZ"/>
        </w:rPr>
        <w:t>tobolek</w:t>
      </w:r>
    </w:p>
    <w:p w14:paraId="2F23B3AB" w14:textId="77777777" w:rsidR="00C26205" w:rsidRPr="008A08A3" w:rsidRDefault="005536F0" w:rsidP="001837C2">
      <w:pPr>
        <w:rPr>
          <w:sz w:val="22"/>
          <w:szCs w:val="22"/>
          <w:shd w:val="pct15" w:color="auto" w:fill="auto"/>
          <w:lang w:val="cs-CZ"/>
        </w:rPr>
      </w:pPr>
      <w:r w:rsidRPr="008A08A3">
        <w:rPr>
          <w:sz w:val="22"/>
          <w:szCs w:val="22"/>
          <w:shd w:val="pct15" w:color="auto" w:fill="auto"/>
          <w:lang w:val="cs-CZ"/>
        </w:rPr>
        <w:t>EU/1/13/865/004</w:t>
      </w:r>
      <w:r w:rsidR="00E71605" w:rsidRPr="008A08A3">
        <w:rPr>
          <w:sz w:val="22"/>
          <w:szCs w:val="22"/>
          <w:shd w:val="pct15" w:color="auto" w:fill="auto"/>
          <w:lang w:val="cs-CZ"/>
        </w:rPr>
        <w:tab/>
      </w:r>
      <w:r w:rsidR="00E71605" w:rsidRPr="008A08A3">
        <w:rPr>
          <w:sz w:val="22"/>
          <w:szCs w:val="22"/>
          <w:shd w:val="pct15" w:color="auto" w:fill="auto"/>
          <w:lang w:val="cs-CZ"/>
        </w:rPr>
        <w:tab/>
      </w:r>
      <w:r w:rsidR="00AB4CB0" w:rsidRPr="008A08A3">
        <w:rPr>
          <w:sz w:val="22"/>
          <w:szCs w:val="22"/>
          <w:shd w:val="pct15" w:color="auto" w:fill="auto"/>
          <w:lang w:val="cs-CZ"/>
        </w:rPr>
        <w:t>120</w:t>
      </w:r>
      <w:r w:rsidR="00E71605" w:rsidRPr="008A08A3">
        <w:rPr>
          <w:sz w:val="22"/>
          <w:szCs w:val="22"/>
          <w:shd w:val="pct15" w:color="auto" w:fill="auto"/>
          <w:lang w:val="cs-CZ"/>
        </w:rPr>
        <w:t> </w:t>
      </w:r>
      <w:r w:rsidR="00AB4CB0" w:rsidRPr="008A08A3">
        <w:rPr>
          <w:sz w:val="22"/>
          <w:szCs w:val="22"/>
          <w:shd w:val="pct15" w:color="auto" w:fill="auto"/>
          <w:lang w:val="cs-CZ"/>
        </w:rPr>
        <w:t>tobolek</w:t>
      </w:r>
    </w:p>
    <w:p w14:paraId="07B0805E" w14:textId="77777777" w:rsidR="00975189" w:rsidRPr="008A08A3" w:rsidRDefault="00975189" w:rsidP="001837C2">
      <w:pPr>
        <w:rPr>
          <w:sz w:val="22"/>
          <w:szCs w:val="22"/>
          <w:lang w:val="cs-CZ"/>
        </w:rPr>
      </w:pPr>
    </w:p>
    <w:p w14:paraId="19394714" w14:textId="77777777" w:rsidR="00975189" w:rsidRPr="008A08A3" w:rsidRDefault="00975189" w:rsidP="001837C2">
      <w:pPr>
        <w:rPr>
          <w:sz w:val="22"/>
          <w:szCs w:val="22"/>
          <w:lang w:val="cs-CZ"/>
        </w:rPr>
      </w:pPr>
    </w:p>
    <w:p w14:paraId="45689532" w14:textId="77777777" w:rsidR="00A17A7E" w:rsidRPr="008A08A3" w:rsidRDefault="00A17A7E" w:rsidP="001837C2">
      <w:pPr>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13.</w:t>
      </w:r>
      <w:r w:rsidRPr="008A08A3">
        <w:rPr>
          <w:b/>
          <w:sz w:val="22"/>
          <w:szCs w:val="22"/>
          <w:lang w:val="cs-CZ"/>
        </w:rPr>
        <w:tab/>
        <w:t xml:space="preserve">ČÍSLO ŠARŽE </w:t>
      </w:r>
    </w:p>
    <w:p w14:paraId="58306B37" w14:textId="77777777" w:rsidR="00975189" w:rsidRPr="008A08A3" w:rsidRDefault="00975189" w:rsidP="001837C2">
      <w:pPr>
        <w:rPr>
          <w:sz w:val="22"/>
          <w:szCs w:val="22"/>
          <w:lang w:val="cs-CZ"/>
        </w:rPr>
      </w:pPr>
    </w:p>
    <w:p w14:paraId="548E04D5" w14:textId="77777777" w:rsidR="00975189" w:rsidRPr="008A08A3" w:rsidRDefault="005536F0" w:rsidP="001837C2">
      <w:pPr>
        <w:rPr>
          <w:sz w:val="22"/>
          <w:szCs w:val="22"/>
          <w:lang w:val="cs-CZ"/>
        </w:rPr>
      </w:pPr>
      <w:r w:rsidRPr="008A08A3">
        <w:rPr>
          <w:sz w:val="22"/>
          <w:szCs w:val="22"/>
          <w:lang w:val="cs-CZ"/>
        </w:rPr>
        <w:t>Lot</w:t>
      </w:r>
    </w:p>
    <w:p w14:paraId="675C2FC6" w14:textId="77777777" w:rsidR="00975189" w:rsidRPr="008A08A3" w:rsidRDefault="00975189" w:rsidP="001837C2">
      <w:pPr>
        <w:rPr>
          <w:sz w:val="22"/>
          <w:szCs w:val="22"/>
          <w:lang w:val="cs-CZ"/>
        </w:rPr>
      </w:pPr>
    </w:p>
    <w:p w14:paraId="56A1BB4F" w14:textId="77777777" w:rsidR="00975189" w:rsidRPr="008A08A3" w:rsidRDefault="00975189" w:rsidP="001837C2">
      <w:pPr>
        <w:rPr>
          <w:sz w:val="22"/>
          <w:szCs w:val="22"/>
          <w:lang w:val="cs-CZ"/>
        </w:rPr>
      </w:pPr>
    </w:p>
    <w:p w14:paraId="159BB39F" w14:textId="77777777" w:rsidR="00A17A7E" w:rsidRPr="008A08A3" w:rsidRDefault="00A17A7E" w:rsidP="001837C2">
      <w:pPr>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14.</w:t>
      </w:r>
      <w:r w:rsidRPr="008A08A3">
        <w:rPr>
          <w:b/>
          <w:sz w:val="22"/>
          <w:szCs w:val="22"/>
          <w:lang w:val="cs-CZ"/>
        </w:rPr>
        <w:tab/>
        <w:t>KLASIFIKACE PRO VÝDEJ</w:t>
      </w:r>
    </w:p>
    <w:p w14:paraId="1146A026" w14:textId="77777777" w:rsidR="00975189" w:rsidRPr="008A08A3" w:rsidRDefault="00975189" w:rsidP="001837C2">
      <w:pPr>
        <w:rPr>
          <w:sz w:val="22"/>
          <w:szCs w:val="22"/>
          <w:lang w:val="cs-CZ"/>
        </w:rPr>
      </w:pPr>
    </w:p>
    <w:p w14:paraId="5D7A8CEC" w14:textId="77777777" w:rsidR="00975189" w:rsidRPr="008A08A3" w:rsidRDefault="00975189" w:rsidP="001837C2">
      <w:pPr>
        <w:rPr>
          <w:sz w:val="22"/>
          <w:szCs w:val="22"/>
          <w:lang w:val="cs-CZ"/>
        </w:rPr>
      </w:pPr>
    </w:p>
    <w:p w14:paraId="417D1FA3" w14:textId="77777777" w:rsidR="00A17A7E" w:rsidRPr="008A08A3" w:rsidRDefault="00A17A7E" w:rsidP="001837C2">
      <w:pPr>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15.</w:t>
      </w:r>
      <w:r w:rsidRPr="008A08A3">
        <w:rPr>
          <w:b/>
          <w:sz w:val="22"/>
          <w:szCs w:val="22"/>
          <w:lang w:val="cs-CZ"/>
        </w:rPr>
        <w:tab/>
        <w:t>NÁVOD K POUŽITÍ</w:t>
      </w:r>
    </w:p>
    <w:p w14:paraId="78338B40" w14:textId="77777777" w:rsidR="00975189" w:rsidRPr="008A08A3" w:rsidRDefault="00975189" w:rsidP="001837C2">
      <w:pPr>
        <w:rPr>
          <w:sz w:val="22"/>
          <w:szCs w:val="22"/>
          <w:lang w:val="cs-CZ"/>
        </w:rPr>
      </w:pPr>
    </w:p>
    <w:p w14:paraId="6C720AB0" w14:textId="77777777" w:rsidR="00975189" w:rsidRPr="008A08A3" w:rsidRDefault="00975189" w:rsidP="001837C2">
      <w:pPr>
        <w:rPr>
          <w:sz w:val="22"/>
          <w:szCs w:val="22"/>
          <w:lang w:val="cs-CZ"/>
        </w:rPr>
      </w:pPr>
    </w:p>
    <w:p w14:paraId="6E10E644" w14:textId="77777777" w:rsidR="00A17A7E" w:rsidRPr="008A08A3" w:rsidRDefault="00A17A7E" w:rsidP="001837C2">
      <w:pPr>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16.</w:t>
      </w:r>
      <w:r w:rsidRPr="008A08A3">
        <w:rPr>
          <w:b/>
          <w:sz w:val="22"/>
          <w:szCs w:val="22"/>
          <w:lang w:val="cs-CZ"/>
        </w:rPr>
        <w:tab/>
        <w:t>INFORMACE V BRAILLOVĚ PÍSMU</w:t>
      </w:r>
    </w:p>
    <w:p w14:paraId="195EA0F0" w14:textId="77777777" w:rsidR="00975189" w:rsidRPr="008A08A3" w:rsidRDefault="00975189" w:rsidP="001837C2">
      <w:pPr>
        <w:rPr>
          <w:sz w:val="22"/>
          <w:szCs w:val="22"/>
          <w:lang w:val="cs-CZ"/>
        </w:rPr>
      </w:pPr>
    </w:p>
    <w:p w14:paraId="5E50CFC2" w14:textId="77777777" w:rsidR="00975189" w:rsidRPr="008A08A3" w:rsidRDefault="005536F0" w:rsidP="001837C2">
      <w:pPr>
        <w:rPr>
          <w:sz w:val="22"/>
          <w:szCs w:val="22"/>
          <w:lang w:val="cs-CZ"/>
        </w:rPr>
      </w:pPr>
      <w:r w:rsidRPr="008A08A3">
        <w:rPr>
          <w:sz w:val="22"/>
          <w:szCs w:val="22"/>
          <w:lang w:val="cs-CZ"/>
        </w:rPr>
        <w:t>tafinlar 75 mg</w:t>
      </w:r>
    </w:p>
    <w:p w14:paraId="5D3F24A2" w14:textId="77777777" w:rsidR="00737E1A" w:rsidRPr="008A08A3" w:rsidRDefault="00737E1A" w:rsidP="001837C2">
      <w:pPr>
        <w:rPr>
          <w:sz w:val="22"/>
          <w:szCs w:val="22"/>
          <w:lang w:val="cs-CZ"/>
        </w:rPr>
      </w:pPr>
    </w:p>
    <w:p w14:paraId="5A6D4EEA" w14:textId="77777777" w:rsidR="00737E1A" w:rsidRPr="008A08A3" w:rsidRDefault="00737E1A" w:rsidP="001837C2">
      <w:pPr>
        <w:rPr>
          <w:sz w:val="22"/>
          <w:szCs w:val="22"/>
          <w:lang w:val="cs-CZ"/>
        </w:rPr>
      </w:pPr>
    </w:p>
    <w:p w14:paraId="2E794EB6" w14:textId="77777777" w:rsidR="00737E1A" w:rsidRPr="008A08A3" w:rsidRDefault="00737E1A" w:rsidP="001837C2">
      <w:pPr>
        <w:pBdr>
          <w:top w:val="single" w:sz="4" w:space="1" w:color="auto"/>
          <w:left w:val="single" w:sz="4" w:space="4" w:color="auto"/>
          <w:bottom w:val="single" w:sz="4" w:space="1" w:color="auto"/>
          <w:right w:val="single" w:sz="4" w:space="4" w:color="auto"/>
        </w:pBdr>
        <w:ind w:left="-3"/>
        <w:rPr>
          <w:i/>
          <w:noProof/>
          <w:sz w:val="22"/>
          <w:szCs w:val="22"/>
          <w:lang w:val="cs-CZ"/>
        </w:rPr>
      </w:pPr>
      <w:r w:rsidRPr="008A08A3">
        <w:rPr>
          <w:b/>
          <w:noProof/>
          <w:sz w:val="22"/>
          <w:szCs w:val="22"/>
          <w:lang w:val="cs-CZ"/>
        </w:rPr>
        <w:t>17.</w:t>
      </w:r>
      <w:r w:rsidRPr="008A08A3">
        <w:rPr>
          <w:b/>
          <w:noProof/>
          <w:sz w:val="22"/>
          <w:szCs w:val="22"/>
          <w:lang w:val="cs-CZ"/>
        </w:rPr>
        <w:tab/>
        <w:t>JEDINEČNÝ IDENTIFIKÁTOR – 2D ČÁROVÝ KÓD</w:t>
      </w:r>
    </w:p>
    <w:p w14:paraId="7ECD5E93" w14:textId="77777777" w:rsidR="00737E1A" w:rsidRPr="008A08A3" w:rsidRDefault="00737E1A" w:rsidP="001837C2">
      <w:pPr>
        <w:rPr>
          <w:noProof/>
          <w:sz w:val="22"/>
          <w:szCs w:val="22"/>
          <w:lang w:val="cs-CZ"/>
        </w:rPr>
      </w:pPr>
    </w:p>
    <w:p w14:paraId="27B23207" w14:textId="77777777" w:rsidR="00737E1A" w:rsidRPr="008A08A3" w:rsidRDefault="00737E1A" w:rsidP="001837C2">
      <w:pPr>
        <w:rPr>
          <w:sz w:val="22"/>
          <w:szCs w:val="22"/>
          <w:shd w:val="pct15" w:color="auto" w:fill="auto"/>
          <w:lang w:val="cs-CZ"/>
        </w:rPr>
      </w:pPr>
      <w:r w:rsidRPr="008A08A3">
        <w:rPr>
          <w:sz w:val="22"/>
          <w:szCs w:val="22"/>
          <w:shd w:val="pct15" w:color="auto" w:fill="auto"/>
          <w:lang w:val="cs-CZ"/>
        </w:rPr>
        <w:t>2D čárový kód s jedinečným identifikátorem.</w:t>
      </w:r>
    </w:p>
    <w:p w14:paraId="7A35FD7F" w14:textId="77777777" w:rsidR="00737E1A" w:rsidRPr="008A08A3" w:rsidRDefault="00737E1A" w:rsidP="001837C2">
      <w:pPr>
        <w:rPr>
          <w:noProof/>
          <w:sz w:val="22"/>
          <w:szCs w:val="22"/>
          <w:shd w:val="clear" w:color="auto" w:fill="CCCCCC"/>
          <w:lang w:val="cs-CZ"/>
        </w:rPr>
      </w:pPr>
    </w:p>
    <w:p w14:paraId="044AF1DE" w14:textId="77777777" w:rsidR="00737E1A" w:rsidRPr="008A08A3" w:rsidRDefault="00737E1A" w:rsidP="001837C2">
      <w:pPr>
        <w:rPr>
          <w:noProof/>
          <w:sz w:val="22"/>
          <w:szCs w:val="22"/>
          <w:lang w:val="cs-CZ"/>
        </w:rPr>
      </w:pPr>
    </w:p>
    <w:p w14:paraId="4A2D8786" w14:textId="77777777" w:rsidR="00737E1A" w:rsidRPr="008A08A3" w:rsidRDefault="00737E1A" w:rsidP="001837C2">
      <w:pPr>
        <w:keepNext/>
        <w:pBdr>
          <w:top w:val="single" w:sz="4" w:space="1" w:color="auto"/>
          <w:left w:val="single" w:sz="4" w:space="4" w:color="auto"/>
          <w:bottom w:val="single" w:sz="4" w:space="1" w:color="auto"/>
          <w:right w:val="single" w:sz="4" w:space="4" w:color="auto"/>
        </w:pBdr>
        <w:ind w:left="-3"/>
        <w:rPr>
          <w:i/>
          <w:noProof/>
          <w:sz w:val="22"/>
          <w:szCs w:val="22"/>
          <w:lang w:val="cs-CZ"/>
        </w:rPr>
      </w:pPr>
      <w:r w:rsidRPr="008A08A3">
        <w:rPr>
          <w:b/>
          <w:noProof/>
          <w:sz w:val="22"/>
          <w:szCs w:val="22"/>
          <w:lang w:val="cs-CZ"/>
        </w:rPr>
        <w:t>18.</w:t>
      </w:r>
      <w:r w:rsidRPr="008A08A3">
        <w:rPr>
          <w:b/>
          <w:noProof/>
          <w:sz w:val="22"/>
          <w:szCs w:val="22"/>
          <w:lang w:val="cs-CZ"/>
        </w:rPr>
        <w:tab/>
        <w:t>JEDINEČNÝ IDENTIFIKÁTOR – DATA ČITELNÁ OKEM</w:t>
      </w:r>
    </w:p>
    <w:p w14:paraId="4FB4EA28" w14:textId="77777777" w:rsidR="00737E1A" w:rsidRPr="008A08A3" w:rsidRDefault="00737E1A" w:rsidP="001837C2">
      <w:pPr>
        <w:keepNext/>
        <w:rPr>
          <w:noProof/>
          <w:sz w:val="22"/>
          <w:szCs w:val="22"/>
          <w:lang w:val="cs-CZ"/>
        </w:rPr>
      </w:pPr>
    </w:p>
    <w:p w14:paraId="6A87EF7F" w14:textId="748AF6E6" w:rsidR="00737E1A" w:rsidRPr="008A08A3" w:rsidRDefault="00737E1A" w:rsidP="001837C2">
      <w:pPr>
        <w:keepNext/>
        <w:rPr>
          <w:sz w:val="22"/>
          <w:szCs w:val="22"/>
          <w:lang w:val="cs-CZ"/>
        </w:rPr>
      </w:pPr>
      <w:r w:rsidRPr="008A08A3">
        <w:rPr>
          <w:sz w:val="22"/>
          <w:szCs w:val="22"/>
          <w:lang w:val="cs-CZ"/>
        </w:rPr>
        <w:t>PC</w:t>
      </w:r>
    </w:p>
    <w:p w14:paraId="7BFBDBB6" w14:textId="122EDE27" w:rsidR="00737E1A" w:rsidRPr="008A08A3" w:rsidRDefault="00737E1A" w:rsidP="001837C2">
      <w:pPr>
        <w:keepNext/>
        <w:rPr>
          <w:sz w:val="22"/>
          <w:szCs w:val="22"/>
          <w:lang w:val="cs-CZ"/>
        </w:rPr>
      </w:pPr>
      <w:r w:rsidRPr="008A08A3">
        <w:rPr>
          <w:sz w:val="22"/>
          <w:szCs w:val="22"/>
          <w:lang w:val="cs-CZ"/>
        </w:rPr>
        <w:t>SN</w:t>
      </w:r>
    </w:p>
    <w:p w14:paraId="1FCC10B7" w14:textId="2B0D36BE" w:rsidR="00737E1A" w:rsidRPr="008A08A3" w:rsidRDefault="00737E1A" w:rsidP="001837C2">
      <w:pPr>
        <w:rPr>
          <w:sz w:val="22"/>
          <w:szCs w:val="22"/>
          <w:shd w:val="pct15" w:color="auto" w:fill="auto"/>
          <w:lang w:val="cs-CZ"/>
        </w:rPr>
      </w:pPr>
      <w:r w:rsidRPr="008A08A3">
        <w:rPr>
          <w:sz w:val="22"/>
          <w:szCs w:val="22"/>
          <w:shd w:val="pct15" w:color="auto" w:fill="auto"/>
          <w:lang w:val="cs-CZ"/>
        </w:rPr>
        <w:t>NN</w:t>
      </w:r>
    </w:p>
    <w:p w14:paraId="72A9ED2E" w14:textId="77777777" w:rsidR="00256B7F" w:rsidRPr="008A08A3" w:rsidRDefault="005536F0" w:rsidP="001837C2">
      <w:pPr>
        <w:rPr>
          <w:sz w:val="22"/>
          <w:szCs w:val="22"/>
          <w:lang w:val="cs-CZ"/>
        </w:rPr>
      </w:pPr>
      <w:r w:rsidRPr="008A08A3">
        <w:rPr>
          <w:sz w:val="22"/>
          <w:szCs w:val="22"/>
          <w:lang w:val="cs-CZ"/>
        </w:rPr>
        <w:br w:type="page"/>
      </w:r>
    </w:p>
    <w:p w14:paraId="7BFD0075" w14:textId="77777777" w:rsidR="00A6279A" w:rsidRPr="008A08A3" w:rsidRDefault="00A6279A" w:rsidP="001837C2">
      <w:pPr>
        <w:rPr>
          <w:sz w:val="22"/>
          <w:szCs w:val="22"/>
          <w:lang w:val="cs-CZ"/>
        </w:rPr>
      </w:pPr>
    </w:p>
    <w:p w14:paraId="3407875C" w14:textId="77777777" w:rsidR="00A17A7E" w:rsidRPr="008A08A3" w:rsidRDefault="00A17A7E" w:rsidP="001837C2">
      <w:pPr>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ÚDAJE UVÁDĚNÉ NA VNITŘNÍM OBALU</w:t>
      </w:r>
    </w:p>
    <w:p w14:paraId="1FE09BD5" w14:textId="77777777" w:rsidR="00A17A7E" w:rsidRPr="008A08A3" w:rsidRDefault="00A17A7E" w:rsidP="001837C2">
      <w:pPr>
        <w:pBdr>
          <w:top w:val="single" w:sz="4" w:space="1" w:color="auto"/>
          <w:left w:val="single" w:sz="4" w:space="4" w:color="auto"/>
          <w:bottom w:val="single" w:sz="4" w:space="1" w:color="auto"/>
          <w:right w:val="single" w:sz="4" w:space="4" w:color="auto"/>
        </w:pBdr>
        <w:rPr>
          <w:snapToGrid w:val="0"/>
          <w:sz w:val="22"/>
          <w:szCs w:val="22"/>
          <w:lang w:val="cs-CZ"/>
        </w:rPr>
      </w:pPr>
    </w:p>
    <w:p w14:paraId="06C6F1D4" w14:textId="1C5F4737" w:rsidR="00A17A7E" w:rsidRPr="008A08A3" w:rsidRDefault="00A17A7E" w:rsidP="001837C2">
      <w:pPr>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ŠTÍTEK LAH</w:t>
      </w:r>
      <w:r w:rsidR="002F5125" w:rsidRPr="008A08A3">
        <w:rPr>
          <w:b/>
          <w:sz w:val="22"/>
          <w:szCs w:val="22"/>
          <w:lang w:val="cs-CZ"/>
        </w:rPr>
        <w:t>VIČKY</w:t>
      </w:r>
    </w:p>
    <w:p w14:paraId="19381561" w14:textId="77777777" w:rsidR="00256B7F" w:rsidRPr="008A08A3" w:rsidRDefault="00256B7F" w:rsidP="001837C2">
      <w:pPr>
        <w:rPr>
          <w:sz w:val="22"/>
          <w:szCs w:val="22"/>
          <w:lang w:val="cs-CZ"/>
        </w:rPr>
      </w:pPr>
    </w:p>
    <w:p w14:paraId="1798E908" w14:textId="77777777" w:rsidR="00256B7F" w:rsidRPr="008A08A3" w:rsidRDefault="00256B7F" w:rsidP="001837C2">
      <w:pPr>
        <w:rPr>
          <w:sz w:val="22"/>
          <w:szCs w:val="22"/>
          <w:lang w:val="cs-CZ"/>
        </w:rPr>
      </w:pPr>
    </w:p>
    <w:p w14:paraId="6030939F" w14:textId="77777777" w:rsidR="00A17A7E" w:rsidRPr="008A08A3" w:rsidRDefault="00A17A7E" w:rsidP="001837C2">
      <w:pPr>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1.</w:t>
      </w:r>
      <w:r w:rsidRPr="008A08A3">
        <w:rPr>
          <w:b/>
          <w:sz w:val="22"/>
          <w:szCs w:val="22"/>
          <w:lang w:val="cs-CZ"/>
        </w:rPr>
        <w:tab/>
        <w:t>NÁZEV LÉČIVÉHO PŘÍPRAVKU</w:t>
      </w:r>
    </w:p>
    <w:p w14:paraId="429C320C" w14:textId="77777777" w:rsidR="00256B7F" w:rsidRPr="008A08A3" w:rsidRDefault="00256B7F" w:rsidP="001837C2">
      <w:pPr>
        <w:rPr>
          <w:sz w:val="22"/>
          <w:szCs w:val="22"/>
          <w:lang w:val="cs-CZ"/>
        </w:rPr>
      </w:pPr>
    </w:p>
    <w:p w14:paraId="7D38D6CA" w14:textId="77777777" w:rsidR="00256B7F" w:rsidRPr="008A08A3" w:rsidRDefault="005536F0" w:rsidP="001837C2">
      <w:pPr>
        <w:rPr>
          <w:sz w:val="22"/>
          <w:szCs w:val="22"/>
          <w:lang w:val="cs-CZ"/>
        </w:rPr>
      </w:pPr>
      <w:r w:rsidRPr="008A08A3">
        <w:rPr>
          <w:sz w:val="22"/>
          <w:szCs w:val="22"/>
          <w:lang w:val="cs-CZ"/>
        </w:rPr>
        <w:t>Tafinlar 75 mg tobolky</w:t>
      </w:r>
    </w:p>
    <w:p w14:paraId="0894FAD2" w14:textId="0E3BDB2E" w:rsidR="00256B7F" w:rsidRPr="008A08A3" w:rsidRDefault="005536F0" w:rsidP="001837C2">
      <w:pPr>
        <w:rPr>
          <w:sz w:val="22"/>
          <w:szCs w:val="22"/>
          <w:lang w:val="cs-CZ"/>
        </w:rPr>
      </w:pPr>
      <w:r w:rsidRPr="008A08A3">
        <w:rPr>
          <w:sz w:val="22"/>
          <w:szCs w:val="22"/>
          <w:lang w:val="cs-CZ"/>
        </w:rPr>
        <w:t>dabrafenib</w:t>
      </w:r>
    </w:p>
    <w:p w14:paraId="56671272" w14:textId="77777777" w:rsidR="00256B7F" w:rsidRPr="008A08A3" w:rsidRDefault="00256B7F" w:rsidP="001837C2">
      <w:pPr>
        <w:rPr>
          <w:sz w:val="22"/>
          <w:szCs w:val="22"/>
          <w:lang w:val="cs-CZ"/>
        </w:rPr>
      </w:pPr>
    </w:p>
    <w:p w14:paraId="4B3B762E" w14:textId="77777777" w:rsidR="00256B7F" w:rsidRPr="008A08A3" w:rsidRDefault="00256B7F" w:rsidP="001837C2">
      <w:pPr>
        <w:rPr>
          <w:sz w:val="22"/>
          <w:szCs w:val="22"/>
          <w:lang w:val="cs-CZ"/>
        </w:rPr>
      </w:pPr>
    </w:p>
    <w:p w14:paraId="4331A996" w14:textId="77777777" w:rsidR="00A17A7E" w:rsidRPr="008A08A3" w:rsidRDefault="00A17A7E" w:rsidP="001837C2">
      <w:pPr>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2.</w:t>
      </w:r>
      <w:r w:rsidRPr="008A08A3">
        <w:rPr>
          <w:b/>
          <w:sz w:val="22"/>
          <w:szCs w:val="22"/>
          <w:lang w:val="cs-CZ"/>
        </w:rPr>
        <w:tab/>
        <w:t>OBSAH LÉČIVÉ LÁTKY/LÉČIVÝCH LÁTEK</w:t>
      </w:r>
    </w:p>
    <w:p w14:paraId="6343C864" w14:textId="77777777" w:rsidR="00256B7F" w:rsidRPr="008A08A3" w:rsidRDefault="00256B7F" w:rsidP="001837C2">
      <w:pPr>
        <w:rPr>
          <w:sz w:val="22"/>
          <w:szCs w:val="22"/>
          <w:lang w:val="cs-CZ"/>
        </w:rPr>
      </w:pPr>
    </w:p>
    <w:p w14:paraId="3A6B898F" w14:textId="1DEE7CE9" w:rsidR="00256B7F" w:rsidRPr="008A08A3" w:rsidRDefault="005536F0" w:rsidP="001837C2">
      <w:pPr>
        <w:rPr>
          <w:sz w:val="22"/>
          <w:szCs w:val="22"/>
          <w:lang w:val="cs-CZ"/>
        </w:rPr>
      </w:pPr>
      <w:r w:rsidRPr="008A08A3">
        <w:rPr>
          <w:sz w:val="22"/>
          <w:szCs w:val="22"/>
          <w:lang w:val="cs-CZ"/>
        </w:rPr>
        <w:t xml:space="preserve">Jedna tvrdá tobolka obsahuje </w:t>
      </w:r>
      <w:r w:rsidR="002F5125" w:rsidRPr="008A08A3">
        <w:rPr>
          <w:sz w:val="22"/>
          <w:szCs w:val="22"/>
          <w:lang w:val="cs-CZ"/>
        </w:rPr>
        <w:t>dabrafenib-mesilát</w:t>
      </w:r>
      <w:r w:rsidRPr="008A08A3">
        <w:rPr>
          <w:sz w:val="22"/>
          <w:szCs w:val="22"/>
          <w:lang w:val="cs-CZ"/>
        </w:rPr>
        <w:t xml:space="preserve"> v množství odpovídajícím </w:t>
      </w:r>
      <w:r w:rsidR="002F5125" w:rsidRPr="008A08A3">
        <w:rPr>
          <w:sz w:val="22"/>
          <w:szCs w:val="22"/>
          <w:lang w:val="cs-CZ"/>
        </w:rPr>
        <w:t xml:space="preserve">75 mg </w:t>
      </w:r>
      <w:r w:rsidRPr="008A08A3">
        <w:rPr>
          <w:sz w:val="22"/>
          <w:szCs w:val="22"/>
          <w:lang w:val="cs-CZ"/>
        </w:rPr>
        <w:t>dabrafenibu</w:t>
      </w:r>
      <w:r w:rsidR="001B595C" w:rsidRPr="008A08A3">
        <w:rPr>
          <w:sz w:val="22"/>
          <w:szCs w:val="22"/>
          <w:lang w:val="cs-CZ"/>
        </w:rPr>
        <w:t>.</w:t>
      </w:r>
    </w:p>
    <w:p w14:paraId="4A88F5A3" w14:textId="77777777" w:rsidR="00256B7F" w:rsidRPr="008A08A3" w:rsidRDefault="00256B7F" w:rsidP="001837C2">
      <w:pPr>
        <w:rPr>
          <w:sz w:val="22"/>
          <w:szCs w:val="22"/>
          <w:lang w:val="cs-CZ"/>
        </w:rPr>
      </w:pPr>
    </w:p>
    <w:p w14:paraId="03443B05" w14:textId="77777777" w:rsidR="00256B7F" w:rsidRPr="008A08A3" w:rsidRDefault="00256B7F" w:rsidP="001837C2">
      <w:pPr>
        <w:rPr>
          <w:sz w:val="22"/>
          <w:szCs w:val="22"/>
          <w:lang w:val="cs-CZ"/>
        </w:rPr>
      </w:pPr>
    </w:p>
    <w:p w14:paraId="6B98E942" w14:textId="77777777" w:rsidR="00A17A7E" w:rsidRPr="008A08A3" w:rsidRDefault="00A17A7E" w:rsidP="001837C2">
      <w:pPr>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3.</w:t>
      </w:r>
      <w:r w:rsidRPr="008A08A3">
        <w:rPr>
          <w:b/>
          <w:sz w:val="22"/>
          <w:szCs w:val="22"/>
          <w:lang w:val="cs-CZ"/>
        </w:rPr>
        <w:tab/>
        <w:t>SEZNAM POMOCNÝCH LÁTEK</w:t>
      </w:r>
    </w:p>
    <w:p w14:paraId="64397CE4" w14:textId="77777777" w:rsidR="00256B7F" w:rsidRPr="008A08A3" w:rsidRDefault="00256B7F" w:rsidP="001837C2">
      <w:pPr>
        <w:rPr>
          <w:sz w:val="22"/>
          <w:szCs w:val="22"/>
          <w:lang w:val="cs-CZ"/>
        </w:rPr>
      </w:pPr>
    </w:p>
    <w:p w14:paraId="0C792799" w14:textId="77777777" w:rsidR="00256B7F" w:rsidRPr="008A08A3" w:rsidRDefault="00256B7F" w:rsidP="001837C2">
      <w:pPr>
        <w:rPr>
          <w:sz w:val="22"/>
          <w:szCs w:val="22"/>
          <w:lang w:val="cs-CZ"/>
        </w:rPr>
      </w:pPr>
    </w:p>
    <w:p w14:paraId="1EF0DA39" w14:textId="77777777" w:rsidR="00A17A7E" w:rsidRPr="008A08A3" w:rsidRDefault="00A17A7E" w:rsidP="001837C2">
      <w:pPr>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4.</w:t>
      </w:r>
      <w:r w:rsidRPr="008A08A3">
        <w:rPr>
          <w:b/>
          <w:sz w:val="22"/>
          <w:szCs w:val="22"/>
          <w:lang w:val="cs-CZ"/>
        </w:rPr>
        <w:tab/>
        <w:t>LÉKOVÁ FORMA A OBSAH BALENÍ</w:t>
      </w:r>
    </w:p>
    <w:p w14:paraId="18F074AE" w14:textId="77777777" w:rsidR="00256B7F" w:rsidRPr="008A08A3" w:rsidRDefault="00256B7F" w:rsidP="001837C2">
      <w:pPr>
        <w:rPr>
          <w:sz w:val="22"/>
          <w:szCs w:val="22"/>
          <w:lang w:val="cs-CZ"/>
        </w:rPr>
      </w:pPr>
    </w:p>
    <w:p w14:paraId="5BB904FC" w14:textId="77777777" w:rsidR="00AB4CB0" w:rsidRPr="008A08A3" w:rsidRDefault="00AB4CB0" w:rsidP="001837C2">
      <w:pPr>
        <w:rPr>
          <w:sz w:val="22"/>
          <w:szCs w:val="22"/>
          <w:shd w:val="pct15" w:color="auto" w:fill="auto"/>
          <w:lang w:val="cs-CZ"/>
        </w:rPr>
      </w:pPr>
      <w:r w:rsidRPr="008A08A3">
        <w:rPr>
          <w:sz w:val="22"/>
          <w:szCs w:val="22"/>
          <w:shd w:val="pct15" w:color="auto" w:fill="auto"/>
          <w:lang w:val="cs-CZ"/>
        </w:rPr>
        <w:t>Tvrdá tobolka</w:t>
      </w:r>
    </w:p>
    <w:p w14:paraId="64012637" w14:textId="77777777" w:rsidR="00AB4CB0" w:rsidRPr="008A08A3" w:rsidRDefault="00AB4CB0" w:rsidP="001837C2">
      <w:pPr>
        <w:rPr>
          <w:sz w:val="22"/>
          <w:szCs w:val="22"/>
          <w:lang w:val="cs-CZ"/>
        </w:rPr>
      </w:pPr>
    </w:p>
    <w:p w14:paraId="1B23F0B0" w14:textId="77777777" w:rsidR="00256B7F" w:rsidRPr="008A08A3" w:rsidRDefault="005536F0" w:rsidP="001837C2">
      <w:pPr>
        <w:rPr>
          <w:sz w:val="22"/>
          <w:szCs w:val="22"/>
          <w:lang w:val="cs-CZ"/>
        </w:rPr>
      </w:pPr>
      <w:r w:rsidRPr="008A08A3">
        <w:rPr>
          <w:sz w:val="22"/>
          <w:szCs w:val="22"/>
          <w:lang w:val="cs-CZ"/>
        </w:rPr>
        <w:t>28 tobolek</w:t>
      </w:r>
    </w:p>
    <w:p w14:paraId="4CD54835" w14:textId="77777777" w:rsidR="00256B7F" w:rsidRPr="008A08A3" w:rsidRDefault="005536F0" w:rsidP="001837C2">
      <w:pPr>
        <w:rPr>
          <w:sz w:val="22"/>
          <w:szCs w:val="22"/>
          <w:shd w:val="pct15" w:color="auto" w:fill="auto"/>
          <w:lang w:val="cs-CZ"/>
        </w:rPr>
      </w:pPr>
      <w:r w:rsidRPr="008A08A3">
        <w:rPr>
          <w:sz w:val="22"/>
          <w:szCs w:val="22"/>
          <w:shd w:val="pct15" w:color="auto" w:fill="auto"/>
          <w:lang w:val="cs-CZ"/>
        </w:rPr>
        <w:t>120 tobolek</w:t>
      </w:r>
    </w:p>
    <w:p w14:paraId="2D4002E7" w14:textId="77777777" w:rsidR="00256B7F" w:rsidRPr="008A08A3" w:rsidRDefault="00256B7F" w:rsidP="001837C2">
      <w:pPr>
        <w:rPr>
          <w:sz w:val="22"/>
          <w:szCs w:val="22"/>
          <w:lang w:val="cs-CZ"/>
        </w:rPr>
      </w:pPr>
    </w:p>
    <w:p w14:paraId="0BBC361B" w14:textId="77777777" w:rsidR="00256B7F" w:rsidRPr="008A08A3" w:rsidRDefault="00256B7F" w:rsidP="001837C2">
      <w:pPr>
        <w:rPr>
          <w:sz w:val="22"/>
          <w:szCs w:val="22"/>
          <w:lang w:val="cs-CZ"/>
        </w:rPr>
      </w:pPr>
    </w:p>
    <w:p w14:paraId="4E7469A6" w14:textId="77777777" w:rsidR="00A17A7E" w:rsidRPr="008A08A3" w:rsidRDefault="00A17A7E" w:rsidP="001837C2">
      <w:pPr>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5.</w:t>
      </w:r>
      <w:r w:rsidRPr="008A08A3">
        <w:rPr>
          <w:b/>
          <w:sz w:val="22"/>
          <w:szCs w:val="22"/>
          <w:lang w:val="cs-CZ"/>
        </w:rPr>
        <w:tab/>
        <w:t>ZPŮSOB A CESTA/CESTY PODÁNÍ</w:t>
      </w:r>
    </w:p>
    <w:p w14:paraId="6305D5DA" w14:textId="77777777" w:rsidR="00256B7F" w:rsidRPr="008A08A3" w:rsidRDefault="00256B7F" w:rsidP="001837C2">
      <w:pPr>
        <w:rPr>
          <w:sz w:val="22"/>
          <w:szCs w:val="22"/>
          <w:lang w:val="cs-CZ"/>
        </w:rPr>
      </w:pPr>
    </w:p>
    <w:p w14:paraId="71E9F026" w14:textId="77777777" w:rsidR="00256B7F" w:rsidRPr="008A08A3" w:rsidRDefault="005536F0" w:rsidP="001837C2">
      <w:pPr>
        <w:rPr>
          <w:sz w:val="22"/>
          <w:szCs w:val="22"/>
          <w:lang w:val="cs-CZ"/>
        </w:rPr>
      </w:pPr>
      <w:r w:rsidRPr="008A08A3">
        <w:rPr>
          <w:sz w:val="22"/>
          <w:szCs w:val="22"/>
          <w:lang w:val="cs-CZ"/>
        </w:rPr>
        <w:t>Před použitím si přečtěte příbalovou informaci.</w:t>
      </w:r>
    </w:p>
    <w:p w14:paraId="36AEC77C" w14:textId="77777777" w:rsidR="00256B7F" w:rsidRPr="008A08A3" w:rsidRDefault="00D64314" w:rsidP="001837C2">
      <w:pPr>
        <w:rPr>
          <w:sz w:val="22"/>
          <w:szCs w:val="22"/>
          <w:lang w:val="cs-CZ"/>
        </w:rPr>
      </w:pPr>
      <w:r w:rsidRPr="008A08A3">
        <w:rPr>
          <w:sz w:val="22"/>
          <w:szCs w:val="22"/>
          <w:lang w:val="cs-CZ"/>
        </w:rPr>
        <w:t>Perorální podání</w:t>
      </w:r>
    </w:p>
    <w:p w14:paraId="6A27A641" w14:textId="77777777" w:rsidR="00D64314" w:rsidRPr="008A08A3" w:rsidRDefault="00D64314" w:rsidP="001837C2">
      <w:pPr>
        <w:rPr>
          <w:sz w:val="22"/>
          <w:szCs w:val="22"/>
          <w:lang w:val="cs-CZ"/>
        </w:rPr>
      </w:pPr>
    </w:p>
    <w:p w14:paraId="0E21ED06" w14:textId="77777777" w:rsidR="00256B7F" w:rsidRPr="008A08A3" w:rsidRDefault="00256B7F" w:rsidP="001837C2">
      <w:pPr>
        <w:rPr>
          <w:sz w:val="22"/>
          <w:szCs w:val="22"/>
          <w:lang w:val="cs-CZ"/>
        </w:rPr>
      </w:pPr>
    </w:p>
    <w:p w14:paraId="468EB7C0" w14:textId="77777777" w:rsidR="00A17A7E" w:rsidRPr="008A08A3" w:rsidRDefault="00A17A7E" w:rsidP="001837C2">
      <w:pPr>
        <w:pBdr>
          <w:top w:val="single" w:sz="4" w:space="1" w:color="auto"/>
          <w:left w:val="single" w:sz="4" w:space="4" w:color="auto"/>
          <w:bottom w:val="single" w:sz="4" w:space="1" w:color="auto"/>
          <w:right w:val="single" w:sz="4" w:space="4" w:color="auto"/>
        </w:pBdr>
        <w:ind w:left="567" w:hanging="567"/>
        <w:rPr>
          <w:b/>
          <w:snapToGrid w:val="0"/>
          <w:sz w:val="22"/>
          <w:szCs w:val="22"/>
          <w:lang w:val="cs-CZ"/>
        </w:rPr>
      </w:pPr>
      <w:r w:rsidRPr="008A08A3">
        <w:rPr>
          <w:b/>
          <w:sz w:val="22"/>
          <w:szCs w:val="22"/>
          <w:lang w:val="cs-CZ"/>
        </w:rPr>
        <w:t>6.</w:t>
      </w:r>
      <w:r w:rsidRPr="008A08A3">
        <w:rPr>
          <w:b/>
          <w:sz w:val="22"/>
          <w:szCs w:val="22"/>
          <w:lang w:val="cs-CZ"/>
        </w:rPr>
        <w:tab/>
        <w:t>ZVLÁŠTNÍ UPOZORNĚNÍ, ŽE LÉČIVÝ PŘÍPRAVEK MUSÍ BÝT UCHOVÁVÁN MIMO DOHLED A DOSAH DĚTÍ</w:t>
      </w:r>
    </w:p>
    <w:p w14:paraId="6C2C1FE8" w14:textId="77777777" w:rsidR="00256B7F" w:rsidRPr="008A08A3" w:rsidRDefault="00256B7F" w:rsidP="001837C2">
      <w:pPr>
        <w:rPr>
          <w:sz w:val="22"/>
          <w:szCs w:val="22"/>
          <w:lang w:val="cs-CZ"/>
        </w:rPr>
      </w:pPr>
    </w:p>
    <w:p w14:paraId="73D0FB58" w14:textId="77777777" w:rsidR="00256B7F" w:rsidRPr="008A08A3" w:rsidRDefault="005536F0" w:rsidP="001837C2">
      <w:pPr>
        <w:rPr>
          <w:sz w:val="22"/>
          <w:szCs w:val="22"/>
          <w:lang w:val="cs-CZ"/>
        </w:rPr>
      </w:pPr>
      <w:r w:rsidRPr="008A08A3">
        <w:rPr>
          <w:sz w:val="22"/>
          <w:szCs w:val="22"/>
          <w:lang w:val="cs-CZ"/>
        </w:rPr>
        <w:t>Uchovávejte mimo dohled a dosah dětí.</w:t>
      </w:r>
    </w:p>
    <w:p w14:paraId="334746BF" w14:textId="77777777" w:rsidR="00256B7F" w:rsidRPr="008A08A3" w:rsidRDefault="00256B7F" w:rsidP="001837C2">
      <w:pPr>
        <w:rPr>
          <w:sz w:val="22"/>
          <w:szCs w:val="22"/>
          <w:lang w:val="cs-CZ"/>
        </w:rPr>
      </w:pPr>
    </w:p>
    <w:p w14:paraId="5071D6E4" w14:textId="77777777" w:rsidR="00256B7F" w:rsidRPr="008A08A3" w:rsidRDefault="00256B7F" w:rsidP="001837C2">
      <w:pPr>
        <w:rPr>
          <w:sz w:val="22"/>
          <w:szCs w:val="22"/>
          <w:lang w:val="cs-CZ"/>
        </w:rPr>
      </w:pPr>
    </w:p>
    <w:p w14:paraId="3A4DC9F0" w14:textId="77777777" w:rsidR="00A17A7E" w:rsidRPr="008A08A3" w:rsidRDefault="00A17A7E" w:rsidP="001837C2">
      <w:pPr>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7.</w:t>
      </w:r>
      <w:r w:rsidRPr="008A08A3">
        <w:rPr>
          <w:b/>
          <w:sz w:val="22"/>
          <w:szCs w:val="22"/>
          <w:lang w:val="cs-CZ"/>
        </w:rPr>
        <w:tab/>
        <w:t>DALŠÍ ZVLÁŠTNÍ UPOZORNĚNÍ, POKUD JE POTŘEBNÉ</w:t>
      </w:r>
    </w:p>
    <w:p w14:paraId="5548BF3F" w14:textId="77777777" w:rsidR="00256B7F" w:rsidRPr="008A08A3" w:rsidRDefault="00256B7F" w:rsidP="001837C2">
      <w:pPr>
        <w:rPr>
          <w:sz w:val="22"/>
          <w:szCs w:val="22"/>
          <w:lang w:val="cs-CZ"/>
        </w:rPr>
      </w:pPr>
    </w:p>
    <w:p w14:paraId="62DDC387" w14:textId="77777777" w:rsidR="00256B7F" w:rsidRPr="008A08A3" w:rsidRDefault="00256B7F" w:rsidP="001837C2">
      <w:pPr>
        <w:rPr>
          <w:sz w:val="22"/>
          <w:szCs w:val="22"/>
          <w:lang w:val="cs-CZ"/>
        </w:rPr>
      </w:pPr>
    </w:p>
    <w:p w14:paraId="70A3049B" w14:textId="77777777" w:rsidR="00A17A7E" w:rsidRPr="008A08A3" w:rsidRDefault="00A17A7E" w:rsidP="001837C2">
      <w:pPr>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8.</w:t>
      </w:r>
      <w:r w:rsidRPr="008A08A3">
        <w:rPr>
          <w:b/>
          <w:sz w:val="22"/>
          <w:szCs w:val="22"/>
          <w:lang w:val="cs-CZ"/>
        </w:rPr>
        <w:tab/>
        <w:t>POUŽITELNOST</w:t>
      </w:r>
    </w:p>
    <w:p w14:paraId="38F4A419" w14:textId="77777777" w:rsidR="00256B7F" w:rsidRPr="008A08A3" w:rsidRDefault="00256B7F" w:rsidP="001837C2">
      <w:pPr>
        <w:rPr>
          <w:sz w:val="22"/>
          <w:szCs w:val="22"/>
          <w:lang w:val="cs-CZ"/>
        </w:rPr>
      </w:pPr>
    </w:p>
    <w:p w14:paraId="1C481B3E" w14:textId="77777777" w:rsidR="00256B7F" w:rsidRPr="008A08A3" w:rsidRDefault="005536F0" w:rsidP="001837C2">
      <w:pPr>
        <w:rPr>
          <w:sz w:val="22"/>
          <w:szCs w:val="22"/>
          <w:lang w:val="cs-CZ"/>
        </w:rPr>
      </w:pPr>
      <w:r w:rsidRPr="008A08A3">
        <w:rPr>
          <w:sz w:val="22"/>
          <w:szCs w:val="22"/>
          <w:lang w:val="cs-CZ"/>
        </w:rPr>
        <w:t>EXP</w:t>
      </w:r>
    </w:p>
    <w:p w14:paraId="1549C9EE" w14:textId="77777777" w:rsidR="00256B7F" w:rsidRPr="008A08A3" w:rsidRDefault="00256B7F" w:rsidP="001837C2">
      <w:pPr>
        <w:rPr>
          <w:sz w:val="22"/>
          <w:szCs w:val="22"/>
          <w:lang w:val="cs-CZ"/>
        </w:rPr>
      </w:pPr>
    </w:p>
    <w:p w14:paraId="4AD46FF9" w14:textId="77777777" w:rsidR="00256B7F" w:rsidRPr="008A08A3" w:rsidRDefault="00256B7F" w:rsidP="001837C2">
      <w:pPr>
        <w:rPr>
          <w:sz w:val="22"/>
          <w:szCs w:val="22"/>
          <w:lang w:val="cs-CZ"/>
        </w:rPr>
      </w:pPr>
    </w:p>
    <w:p w14:paraId="52D88C5B" w14:textId="77777777" w:rsidR="00A17A7E" w:rsidRPr="008A08A3" w:rsidRDefault="00A17A7E" w:rsidP="001837C2">
      <w:pPr>
        <w:pBdr>
          <w:top w:val="single" w:sz="4" w:space="1" w:color="auto"/>
          <w:left w:val="single" w:sz="4" w:space="4" w:color="auto"/>
          <w:bottom w:val="single" w:sz="4" w:space="1" w:color="auto"/>
          <w:right w:val="single" w:sz="4" w:space="4" w:color="auto"/>
        </w:pBdr>
        <w:rPr>
          <w:snapToGrid w:val="0"/>
          <w:sz w:val="22"/>
          <w:szCs w:val="22"/>
          <w:lang w:val="cs-CZ"/>
        </w:rPr>
      </w:pPr>
      <w:r w:rsidRPr="008A08A3">
        <w:rPr>
          <w:b/>
          <w:sz w:val="22"/>
          <w:szCs w:val="22"/>
          <w:lang w:val="cs-CZ"/>
        </w:rPr>
        <w:t>9.</w:t>
      </w:r>
      <w:r w:rsidRPr="008A08A3">
        <w:rPr>
          <w:b/>
          <w:sz w:val="22"/>
          <w:szCs w:val="22"/>
          <w:lang w:val="cs-CZ"/>
        </w:rPr>
        <w:tab/>
        <w:t>ZVLÁŠTNÍ PODMÍNKY PRO UCHOVÁVÁNÍ</w:t>
      </w:r>
    </w:p>
    <w:p w14:paraId="588D6449" w14:textId="77777777" w:rsidR="00256B7F" w:rsidRPr="008A08A3" w:rsidRDefault="00256B7F" w:rsidP="001837C2">
      <w:pPr>
        <w:rPr>
          <w:sz w:val="22"/>
          <w:szCs w:val="22"/>
          <w:lang w:val="cs-CZ"/>
        </w:rPr>
      </w:pPr>
    </w:p>
    <w:p w14:paraId="434D2D92" w14:textId="77777777" w:rsidR="00256B7F" w:rsidRPr="008A08A3" w:rsidRDefault="00256B7F" w:rsidP="001837C2">
      <w:pPr>
        <w:rPr>
          <w:sz w:val="22"/>
          <w:szCs w:val="22"/>
          <w:lang w:val="cs-CZ"/>
        </w:rPr>
      </w:pPr>
    </w:p>
    <w:p w14:paraId="02DA06D8" w14:textId="77777777" w:rsidR="00A17A7E" w:rsidRPr="008A08A3" w:rsidRDefault="00A17A7E" w:rsidP="001837C2">
      <w:pPr>
        <w:keepNext/>
        <w:keepLines/>
        <w:pBdr>
          <w:top w:val="single" w:sz="4" w:space="1" w:color="auto"/>
          <w:left w:val="single" w:sz="4" w:space="4" w:color="auto"/>
          <w:bottom w:val="single" w:sz="4" w:space="1" w:color="auto"/>
          <w:right w:val="single" w:sz="4" w:space="4" w:color="auto"/>
        </w:pBdr>
        <w:ind w:left="567" w:hanging="567"/>
        <w:rPr>
          <w:b/>
          <w:snapToGrid w:val="0"/>
          <w:sz w:val="22"/>
          <w:szCs w:val="22"/>
          <w:lang w:val="cs-CZ"/>
        </w:rPr>
      </w:pPr>
      <w:r w:rsidRPr="008A08A3">
        <w:rPr>
          <w:b/>
          <w:sz w:val="22"/>
          <w:szCs w:val="22"/>
          <w:lang w:val="cs-CZ"/>
        </w:rPr>
        <w:lastRenderedPageBreak/>
        <w:t>10.</w:t>
      </w:r>
      <w:r w:rsidRPr="008A08A3">
        <w:rPr>
          <w:b/>
          <w:sz w:val="22"/>
          <w:szCs w:val="22"/>
          <w:lang w:val="cs-CZ"/>
        </w:rPr>
        <w:tab/>
        <w:t>ZVLÁŠTNÍ OPATŘENÍ PRO LIKVIDACI NEPOUŽITÝCH LÉČIVÝCH PŘÍPRAVKŮ NEBO ODPADU Z NICH, POKUD JE TO VHODNÉ</w:t>
      </w:r>
    </w:p>
    <w:p w14:paraId="014546EB" w14:textId="77777777" w:rsidR="00256B7F" w:rsidRPr="008A08A3" w:rsidRDefault="00256B7F" w:rsidP="001837C2">
      <w:pPr>
        <w:keepNext/>
        <w:keepLines/>
        <w:rPr>
          <w:sz w:val="22"/>
          <w:szCs w:val="22"/>
          <w:lang w:val="cs-CZ"/>
        </w:rPr>
      </w:pPr>
    </w:p>
    <w:p w14:paraId="59BE4C8F" w14:textId="77777777" w:rsidR="00256B7F" w:rsidRPr="008A08A3" w:rsidRDefault="00256B7F" w:rsidP="001837C2">
      <w:pPr>
        <w:rPr>
          <w:sz w:val="22"/>
          <w:szCs w:val="22"/>
          <w:lang w:val="cs-CZ"/>
        </w:rPr>
      </w:pPr>
    </w:p>
    <w:p w14:paraId="748BFAB5" w14:textId="77777777" w:rsidR="00A17A7E" w:rsidRPr="008A08A3" w:rsidRDefault="00A17A7E" w:rsidP="001837C2">
      <w:pPr>
        <w:keepNext/>
        <w:keepLines/>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11.</w:t>
      </w:r>
      <w:r w:rsidRPr="008A08A3">
        <w:rPr>
          <w:b/>
          <w:sz w:val="22"/>
          <w:szCs w:val="22"/>
          <w:lang w:val="cs-CZ"/>
        </w:rPr>
        <w:tab/>
        <w:t>NÁZEV A ADRESA DRŽITELE ROZHODNUTÍ O REGISTRACI</w:t>
      </w:r>
    </w:p>
    <w:p w14:paraId="391DED03" w14:textId="77777777" w:rsidR="00256B7F" w:rsidRPr="008A08A3" w:rsidRDefault="00256B7F" w:rsidP="001837C2">
      <w:pPr>
        <w:keepNext/>
        <w:keepLines/>
        <w:rPr>
          <w:sz w:val="22"/>
          <w:szCs w:val="22"/>
          <w:lang w:val="cs-CZ"/>
        </w:rPr>
      </w:pPr>
    </w:p>
    <w:p w14:paraId="4C1A5E49" w14:textId="77777777" w:rsidR="004A0A60" w:rsidRPr="008A08A3" w:rsidRDefault="004A0A60" w:rsidP="001837C2">
      <w:pPr>
        <w:keepNext/>
        <w:keepLines/>
        <w:rPr>
          <w:sz w:val="22"/>
          <w:szCs w:val="22"/>
          <w:lang w:val="cs-CZ"/>
        </w:rPr>
      </w:pPr>
      <w:r w:rsidRPr="008A08A3">
        <w:rPr>
          <w:sz w:val="22"/>
          <w:szCs w:val="22"/>
          <w:lang w:val="cs-CZ"/>
        </w:rPr>
        <w:t>Novartis Europharm Limited</w:t>
      </w:r>
    </w:p>
    <w:p w14:paraId="2A9FFA53" w14:textId="77777777" w:rsidR="00256B7F" w:rsidRPr="008A08A3" w:rsidRDefault="00256B7F" w:rsidP="001837C2">
      <w:pPr>
        <w:rPr>
          <w:sz w:val="22"/>
          <w:szCs w:val="22"/>
          <w:lang w:val="cs-CZ"/>
        </w:rPr>
      </w:pPr>
    </w:p>
    <w:p w14:paraId="565319E4" w14:textId="77777777" w:rsidR="00256B7F" w:rsidRPr="008A08A3" w:rsidRDefault="00256B7F" w:rsidP="001837C2">
      <w:pPr>
        <w:rPr>
          <w:sz w:val="22"/>
          <w:szCs w:val="22"/>
          <w:lang w:val="cs-CZ"/>
        </w:rPr>
      </w:pPr>
    </w:p>
    <w:p w14:paraId="4D153491" w14:textId="77777777" w:rsidR="00A17A7E" w:rsidRPr="008A08A3" w:rsidRDefault="00A17A7E" w:rsidP="001837C2">
      <w:pPr>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12.</w:t>
      </w:r>
      <w:r w:rsidRPr="008A08A3">
        <w:rPr>
          <w:b/>
          <w:sz w:val="22"/>
          <w:szCs w:val="22"/>
          <w:lang w:val="cs-CZ"/>
        </w:rPr>
        <w:tab/>
        <w:t>REGISTRAČNÍ ČÍSLO/ČÍSLA</w:t>
      </w:r>
    </w:p>
    <w:p w14:paraId="418E785D" w14:textId="77777777" w:rsidR="00256B7F" w:rsidRPr="008A08A3" w:rsidRDefault="00256B7F" w:rsidP="001837C2">
      <w:pPr>
        <w:rPr>
          <w:sz w:val="22"/>
          <w:szCs w:val="22"/>
          <w:lang w:val="cs-CZ"/>
        </w:rPr>
      </w:pPr>
    </w:p>
    <w:p w14:paraId="11AC71E3" w14:textId="77777777" w:rsidR="00C26205" w:rsidRPr="008A08A3" w:rsidRDefault="005536F0" w:rsidP="001837C2">
      <w:pPr>
        <w:rPr>
          <w:sz w:val="22"/>
          <w:szCs w:val="22"/>
          <w:lang w:val="cs-CZ"/>
        </w:rPr>
      </w:pPr>
      <w:r w:rsidRPr="008A08A3">
        <w:rPr>
          <w:sz w:val="22"/>
          <w:szCs w:val="22"/>
          <w:lang w:val="cs-CZ"/>
        </w:rPr>
        <w:t>EU/1/13/865/003</w:t>
      </w:r>
      <w:r w:rsidR="00E71605" w:rsidRPr="008A08A3">
        <w:rPr>
          <w:sz w:val="22"/>
          <w:szCs w:val="22"/>
          <w:lang w:val="cs-CZ"/>
        </w:rPr>
        <w:tab/>
      </w:r>
      <w:r w:rsidR="00E71605" w:rsidRPr="008A08A3">
        <w:rPr>
          <w:sz w:val="22"/>
          <w:szCs w:val="22"/>
          <w:lang w:val="cs-CZ"/>
        </w:rPr>
        <w:tab/>
      </w:r>
      <w:r w:rsidR="00C56065" w:rsidRPr="008A08A3">
        <w:rPr>
          <w:sz w:val="22"/>
          <w:szCs w:val="22"/>
          <w:shd w:val="pct15" w:color="auto" w:fill="auto"/>
          <w:lang w:val="cs-CZ"/>
        </w:rPr>
        <w:t>28</w:t>
      </w:r>
      <w:r w:rsidR="00E71605" w:rsidRPr="008A08A3">
        <w:rPr>
          <w:sz w:val="22"/>
          <w:szCs w:val="22"/>
          <w:shd w:val="pct15" w:color="auto" w:fill="auto"/>
          <w:lang w:val="cs-CZ"/>
        </w:rPr>
        <w:t> </w:t>
      </w:r>
      <w:r w:rsidR="00AB4CB0" w:rsidRPr="008A08A3">
        <w:rPr>
          <w:sz w:val="22"/>
          <w:szCs w:val="22"/>
          <w:shd w:val="pct15" w:color="auto" w:fill="auto"/>
          <w:lang w:val="cs-CZ"/>
        </w:rPr>
        <w:t>tobolek</w:t>
      </w:r>
    </w:p>
    <w:p w14:paraId="1F99CCBC" w14:textId="77777777" w:rsidR="00C26205" w:rsidRPr="008A08A3" w:rsidRDefault="005536F0" w:rsidP="001837C2">
      <w:pPr>
        <w:rPr>
          <w:sz w:val="22"/>
          <w:szCs w:val="22"/>
          <w:shd w:val="pct15" w:color="auto" w:fill="auto"/>
          <w:lang w:val="cs-CZ"/>
        </w:rPr>
      </w:pPr>
      <w:r w:rsidRPr="008A08A3">
        <w:rPr>
          <w:sz w:val="22"/>
          <w:szCs w:val="22"/>
          <w:shd w:val="pct15" w:color="auto" w:fill="auto"/>
          <w:lang w:val="cs-CZ"/>
        </w:rPr>
        <w:t>EU/1/13/865/004</w:t>
      </w:r>
      <w:r w:rsidR="00E71605" w:rsidRPr="008A08A3">
        <w:rPr>
          <w:sz w:val="22"/>
          <w:szCs w:val="22"/>
          <w:shd w:val="pct15" w:color="auto" w:fill="auto"/>
          <w:lang w:val="cs-CZ"/>
        </w:rPr>
        <w:tab/>
      </w:r>
      <w:r w:rsidR="00E71605" w:rsidRPr="008A08A3">
        <w:rPr>
          <w:sz w:val="22"/>
          <w:szCs w:val="22"/>
          <w:shd w:val="pct15" w:color="auto" w:fill="auto"/>
          <w:lang w:val="cs-CZ"/>
        </w:rPr>
        <w:tab/>
      </w:r>
      <w:r w:rsidR="00AB4CB0" w:rsidRPr="008A08A3">
        <w:rPr>
          <w:sz w:val="22"/>
          <w:szCs w:val="22"/>
          <w:shd w:val="pct15" w:color="auto" w:fill="auto"/>
          <w:lang w:val="cs-CZ"/>
        </w:rPr>
        <w:t>1</w:t>
      </w:r>
      <w:r w:rsidR="00C56065" w:rsidRPr="008A08A3">
        <w:rPr>
          <w:sz w:val="22"/>
          <w:szCs w:val="22"/>
          <w:shd w:val="pct15" w:color="auto" w:fill="auto"/>
          <w:lang w:val="cs-CZ"/>
        </w:rPr>
        <w:t>20</w:t>
      </w:r>
      <w:r w:rsidR="00E71605" w:rsidRPr="008A08A3">
        <w:rPr>
          <w:sz w:val="22"/>
          <w:szCs w:val="22"/>
          <w:shd w:val="pct15" w:color="auto" w:fill="auto"/>
          <w:lang w:val="cs-CZ"/>
        </w:rPr>
        <w:t> </w:t>
      </w:r>
      <w:r w:rsidR="00AB4CB0" w:rsidRPr="008A08A3">
        <w:rPr>
          <w:sz w:val="22"/>
          <w:szCs w:val="22"/>
          <w:shd w:val="pct15" w:color="auto" w:fill="auto"/>
          <w:lang w:val="cs-CZ"/>
        </w:rPr>
        <w:t>tobolek</w:t>
      </w:r>
    </w:p>
    <w:p w14:paraId="6A5015C5" w14:textId="77777777" w:rsidR="00256B7F" w:rsidRPr="008A08A3" w:rsidRDefault="00256B7F" w:rsidP="001837C2">
      <w:pPr>
        <w:rPr>
          <w:sz w:val="22"/>
          <w:szCs w:val="22"/>
          <w:lang w:val="cs-CZ"/>
        </w:rPr>
      </w:pPr>
    </w:p>
    <w:p w14:paraId="1D601FBA" w14:textId="77777777" w:rsidR="00256B7F" w:rsidRPr="008A08A3" w:rsidRDefault="00256B7F" w:rsidP="001837C2">
      <w:pPr>
        <w:rPr>
          <w:sz w:val="22"/>
          <w:szCs w:val="22"/>
          <w:lang w:val="cs-CZ"/>
        </w:rPr>
      </w:pPr>
    </w:p>
    <w:p w14:paraId="0BADF166" w14:textId="77777777" w:rsidR="00A17A7E" w:rsidRPr="008A08A3" w:rsidRDefault="00A17A7E" w:rsidP="001837C2">
      <w:pPr>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13.</w:t>
      </w:r>
      <w:r w:rsidRPr="008A08A3">
        <w:rPr>
          <w:b/>
          <w:sz w:val="22"/>
          <w:szCs w:val="22"/>
          <w:lang w:val="cs-CZ"/>
        </w:rPr>
        <w:tab/>
        <w:t>ČÍSLO ŠARŽE</w:t>
      </w:r>
    </w:p>
    <w:p w14:paraId="2B128CD4" w14:textId="77777777" w:rsidR="00256B7F" w:rsidRPr="008A08A3" w:rsidRDefault="00256B7F" w:rsidP="001837C2">
      <w:pPr>
        <w:rPr>
          <w:sz w:val="22"/>
          <w:szCs w:val="22"/>
          <w:lang w:val="cs-CZ"/>
        </w:rPr>
      </w:pPr>
    </w:p>
    <w:p w14:paraId="01B17264" w14:textId="77777777" w:rsidR="00256B7F" w:rsidRPr="008A08A3" w:rsidRDefault="005536F0" w:rsidP="001837C2">
      <w:pPr>
        <w:rPr>
          <w:sz w:val="22"/>
          <w:szCs w:val="22"/>
          <w:lang w:val="cs-CZ"/>
        </w:rPr>
      </w:pPr>
      <w:r w:rsidRPr="008A08A3">
        <w:rPr>
          <w:sz w:val="22"/>
          <w:szCs w:val="22"/>
          <w:lang w:val="cs-CZ"/>
        </w:rPr>
        <w:t>Lot</w:t>
      </w:r>
    </w:p>
    <w:p w14:paraId="0F7E23D9" w14:textId="77777777" w:rsidR="00256B7F" w:rsidRPr="008A08A3" w:rsidRDefault="00256B7F" w:rsidP="001837C2">
      <w:pPr>
        <w:rPr>
          <w:sz w:val="22"/>
          <w:szCs w:val="22"/>
          <w:lang w:val="cs-CZ"/>
        </w:rPr>
      </w:pPr>
    </w:p>
    <w:p w14:paraId="7531F42D" w14:textId="77777777" w:rsidR="00256B7F" w:rsidRPr="008A08A3" w:rsidRDefault="00256B7F" w:rsidP="001837C2">
      <w:pPr>
        <w:rPr>
          <w:sz w:val="22"/>
          <w:szCs w:val="22"/>
          <w:lang w:val="cs-CZ"/>
        </w:rPr>
      </w:pPr>
    </w:p>
    <w:p w14:paraId="187169F8" w14:textId="77777777" w:rsidR="00A17A7E" w:rsidRPr="008A08A3" w:rsidRDefault="00A17A7E" w:rsidP="001837C2">
      <w:pPr>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14.</w:t>
      </w:r>
      <w:r w:rsidRPr="008A08A3">
        <w:rPr>
          <w:b/>
          <w:sz w:val="22"/>
          <w:szCs w:val="22"/>
          <w:lang w:val="cs-CZ"/>
        </w:rPr>
        <w:tab/>
        <w:t>KLASIFIKACE PRO VÝDEJ</w:t>
      </w:r>
    </w:p>
    <w:p w14:paraId="51FB203E" w14:textId="77777777" w:rsidR="00256B7F" w:rsidRPr="008A08A3" w:rsidRDefault="00256B7F" w:rsidP="001837C2">
      <w:pPr>
        <w:rPr>
          <w:sz w:val="22"/>
          <w:szCs w:val="22"/>
          <w:lang w:val="cs-CZ"/>
        </w:rPr>
      </w:pPr>
    </w:p>
    <w:p w14:paraId="2A10B980" w14:textId="77777777" w:rsidR="00256B7F" w:rsidRPr="008A08A3" w:rsidRDefault="00256B7F" w:rsidP="001837C2">
      <w:pPr>
        <w:rPr>
          <w:sz w:val="22"/>
          <w:szCs w:val="22"/>
          <w:lang w:val="cs-CZ"/>
        </w:rPr>
      </w:pPr>
    </w:p>
    <w:p w14:paraId="5EA92835" w14:textId="77777777" w:rsidR="00A17A7E" w:rsidRPr="008A08A3" w:rsidRDefault="00A17A7E" w:rsidP="001837C2">
      <w:pPr>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15.</w:t>
      </w:r>
      <w:r w:rsidRPr="008A08A3">
        <w:rPr>
          <w:b/>
          <w:sz w:val="22"/>
          <w:szCs w:val="22"/>
          <w:lang w:val="cs-CZ"/>
        </w:rPr>
        <w:tab/>
        <w:t>NÁVOD K POUŽITÍ</w:t>
      </w:r>
    </w:p>
    <w:p w14:paraId="1A7868C0" w14:textId="77777777" w:rsidR="00256B7F" w:rsidRPr="008A08A3" w:rsidRDefault="00256B7F" w:rsidP="001837C2">
      <w:pPr>
        <w:rPr>
          <w:sz w:val="22"/>
          <w:szCs w:val="22"/>
          <w:lang w:val="cs-CZ"/>
        </w:rPr>
      </w:pPr>
    </w:p>
    <w:p w14:paraId="18574C05" w14:textId="77777777" w:rsidR="00256B7F" w:rsidRPr="008A08A3" w:rsidRDefault="00256B7F" w:rsidP="001837C2">
      <w:pPr>
        <w:rPr>
          <w:sz w:val="22"/>
          <w:szCs w:val="22"/>
          <w:lang w:val="cs-CZ"/>
        </w:rPr>
      </w:pPr>
    </w:p>
    <w:p w14:paraId="680C0D1E" w14:textId="77777777" w:rsidR="00A17A7E" w:rsidRPr="008A08A3" w:rsidRDefault="00A17A7E" w:rsidP="001837C2">
      <w:pPr>
        <w:pBdr>
          <w:top w:val="single" w:sz="4" w:space="1" w:color="auto"/>
          <w:left w:val="single" w:sz="4" w:space="4" w:color="auto"/>
          <w:bottom w:val="single" w:sz="4" w:space="1" w:color="auto"/>
          <w:right w:val="single" w:sz="4" w:space="4" w:color="auto"/>
        </w:pBdr>
        <w:rPr>
          <w:b/>
          <w:snapToGrid w:val="0"/>
          <w:sz w:val="22"/>
          <w:szCs w:val="22"/>
          <w:lang w:val="cs-CZ"/>
        </w:rPr>
      </w:pPr>
      <w:r w:rsidRPr="008A08A3">
        <w:rPr>
          <w:b/>
          <w:sz w:val="22"/>
          <w:szCs w:val="22"/>
          <w:lang w:val="cs-CZ"/>
        </w:rPr>
        <w:t>16.</w:t>
      </w:r>
      <w:r w:rsidRPr="008A08A3">
        <w:rPr>
          <w:b/>
          <w:sz w:val="22"/>
          <w:szCs w:val="22"/>
          <w:lang w:val="cs-CZ"/>
        </w:rPr>
        <w:tab/>
        <w:t>INFORMACE V BRAILLOVĚ PÍSMU</w:t>
      </w:r>
    </w:p>
    <w:p w14:paraId="316025AB" w14:textId="77777777" w:rsidR="00256B7F" w:rsidRPr="008A08A3" w:rsidRDefault="00256B7F" w:rsidP="001837C2">
      <w:pPr>
        <w:rPr>
          <w:sz w:val="22"/>
          <w:szCs w:val="22"/>
          <w:lang w:val="cs-CZ"/>
        </w:rPr>
      </w:pPr>
    </w:p>
    <w:p w14:paraId="5091EEEE" w14:textId="77777777" w:rsidR="00D64314" w:rsidRPr="008A08A3" w:rsidRDefault="00D64314" w:rsidP="001837C2">
      <w:pPr>
        <w:rPr>
          <w:sz w:val="22"/>
          <w:szCs w:val="22"/>
          <w:lang w:val="cs-CZ"/>
        </w:rPr>
      </w:pPr>
    </w:p>
    <w:p w14:paraId="09880A30" w14:textId="77777777" w:rsidR="00D64314" w:rsidRPr="008A08A3" w:rsidRDefault="00D64314" w:rsidP="001837C2">
      <w:pPr>
        <w:pBdr>
          <w:top w:val="single" w:sz="4" w:space="1" w:color="auto"/>
          <w:left w:val="single" w:sz="4" w:space="4" w:color="auto"/>
          <w:bottom w:val="single" w:sz="4" w:space="0" w:color="auto"/>
          <w:right w:val="single" w:sz="4" w:space="4" w:color="auto"/>
        </w:pBdr>
        <w:rPr>
          <w:i/>
          <w:noProof/>
          <w:sz w:val="22"/>
          <w:szCs w:val="22"/>
          <w:lang w:val="cs-CZ"/>
        </w:rPr>
      </w:pPr>
      <w:r w:rsidRPr="008A08A3">
        <w:rPr>
          <w:b/>
          <w:noProof/>
          <w:sz w:val="22"/>
          <w:szCs w:val="22"/>
          <w:lang w:val="cs-CZ"/>
        </w:rPr>
        <w:t>17.</w:t>
      </w:r>
      <w:r w:rsidRPr="008A08A3">
        <w:rPr>
          <w:b/>
          <w:noProof/>
          <w:sz w:val="22"/>
          <w:szCs w:val="22"/>
          <w:lang w:val="cs-CZ"/>
        </w:rPr>
        <w:tab/>
        <w:t>JEDINEČNÝ IDENTIFIKÁTOR – 2D ČÁROVÝ KÓD</w:t>
      </w:r>
    </w:p>
    <w:p w14:paraId="42FB923A" w14:textId="77777777" w:rsidR="00D64314" w:rsidRPr="008A08A3" w:rsidRDefault="00D64314" w:rsidP="001837C2">
      <w:pPr>
        <w:rPr>
          <w:noProof/>
          <w:sz w:val="22"/>
          <w:szCs w:val="22"/>
          <w:lang w:val="cs-CZ"/>
        </w:rPr>
      </w:pPr>
    </w:p>
    <w:p w14:paraId="48259D27" w14:textId="77777777" w:rsidR="00D64314" w:rsidRPr="008A08A3" w:rsidRDefault="00D64314" w:rsidP="001837C2">
      <w:pPr>
        <w:rPr>
          <w:noProof/>
          <w:sz w:val="22"/>
          <w:szCs w:val="22"/>
          <w:lang w:val="cs-CZ"/>
        </w:rPr>
      </w:pPr>
    </w:p>
    <w:p w14:paraId="660AB217" w14:textId="77777777" w:rsidR="00D64314" w:rsidRPr="008A08A3" w:rsidRDefault="00D64314" w:rsidP="001837C2">
      <w:pPr>
        <w:pBdr>
          <w:top w:val="single" w:sz="4" w:space="1" w:color="auto"/>
          <w:left w:val="single" w:sz="4" w:space="4" w:color="auto"/>
          <w:bottom w:val="single" w:sz="4" w:space="0" w:color="auto"/>
          <w:right w:val="single" w:sz="4" w:space="4" w:color="auto"/>
        </w:pBdr>
        <w:rPr>
          <w:i/>
          <w:noProof/>
          <w:sz w:val="22"/>
          <w:szCs w:val="22"/>
          <w:lang w:val="cs-CZ"/>
        </w:rPr>
      </w:pPr>
      <w:r w:rsidRPr="008A08A3">
        <w:rPr>
          <w:b/>
          <w:noProof/>
          <w:sz w:val="22"/>
          <w:szCs w:val="22"/>
          <w:lang w:val="cs-CZ"/>
        </w:rPr>
        <w:t>18.</w:t>
      </w:r>
      <w:r w:rsidRPr="008A08A3">
        <w:rPr>
          <w:b/>
          <w:noProof/>
          <w:sz w:val="22"/>
          <w:szCs w:val="22"/>
          <w:lang w:val="cs-CZ"/>
        </w:rPr>
        <w:tab/>
        <w:t>JEDINEČNÝ IDENTIFIKÁTOR – DATA ČITELNÁ OKEM</w:t>
      </w:r>
    </w:p>
    <w:p w14:paraId="435EFCCA" w14:textId="77777777" w:rsidR="00975189" w:rsidRPr="008A08A3" w:rsidRDefault="005536F0" w:rsidP="001837C2">
      <w:pPr>
        <w:rPr>
          <w:sz w:val="22"/>
          <w:szCs w:val="22"/>
          <w:lang w:val="cs-CZ"/>
        </w:rPr>
      </w:pPr>
      <w:r w:rsidRPr="008A08A3">
        <w:rPr>
          <w:sz w:val="22"/>
          <w:szCs w:val="22"/>
          <w:lang w:val="cs-CZ"/>
        </w:rPr>
        <w:br w:type="page"/>
      </w:r>
    </w:p>
    <w:p w14:paraId="2E14A275" w14:textId="77777777" w:rsidR="00D21701" w:rsidRPr="008A08A3" w:rsidRDefault="00D21701" w:rsidP="001837C2">
      <w:pPr>
        <w:rPr>
          <w:sz w:val="22"/>
          <w:szCs w:val="22"/>
          <w:lang w:val="cs-CZ"/>
        </w:rPr>
      </w:pPr>
    </w:p>
    <w:p w14:paraId="68A92A82" w14:textId="77777777" w:rsidR="00D21701" w:rsidRPr="008A08A3" w:rsidRDefault="00D21701" w:rsidP="001837C2">
      <w:pPr>
        <w:rPr>
          <w:sz w:val="22"/>
          <w:szCs w:val="22"/>
          <w:lang w:val="cs-CZ"/>
        </w:rPr>
      </w:pPr>
    </w:p>
    <w:p w14:paraId="3CD0AC6C" w14:textId="77777777" w:rsidR="00D21701" w:rsidRPr="008A08A3" w:rsidRDefault="00D21701" w:rsidP="001837C2">
      <w:pPr>
        <w:rPr>
          <w:sz w:val="22"/>
          <w:szCs w:val="22"/>
          <w:lang w:val="cs-CZ"/>
        </w:rPr>
      </w:pPr>
    </w:p>
    <w:p w14:paraId="2C7373FE" w14:textId="77777777" w:rsidR="00D21701" w:rsidRPr="008A08A3" w:rsidRDefault="00D21701" w:rsidP="001837C2">
      <w:pPr>
        <w:rPr>
          <w:sz w:val="22"/>
          <w:szCs w:val="22"/>
          <w:lang w:val="cs-CZ"/>
        </w:rPr>
      </w:pPr>
    </w:p>
    <w:p w14:paraId="6435990F" w14:textId="77777777" w:rsidR="00D21701" w:rsidRPr="008A08A3" w:rsidRDefault="00D21701" w:rsidP="001837C2">
      <w:pPr>
        <w:rPr>
          <w:sz w:val="22"/>
          <w:szCs w:val="22"/>
          <w:lang w:val="cs-CZ"/>
        </w:rPr>
      </w:pPr>
    </w:p>
    <w:p w14:paraId="773DC0B8" w14:textId="77777777" w:rsidR="00D21701" w:rsidRPr="008A08A3" w:rsidRDefault="00D21701" w:rsidP="001837C2">
      <w:pPr>
        <w:rPr>
          <w:sz w:val="22"/>
          <w:szCs w:val="22"/>
          <w:lang w:val="cs-CZ"/>
        </w:rPr>
      </w:pPr>
    </w:p>
    <w:p w14:paraId="17173EBE" w14:textId="77777777" w:rsidR="00D21701" w:rsidRPr="008A08A3" w:rsidRDefault="00D21701" w:rsidP="001837C2">
      <w:pPr>
        <w:rPr>
          <w:sz w:val="22"/>
          <w:szCs w:val="22"/>
          <w:lang w:val="cs-CZ"/>
        </w:rPr>
      </w:pPr>
    </w:p>
    <w:p w14:paraId="71CEC813" w14:textId="77777777" w:rsidR="00D21701" w:rsidRPr="008A08A3" w:rsidRDefault="00D21701" w:rsidP="001837C2">
      <w:pPr>
        <w:rPr>
          <w:sz w:val="22"/>
          <w:szCs w:val="22"/>
          <w:lang w:val="cs-CZ"/>
        </w:rPr>
      </w:pPr>
    </w:p>
    <w:p w14:paraId="24DE84EE" w14:textId="77777777" w:rsidR="00D21701" w:rsidRPr="008A08A3" w:rsidRDefault="00D21701" w:rsidP="001837C2">
      <w:pPr>
        <w:rPr>
          <w:sz w:val="22"/>
          <w:szCs w:val="22"/>
          <w:lang w:val="cs-CZ"/>
        </w:rPr>
      </w:pPr>
    </w:p>
    <w:p w14:paraId="079E540A" w14:textId="77777777" w:rsidR="00D21701" w:rsidRPr="008A08A3" w:rsidRDefault="00D21701" w:rsidP="001837C2">
      <w:pPr>
        <w:rPr>
          <w:sz w:val="22"/>
          <w:szCs w:val="22"/>
          <w:lang w:val="cs-CZ"/>
        </w:rPr>
      </w:pPr>
    </w:p>
    <w:p w14:paraId="600AB23D" w14:textId="77777777" w:rsidR="00D21701" w:rsidRPr="008A08A3" w:rsidRDefault="00D21701" w:rsidP="001837C2">
      <w:pPr>
        <w:rPr>
          <w:sz w:val="22"/>
          <w:szCs w:val="22"/>
          <w:lang w:val="cs-CZ"/>
        </w:rPr>
      </w:pPr>
    </w:p>
    <w:p w14:paraId="1564A741" w14:textId="77777777" w:rsidR="00D21701" w:rsidRPr="008A08A3" w:rsidRDefault="00D21701" w:rsidP="001837C2">
      <w:pPr>
        <w:rPr>
          <w:sz w:val="22"/>
          <w:szCs w:val="22"/>
          <w:lang w:val="cs-CZ"/>
        </w:rPr>
      </w:pPr>
    </w:p>
    <w:p w14:paraId="51711AF7" w14:textId="77777777" w:rsidR="00D21701" w:rsidRPr="008A08A3" w:rsidRDefault="00D21701" w:rsidP="001837C2">
      <w:pPr>
        <w:rPr>
          <w:sz w:val="22"/>
          <w:szCs w:val="22"/>
          <w:lang w:val="cs-CZ"/>
        </w:rPr>
      </w:pPr>
    </w:p>
    <w:p w14:paraId="7B2451F7" w14:textId="77777777" w:rsidR="00D21701" w:rsidRPr="008A08A3" w:rsidRDefault="00D21701" w:rsidP="001837C2">
      <w:pPr>
        <w:rPr>
          <w:sz w:val="22"/>
          <w:szCs w:val="22"/>
          <w:lang w:val="cs-CZ"/>
        </w:rPr>
      </w:pPr>
    </w:p>
    <w:p w14:paraId="3B696193" w14:textId="77777777" w:rsidR="00D21701" w:rsidRPr="008A08A3" w:rsidRDefault="00D21701" w:rsidP="001837C2">
      <w:pPr>
        <w:rPr>
          <w:sz w:val="22"/>
          <w:szCs w:val="22"/>
          <w:lang w:val="cs-CZ"/>
        </w:rPr>
      </w:pPr>
    </w:p>
    <w:p w14:paraId="54D10D28" w14:textId="77777777" w:rsidR="00D21701" w:rsidRPr="008A08A3" w:rsidRDefault="00D21701" w:rsidP="001837C2">
      <w:pPr>
        <w:rPr>
          <w:sz w:val="22"/>
          <w:szCs w:val="22"/>
          <w:lang w:val="cs-CZ"/>
        </w:rPr>
      </w:pPr>
    </w:p>
    <w:p w14:paraId="72F29FAE" w14:textId="77777777" w:rsidR="00D21701" w:rsidRPr="008A08A3" w:rsidRDefault="00D21701" w:rsidP="001837C2">
      <w:pPr>
        <w:rPr>
          <w:sz w:val="22"/>
          <w:szCs w:val="22"/>
          <w:lang w:val="cs-CZ"/>
        </w:rPr>
      </w:pPr>
    </w:p>
    <w:p w14:paraId="60E4C27B" w14:textId="77777777" w:rsidR="00D21701" w:rsidRPr="008A08A3" w:rsidRDefault="00D21701" w:rsidP="001837C2">
      <w:pPr>
        <w:rPr>
          <w:sz w:val="22"/>
          <w:szCs w:val="22"/>
          <w:lang w:val="cs-CZ"/>
        </w:rPr>
      </w:pPr>
    </w:p>
    <w:p w14:paraId="4305D4A8" w14:textId="77777777" w:rsidR="00D21701" w:rsidRPr="008A08A3" w:rsidRDefault="00D21701" w:rsidP="001837C2">
      <w:pPr>
        <w:rPr>
          <w:sz w:val="22"/>
          <w:szCs w:val="22"/>
          <w:lang w:val="cs-CZ"/>
        </w:rPr>
      </w:pPr>
    </w:p>
    <w:p w14:paraId="51BC010E" w14:textId="77777777" w:rsidR="00D21701" w:rsidRPr="008A08A3" w:rsidRDefault="00D21701" w:rsidP="001837C2">
      <w:pPr>
        <w:rPr>
          <w:sz w:val="22"/>
          <w:szCs w:val="22"/>
          <w:lang w:val="cs-CZ"/>
        </w:rPr>
      </w:pPr>
    </w:p>
    <w:p w14:paraId="34814FA0" w14:textId="77777777" w:rsidR="00D21701" w:rsidRPr="008A08A3" w:rsidRDefault="00D21701" w:rsidP="001837C2">
      <w:pPr>
        <w:rPr>
          <w:sz w:val="22"/>
          <w:szCs w:val="22"/>
          <w:lang w:val="cs-CZ"/>
        </w:rPr>
      </w:pPr>
    </w:p>
    <w:p w14:paraId="5FD88949" w14:textId="77777777" w:rsidR="00D21701" w:rsidRPr="008A08A3" w:rsidRDefault="00D21701" w:rsidP="001837C2">
      <w:pPr>
        <w:rPr>
          <w:sz w:val="22"/>
          <w:szCs w:val="22"/>
          <w:lang w:val="cs-CZ"/>
        </w:rPr>
      </w:pPr>
    </w:p>
    <w:p w14:paraId="11179F65" w14:textId="77777777" w:rsidR="00A6279A" w:rsidRPr="008A08A3" w:rsidRDefault="00A6279A" w:rsidP="001837C2">
      <w:pPr>
        <w:rPr>
          <w:sz w:val="22"/>
          <w:szCs w:val="22"/>
          <w:lang w:val="cs-CZ"/>
        </w:rPr>
      </w:pPr>
    </w:p>
    <w:p w14:paraId="524AB26B" w14:textId="77777777" w:rsidR="00D21701" w:rsidRPr="008A08A3" w:rsidRDefault="005536F0" w:rsidP="00A57EE2">
      <w:pPr>
        <w:jc w:val="center"/>
        <w:outlineLvl w:val="0"/>
        <w:rPr>
          <w:sz w:val="22"/>
          <w:szCs w:val="22"/>
          <w:lang w:val="cs-CZ"/>
        </w:rPr>
      </w:pPr>
      <w:r w:rsidRPr="008A08A3">
        <w:rPr>
          <w:b/>
          <w:sz w:val="22"/>
          <w:szCs w:val="22"/>
          <w:lang w:val="cs-CZ"/>
        </w:rPr>
        <w:t>B. PŘÍBALOVÁ INFORMACE</w:t>
      </w:r>
    </w:p>
    <w:p w14:paraId="16AB8CB7" w14:textId="77777777" w:rsidR="00D21701" w:rsidRPr="008A08A3" w:rsidRDefault="005536F0" w:rsidP="001837C2">
      <w:pPr>
        <w:jc w:val="center"/>
        <w:rPr>
          <w:b/>
          <w:sz w:val="22"/>
          <w:szCs w:val="22"/>
          <w:lang w:val="cs-CZ"/>
        </w:rPr>
      </w:pPr>
      <w:r w:rsidRPr="008A08A3">
        <w:rPr>
          <w:sz w:val="22"/>
          <w:szCs w:val="22"/>
          <w:lang w:val="cs-CZ"/>
        </w:rPr>
        <w:br w:type="page"/>
      </w:r>
      <w:r w:rsidRPr="008A08A3">
        <w:rPr>
          <w:b/>
          <w:sz w:val="22"/>
          <w:szCs w:val="22"/>
          <w:lang w:val="cs-CZ"/>
        </w:rPr>
        <w:lastRenderedPageBreak/>
        <w:t>Příbalová informace: informace pro pacienta</w:t>
      </w:r>
    </w:p>
    <w:p w14:paraId="4E41F3CA" w14:textId="77777777" w:rsidR="00D21701" w:rsidRPr="008A08A3" w:rsidRDefault="00D21701" w:rsidP="001837C2">
      <w:pPr>
        <w:jc w:val="center"/>
        <w:rPr>
          <w:sz w:val="22"/>
          <w:szCs w:val="22"/>
          <w:lang w:val="cs-CZ"/>
        </w:rPr>
      </w:pPr>
    </w:p>
    <w:p w14:paraId="533265C5" w14:textId="77777777" w:rsidR="00D21701" w:rsidRPr="008A08A3" w:rsidRDefault="005536F0" w:rsidP="001837C2">
      <w:pPr>
        <w:jc w:val="center"/>
        <w:rPr>
          <w:b/>
          <w:sz w:val="22"/>
          <w:szCs w:val="22"/>
          <w:lang w:val="cs-CZ"/>
        </w:rPr>
      </w:pPr>
      <w:r w:rsidRPr="008A08A3">
        <w:rPr>
          <w:b/>
          <w:sz w:val="22"/>
          <w:szCs w:val="22"/>
          <w:lang w:val="cs-CZ"/>
        </w:rPr>
        <w:t>Tafinlar 50 mg tvrdé tobolky</w:t>
      </w:r>
    </w:p>
    <w:p w14:paraId="4F772B27" w14:textId="77777777" w:rsidR="00D21701" w:rsidRPr="008A08A3" w:rsidRDefault="005536F0" w:rsidP="001837C2">
      <w:pPr>
        <w:jc w:val="center"/>
        <w:rPr>
          <w:sz w:val="22"/>
          <w:szCs w:val="22"/>
          <w:lang w:val="cs-CZ"/>
        </w:rPr>
      </w:pPr>
      <w:r w:rsidRPr="008A08A3">
        <w:rPr>
          <w:b/>
          <w:sz w:val="22"/>
          <w:szCs w:val="22"/>
          <w:lang w:val="cs-CZ"/>
        </w:rPr>
        <w:t>Tafinlar 75 mg tvrdé tobolky</w:t>
      </w:r>
    </w:p>
    <w:p w14:paraId="29BF6949" w14:textId="613AC505" w:rsidR="00975189" w:rsidRPr="008A08A3" w:rsidRDefault="005536F0" w:rsidP="001837C2">
      <w:pPr>
        <w:jc w:val="center"/>
        <w:rPr>
          <w:sz w:val="22"/>
          <w:szCs w:val="22"/>
          <w:lang w:val="cs-CZ"/>
        </w:rPr>
      </w:pPr>
      <w:r w:rsidRPr="008A08A3">
        <w:rPr>
          <w:sz w:val="22"/>
          <w:szCs w:val="22"/>
          <w:lang w:val="cs-CZ"/>
        </w:rPr>
        <w:t>dabrafenib</w:t>
      </w:r>
    </w:p>
    <w:p w14:paraId="2F36E180" w14:textId="77777777" w:rsidR="00975189" w:rsidRPr="008A08A3" w:rsidRDefault="00975189" w:rsidP="001837C2">
      <w:pPr>
        <w:rPr>
          <w:sz w:val="22"/>
          <w:szCs w:val="22"/>
          <w:lang w:val="cs-CZ"/>
        </w:rPr>
      </w:pPr>
    </w:p>
    <w:p w14:paraId="6775A604" w14:textId="77777777" w:rsidR="00D21701" w:rsidRPr="008A08A3" w:rsidRDefault="005536F0" w:rsidP="001837C2">
      <w:pPr>
        <w:rPr>
          <w:sz w:val="22"/>
          <w:szCs w:val="22"/>
          <w:lang w:val="cs-CZ"/>
        </w:rPr>
      </w:pPr>
      <w:r w:rsidRPr="008A08A3">
        <w:rPr>
          <w:b/>
          <w:sz w:val="22"/>
          <w:szCs w:val="22"/>
          <w:lang w:val="cs-CZ"/>
        </w:rPr>
        <w:t>Přečtěte si pozorně celou příbalovou informaci dříve, než začnete tento přípravek užívat, protože obsahuje pro Vás důležité údaje.</w:t>
      </w:r>
    </w:p>
    <w:p w14:paraId="276EE256" w14:textId="77777777" w:rsidR="00D21701" w:rsidRPr="008A08A3" w:rsidRDefault="005536F0" w:rsidP="001837C2">
      <w:pPr>
        <w:numPr>
          <w:ilvl w:val="0"/>
          <w:numId w:val="26"/>
        </w:numPr>
        <w:ind w:left="567" w:hanging="567"/>
        <w:rPr>
          <w:sz w:val="22"/>
          <w:szCs w:val="22"/>
          <w:lang w:val="cs-CZ"/>
        </w:rPr>
      </w:pPr>
      <w:r w:rsidRPr="008A08A3">
        <w:rPr>
          <w:sz w:val="22"/>
          <w:szCs w:val="22"/>
          <w:lang w:val="cs-CZ"/>
        </w:rPr>
        <w:t>Ponechte si příbalovou informaci pro případ, že si ji budete potřebovat přečíst znovu.</w:t>
      </w:r>
    </w:p>
    <w:p w14:paraId="63EDD2E2" w14:textId="77777777" w:rsidR="00D21701" w:rsidRPr="008A08A3" w:rsidRDefault="005536F0" w:rsidP="001837C2">
      <w:pPr>
        <w:numPr>
          <w:ilvl w:val="0"/>
          <w:numId w:val="26"/>
        </w:numPr>
        <w:ind w:left="567" w:hanging="567"/>
        <w:rPr>
          <w:sz w:val="22"/>
          <w:szCs w:val="22"/>
          <w:lang w:val="cs-CZ"/>
        </w:rPr>
      </w:pPr>
      <w:r w:rsidRPr="008A08A3">
        <w:rPr>
          <w:sz w:val="22"/>
          <w:szCs w:val="22"/>
          <w:lang w:val="cs-CZ"/>
        </w:rPr>
        <w:t>Máte-li jakékoli další otázky, zeptejte se svého lékaře, lékárníka nebo zdravotní sestry.</w:t>
      </w:r>
    </w:p>
    <w:p w14:paraId="35C0198B" w14:textId="77777777" w:rsidR="00D21701" w:rsidRPr="008A08A3" w:rsidRDefault="005536F0" w:rsidP="001837C2">
      <w:pPr>
        <w:numPr>
          <w:ilvl w:val="0"/>
          <w:numId w:val="26"/>
        </w:numPr>
        <w:ind w:left="567" w:hanging="567"/>
        <w:rPr>
          <w:sz w:val="22"/>
          <w:szCs w:val="22"/>
          <w:lang w:val="cs-CZ"/>
        </w:rPr>
      </w:pPr>
      <w:r w:rsidRPr="008A08A3">
        <w:rPr>
          <w:sz w:val="22"/>
          <w:szCs w:val="22"/>
          <w:lang w:val="cs-CZ"/>
        </w:rPr>
        <w:t>Tento přípravek byl předepsán výhradně Vám. Nedávejte jej žádné další osobě. Mohl by jí ublížit, a to i tehdy, má</w:t>
      </w:r>
      <w:r w:rsidR="00D64314" w:rsidRPr="008A08A3">
        <w:rPr>
          <w:sz w:val="22"/>
          <w:szCs w:val="22"/>
          <w:lang w:val="cs-CZ"/>
        </w:rPr>
        <w:noBreakHyphen/>
      </w:r>
      <w:r w:rsidRPr="008A08A3">
        <w:rPr>
          <w:sz w:val="22"/>
          <w:szCs w:val="22"/>
          <w:lang w:val="cs-CZ"/>
        </w:rPr>
        <w:t>li stejné známky onemocnění jako Vy.</w:t>
      </w:r>
    </w:p>
    <w:p w14:paraId="25A0C37D" w14:textId="77777777" w:rsidR="00D21701" w:rsidRPr="008A08A3" w:rsidRDefault="005536F0" w:rsidP="001837C2">
      <w:pPr>
        <w:numPr>
          <w:ilvl w:val="0"/>
          <w:numId w:val="26"/>
        </w:numPr>
        <w:ind w:left="567" w:hanging="567"/>
        <w:rPr>
          <w:sz w:val="22"/>
          <w:szCs w:val="22"/>
          <w:lang w:val="cs-CZ"/>
        </w:rPr>
      </w:pPr>
      <w:r w:rsidRPr="008A08A3">
        <w:rPr>
          <w:sz w:val="22"/>
          <w:szCs w:val="22"/>
          <w:lang w:val="cs-CZ"/>
        </w:rPr>
        <w:t>Pokud se u Vás vyskytne kterýkoli z nežádoucích účinků, sdělte to svému lékaři, lékárníkovi nebo zdravotní sestře. Stejně postupujte v případě jakýchkoli nežádoucích účinků, které nejsou uvedeny v této příbalové informaci. Viz bod</w:t>
      </w:r>
      <w:r w:rsidR="003E3BB4" w:rsidRPr="008A08A3">
        <w:rPr>
          <w:sz w:val="22"/>
          <w:szCs w:val="22"/>
          <w:lang w:val="cs-CZ"/>
        </w:rPr>
        <w:t> </w:t>
      </w:r>
      <w:r w:rsidRPr="008A08A3">
        <w:rPr>
          <w:sz w:val="22"/>
          <w:szCs w:val="22"/>
          <w:lang w:val="cs-CZ"/>
        </w:rPr>
        <w:t>4.</w:t>
      </w:r>
    </w:p>
    <w:p w14:paraId="23784BA8" w14:textId="77777777" w:rsidR="00C96AEB" w:rsidRPr="008A08A3" w:rsidRDefault="00C96AEB" w:rsidP="001837C2">
      <w:pPr>
        <w:numPr>
          <w:ilvl w:val="12"/>
          <w:numId w:val="0"/>
        </w:numPr>
        <w:rPr>
          <w:sz w:val="22"/>
          <w:szCs w:val="22"/>
          <w:lang w:val="cs-CZ"/>
        </w:rPr>
      </w:pPr>
    </w:p>
    <w:p w14:paraId="58FB3D2D" w14:textId="77777777" w:rsidR="00D21701" w:rsidRPr="008A08A3" w:rsidRDefault="005536F0" w:rsidP="001837C2">
      <w:pPr>
        <w:numPr>
          <w:ilvl w:val="12"/>
          <w:numId w:val="0"/>
        </w:numPr>
        <w:rPr>
          <w:sz w:val="22"/>
          <w:szCs w:val="22"/>
          <w:lang w:val="cs-CZ"/>
        </w:rPr>
      </w:pPr>
      <w:r w:rsidRPr="008A08A3">
        <w:rPr>
          <w:b/>
          <w:sz w:val="22"/>
          <w:szCs w:val="22"/>
          <w:lang w:val="cs-CZ"/>
        </w:rPr>
        <w:t>Co naleznete v této příbalové informaci</w:t>
      </w:r>
    </w:p>
    <w:p w14:paraId="3966DCB0" w14:textId="77777777" w:rsidR="00922FFF" w:rsidRPr="008A08A3" w:rsidRDefault="00922FFF" w:rsidP="001837C2">
      <w:pPr>
        <w:numPr>
          <w:ilvl w:val="12"/>
          <w:numId w:val="0"/>
        </w:numPr>
        <w:rPr>
          <w:sz w:val="22"/>
          <w:szCs w:val="22"/>
          <w:lang w:val="cs-CZ"/>
        </w:rPr>
      </w:pPr>
    </w:p>
    <w:p w14:paraId="3A2D10A6" w14:textId="77777777" w:rsidR="00D21701" w:rsidRPr="008A08A3" w:rsidRDefault="005536F0" w:rsidP="001837C2">
      <w:pPr>
        <w:rPr>
          <w:sz w:val="22"/>
          <w:szCs w:val="22"/>
          <w:lang w:val="cs-CZ"/>
        </w:rPr>
      </w:pPr>
      <w:r w:rsidRPr="008A08A3">
        <w:rPr>
          <w:sz w:val="22"/>
          <w:szCs w:val="22"/>
          <w:lang w:val="cs-CZ"/>
        </w:rPr>
        <w:t>1.</w:t>
      </w:r>
      <w:r w:rsidRPr="008A08A3">
        <w:rPr>
          <w:sz w:val="22"/>
          <w:szCs w:val="22"/>
          <w:lang w:val="cs-CZ"/>
        </w:rPr>
        <w:tab/>
        <w:t>Co je přípravek Tafinlar a k čemu se používá</w:t>
      </w:r>
    </w:p>
    <w:p w14:paraId="6DE4796F" w14:textId="77777777" w:rsidR="00D21701" w:rsidRPr="008A08A3" w:rsidRDefault="005536F0" w:rsidP="001837C2">
      <w:pPr>
        <w:rPr>
          <w:sz w:val="22"/>
          <w:szCs w:val="22"/>
          <w:lang w:val="cs-CZ"/>
        </w:rPr>
      </w:pPr>
      <w:r w:rsidRPr="008A08A3">
        <w:rPr>
          <w:sz w:val="22"/>
          <w:szCs w:val="22"/>
          <w:lang w:val="cs-CZ"/>
        </w:rPr>
        <w:t>2.</w:t>
      </w:r>
      <w:r w:rsidRPr="008A08A3">
        <w:rPr>
          <w:sz w:val="22"/>
          <w:szCs w:val="22"/>
          <w:lang w:val="cs-CZ"/>
        </w:rPr>
        <w:tab/>
        <w:t>Čemu musíte věnovat pozornost, než začnete přípravek Tafinlar užívat</w:t>
      </w:r>
    </w:p>
    <w:p w14:paraId="71137BF3" w14:textId="77777777" w:rsidR="00D21701" w:rsidRPr="008A08A3" w:rsidRDefault="005536F0" w:rsidP="001837C2">
      <w:pPr>
        <w:rPr>
          <w:sz w:val="22"/>
          <w:szCs w:val="22"/>
          <w:lang w:val="cs-CZ"/>
        </w:rPr>
      </w:pPr>
      <w:r w:rsidRPr="008A08A3">
        <w:rPr>
          <w:sz w:val="22"/>
          <w:szCs w:val="22"/>
          <w:lang w:val="cs-CZ"/>
        </w:rPr>
        <w:t>3.</w:t>
      </w:r>
      <w:r w:rsidRPr="008A08A3">
        <w:rPr>
          <w:sz w:val="22"/>
          <w:szCs w:val="22"/>
          <w:lang w:val="cs-CZ"/>
        </w:rPr>
        <w:tab/>
        <w:t>Jak se přípravek Tafinlar užívá</w:t>
      </w:r>
    </w:p>
    <w:p w14:paraId="13871762" w14:textId="77777777" w:rsidR="00D21701" w:rsidRPr="008A08A3" w:rsidRDefault="005536F0" w:rsidP="001837C2">
      <w:pPr>
        <w:rPr>
          <w:sz w:val="22"/>
          <w:szCs w:val="22"/>
          <w:lang w:val="cs-CZ"/>
        </w:rPr>
      </w:pPr>
      <w:r w:rsidRPr="008A08A3">
        <w:rPr>
          <w:sz w:val="22"/>
          <w:szCs w:val="22"/>
          <w:lang w:val="cs-CZ"/>
        </w:rPr>
        <w:t>4.</w:t>
      </w:r>
      <w:r w:rsidRPr="008A08A3">
        <w:rPr>
          <w:sz w:val="22"/>
          <w:szCs w:val="22"/>
          <w:lang w:val="cs-CZ"/>
        </w:rPr>
        <w:tab/>
        <w:t>Možné nežádoucí účinky</w:t>
      </w:r>
    </w:p>
    <w:p w14:paraId="4098D90D" w14:textId="77777777" w:rsidR="00D21701" w:rsidRPr="008A08A3" w:rsidRDefault="005536F0" w:rsidP="001837C2">
      <w:pPr>
        <w:rPr>
          <w:sz w:val="22"/>
          <w:szCs w:val="22"/>
          <w:lang w:val="cs-CZ"/>
        </w:rPr>
      </w:pPr>
      <w:r w:rsidRPr="008A08A3">
        <w:rPr>
          <w:sz w:val="22"/>
          <w:szCs w:val="22"/>
          <w:lang w:val="cs-CZ"/>
        </w:rPr>
        <w:t>5</w:t>
      </w:r>
      <w:r w:rsidR="00000607" w:rsidRPr="008A08A3">
        <w:rPr>
          <w:sz w:val="22"/>
          <w:szCs w:val="22"/>
          <w:lang w:val="cs-CZ"/>
        </w:rPr>
        <w:t>.</w:t>
      </w:r>
      <w:r w:rsidRPr="008A08A3">
        <w:rPr>
          <w:sz w:val="22"/>
          <w:szCs w:val="22"/>
          <w:lang w:val="cs-CZ"/>
        </w:rPr>
        <w:tab/>
        <w:t>Jak přípravek Tafinlar uchovávat</w:t>
      </w:r>
    </w:p>
    <w:p w14:paraId="42CBA861" w14:textId="77777777" w:rsidR="00D21701" w:rsidRPr="008A08A3" w:rsidRDefault="005536F0" w:rsidP="001837C2">
      <w:pPr>
        <w:rPr>
          <w:sz w:val="22"/>
          <w:szCs w:val="22"/>
          <w:lang w:val="cs-CZ"/>
        </w:rPr>
      </w:pPr>
      <w:r w:rsidRPr="008A08A3">
        <w:rPr>
          <w:sz w:val="22"/>
          <w:szCs w:val="22"/>
          <w:lang w:val="cs-CZ"/>
        </w:rPr>
        <w:t>6.</w:t>
      </w:r>
      <w:r w:rsidRPr="008A08A3">
        <w:rPr>
          <w:sz w:val="22"/>
          <w:szCs w:val="22"/>
          <w:lang w:val="cs-CZ"/>
        </w:rPr>
        <w:tab/>
        <w:t>Obsah balení a další informace</w:t>
      </w:r>
    </w:p>
    <w:p w14:paraId="1A077738" w14:textId="77777777" w:rsidR="00D21701" w:rsidRPr="008A08A3" w:rsidRDefault="00D21701" w:rsidP="001837C2">
      <w:pPr>
        <w:numPr>
          <w:ilvl w:val="12"/>
          <w:numId w:val="0"/>
        </w:numPr>
        <w:rPr>
          <w:sz w:val="22"/>
          <w:szCs w:val="22"/>
          <w:lang w:val="cs-CZ"/>
        </w:rPr>
      </w:pPr>
    </w:p>
    <w:p w14:paraId="2B755AFD" w14:textId="77777777" w:rsidR="00D21701" w:rsidRPr="008A08A3" w:rsidRDefault="00D21701" w:rsidP="001837C2">
      <w:pPr>
        <w:numPr>
          <w:ilvl w:val="12"/>
          <w:numId w:val="0"/>
        </w:numPr>
        <w:rPr>
          <w:sz w:val="22"/>
          <w:szCs w:val="22"/>
          <w:lang w:val="cs-CZ"/>
        </w:rPr>
      </w:pPr>
    </w:p>
    <w:p w14:paraId="503065DD" w14:textId="77777777" w:rsidR="00D21701" w:rsidRPr="008A08A3" w:rsidRDefault="005536F0" w:rsidP="001837C2">
      <w:pPr>
        <w:keepNext/>
        <w:numPr>
          <w:ilvl w:val="12"/>
          <w:numId w:val="0"/>
        </w:numPr>
        <w:ind w:left="567" w:hanging="567"/>
        <w:rPr>
          <w:sz w:val="22"/>
          <w:szCs w:val="22"/>
          <w:lang w:val="cs-CZ"/>
        </w:rPr>
      </w:pPr>
      <w:r w:rsidRPr="008A08A3">
        <w:rPr>
          <w:b/>
          <w:sz w:val="22"/>
          <w:szCs w:val="22"/>
          <w:lang w:val="cs-CZ"/>
        </w:rPr>
        <w:t>1.</w:t>
      </w:r>
      <w:r w:rsidRPr="008A08A3">
        <w:rPr>
          <w:b/>
          <w:sz w:val="22"/>
          <w:szCs w:val="22"/>
          <w:lang w:val="cs-CZ"/>
        </w:rPr>
        <w:tab/>
        <w:t>Co je přípravek Tafinlar a k čemu se používá</w:t>
      </w:r>
    </w:p>
    <w:p w14:paraId="6BC0B3D6" w14:textId="77777777" w:rsidR="00D21701" w:rsidRPr="008A08A3" w:rsidRDefault="00D21701" w:rsidP="001837C2">
      <w:pPr>
        <w:keepNext/>
        <w:numPr>
          <w:ilvl w:val="12"/>
          <w:numId w:val="0"/>
        </w:numPr>
        <w:rPr>
          <w:sz w:val="22"/>
          <w:szCs w:val="22"/>
          <w:lang w:val="cs-CZ"/>
        </w:rPr>
      </w:pPr>
    </w:p>
    <w:p w14:paraId="5AC00FCD" w14:textId="77777777" w:rsidR="006A5200" w:rsidRPr="008A08A3" w:rsidRDefault="005536F0" w:rsidP="001837C2">
      <w:pPr>
        <w:rPr>
          <w:sz w:val="22"/>
          <w:szCs w:val="22"/>
          <w:lang w:val="cs-CZ"/>
        </w:rPr>
      </w:pPr>
      <w:r w:rsidRPr="008A08A3">
        <w:rPr>
          <w:sz w:val="22"/>
          <w:szCs w:val="22"/>
          <w:lang w:val="cs-CZ"/>
        </w:rPr>
        <w:t xml:space="preserve">Přípravek Tafinlar je lék, který obsahuje léčivou látku dabrafenib. Používá se </w:t>
      </w:r>
      <w:r w:rsidR="00A85A4E" w:rsidRPr="008A08A3">
        <w:rPr>
          <w:sz w:val="22"/>
          <w:szCs w:val="22"/>
          <w:lang w:val="cs-CZ"/>
        </w:rPr>
        <w:t xml:space="preserve">buď samostatně, nebo v kombinaci s jiným lékem obsahujícím trametinib, </w:t>
      </w:r>
      <w:r w:rsidRPr="008A08A3">
        <w:rPr>
          <w:sz w:val="22"/>
          <w:szCs w:val="22"/>
          <w:lang w:val="cs-CZ"/>
        </w:rPr>
        <w:t>u dospělých k léčbě určitého typu nádorového onemocnění kůže nazývaného melanom,</w:t>
      </w:r>
      <w:r w:rsidR="00737E1A" w:rsidRPr="008A08A3">
        <w:rPr>
          <w:sz w:val="22"/>
          <w:szCs w:val="22"/>
          <w:lang w:val="cs-CZ"/>
        </w:rPr>
        <w:t xml:space="preserve"> který se rozšířil do dalších částí těla nebo jej nelze odstranit chirurgicky.</w:t>
      </w:r>
    </w:p>
    <w:p w14:paraId="152B1D71" w14:textId="77777777" w:rsidR="006A5200" w:rsidRPr="008A08A3" w:rsidRDefault="006A5200" w:rsidP="001837C2">
      <w:pPr>
        <w:rPr>
          <w:sz w:val="22"/>
          <w:szCs w:val="22"/>
          <w:lang w:val="cs-CZ"/>
        </w:rPr>
      </w:pPr>
    </w:p>
    <w:p w14:paraId="32153618" w14:textId="77777777" w:rsidR="006A5200" w:rsidRPr="008A08A3" w:rsidRDefault="004C2DC0" w:rsidP="001837C2">
      <w:pPr>
        <w:rPr>
          <w:sz w:val="22"/>
          <w:szCs w:val="22"/>
          <w:lang w:val="cs-CZ"/>
        </w:rPr>
      </w:pPr>
      <w:r w:rsidRPr="008A08A3">
        <w:rPr>
          <w:sz w:val="22"/>
          <w:szCs w:val="22"/>
          <w:lang w:val="cs-CZ"/>
        </w:rPr>
        <w:t xml:space="preserve">Přípravek </w:t>
      </w:r>
      <w:r w:rsidR="0019119A" w:rsidRPr="008A08A3">
        <w:rPr>
          <w:sz w:val="22"/>
          <w:szCs w:val="22"/>
          <w:lang w:val="cs-CZ"/>
        </w:rPr>
        <w:t>Tafinlar</w:t>
      </w:r>
      <w:r w:rsidR="006A5200" w:rsidRPr="008A08A3">
        <w:rPr>
          <w:sz w:val="22"/>
          <w:szCs w:val="22"/>
          <w:lang w:val="cs-CZ"/>
        </w:rPr>
        <w:t xml:space="preserve"> v kombinaci s </w:t>
      </w:r>
      <w:r w:rsidR="0019119A" w:rsidRPr="008A08A3">
        <w:rPr>
          <w:sz w:val="22"/>
          <w:szCs w:val="22"/>
          <w:lang w:val="cs-CZ"/>
        </w:rPr>
        <w:t>trametinibem</w:t>
      </w:r>
      <w:r w:rsidR="006A5200" w:rsidRPr="008A08A3">
        <w:rPr>
          <w:sz w:val="22"/>
          <w:szCs w:val="22"/>
          <w:lang w:val="cs-CZ"/>
        </w:rPr>
        <w:t xml:space="preserve"> se také užívá k prevenci návratu melanomu, který byl předtím chirurgicky odstraněn.</w:t>
      </w:r>
    </w:p>
    <w:p w14:paraId="72C8F97A" w14:textId="77777777" w:rsidR="006A5200" w:rsidRPr="008A08A3" w:rsidRDefault="006A5200" w:rsidP="001837C2">
      <w:pPr>
        <w:rPr>
          <w:sz w:val="22"/>
          <w:szCs w:val="22"/>
          <w:lang w:val="cs-CZ"/>
        </w:rPr>
      </w:pPr>
    </w:p>
    <w:p w14:paraId="2317B775" w14:textId="77777777" w:rsidR="00737E1A" w:rsidRPr="008A08A3" w:rsidRDefault="00737E1A" w:rsidP="001837C2">
      <w:pPr>
        <w:rPr>
          <w:sz w:val="22"/>
          <w:szCs w:val="22"/>
          <w:lang w:val="cs-CZ"/>
        </w:rPr>
      </w:pPr>
      <w:r w:rsidRPr="008A08A3">
        <w:rPr>
          <w:sz w:val="22"/>
          <w:szCs w:val="22"/>
          <w:lang w:val="cs-CZ"/>
        </w:rPr>
        <w:t>Přípravek Tafinlar v kombinaci s trametinibem je také užíván k léčbě nádoru plic nazývaného nemalobuněčný karcinom plic (NSCLC).</w:t>
      </w:r>
    </w:p>
    <w:p w14:paraId="5FE5B9FA" w14:textId="77777777" w:rsidR="00A84A3C" w:rsidRPr="008A08A3" w:rsidRDefault="00A84A3C" w:rsidP="001837C2">
      <w:pPr>
        <w:numPr>
          <w:ilvl w:val="12"/>
          <w:numId w:val="0"/>
        </w:numPr>
        <w:rPr>
          <w:sz w:val="22"/>
          <w:szCs w:val="22"/>
          <w:lang w:val="cs-CZ"/>
        </w:rPr>
      </w:pPr>
    </w:p>
    <w:p w14:paraId="0B1C87B0" w14:textId="77777777" w:rsidR="00737E1A" w:rsidRPr="008A08A3" w:rsidRDefault="00737E1A" w:rsidP="001837C2">
      <w:pPr>
        <w:rPr>
          <w:sz w:val="22"/>
          <w:szCs w:val="22"/>
          <w:lang w:val="cs-CZ"/>
        </w:rPr>
      </w:pPr>
      <w:r w:rsidRPr="008A08A3">
        <w:rPr>
          <w:sz w:val="22"/>
          <w:szCs w:val="22"/>
          <w:lang w:val="cs-CZ"/>
        </w:rPr>
        <w:t>Oba nádory mají určitou změnu (mutaci) v genu nazývaném BRAF na pozici V600.</w:t>
      </w:r>
    </w:p>
    <w:p w14:paraId="608E1293" w14:textId="77777777" w:rsidR="00737E1A" w:rsidRPr="008A08A3" w:rsidRDefault="00737E1A" w:rsidP="001837C2">
      <w:pPr>
        <w:rPr>
          <w:sz w:val="22"/>
          <w:szCs w:val="22"/>
          <w:lang w:val="cs-CZ"/>
        </w:rPr>
      </w:pPr>
      <w:r w:rsidRPr="008A08A3">
        <w:rPr>
          <w:sz w:val="22"/>
          <w:szCs w:val="22"/>
          <w:lang w:val="cs-CZ"/>
        </w:rPr>
        <w:t>Tato mutace v genu mohla způsobit, že nádor vznikl. Tento přípravek se zaměřuje na bílkoviny vytvořené tímto mutovaným genem BRAF a zpomaluje nebo zastavuje vývoj nádorového onemocnění.</w:t>
      </w:r>
    </w:p>
    <w:p w14:paraId="456B6E9D" w14:textId="77777777" w:rsidR="00D21701" w:rsidRPr="008A08A3" w:rsidRDefault="00D21701" w:rsidP="001837C2">
      <w:pPr>
        <w:numPr>
          <w:ilvl w:val="12"/>
          <w:numId w:val="0"/>
        </w:numPr>
        <w:rPr>
          <w:sz w:val="22"/>
          <w:szCs w:val="22"/>
          <w:lang w:val="cs-CZ"/>
        </w:rPr>
      </w:pPr>
    </w:p>
    <w:p w14:paraId="457F5560" w14:textId="77777777" w:rsidR="00D21701" w:rsidRPr="008A08A3" w:rsidRDefault="00D21701" w:rsidP="001837C2">
      <w:pPr>
        <w:numPr>
          <w:ilvl w:val="12"/>
          <w:numId w:val="0"/>
        </w:numPr>
        <w:rPr>
          <w:sz w:val="22"/>
          <w:szCs w:val="22"/>
          <w:lang w:val="cs-CZ"/>
        </w:rPr>
      </w:pPr>
    </w:p>
    <w:p w14:paraId="40FB23A2" w14:textId="77777777" w:rsidR="00D21701" w:rsidRPr="008A08A3" w:rsidRDefault="005536F0" w:rsidP="001837C2">
      <w:pPr>
        <w:keepNext/>
        <w:numPr>
          <w:ilvl w:val="12"/>
          <w:numId w:val="0"/>
        </w:numPr>
        <w:ind w:left="567" w:hanging="567"/>
        <w:rPr>
          <w:sz w:val="22"/>
          <w:szCs w:val="22"/>
          <w:lang w:val="cs-CZ"/>
        </w:rPr>
      </w:pPr>
      <w:r w:rsidRPr="008A08A3">
        <w:rPr>
          <w:b/>
          <w:sz w:val="22"/>
          <w:szCs w:val="22"/>
          <w:lang w:val="cs-CZ"/>
        </w:rPr>
        <w:t>2.</w:t>
      </w:r>
      <w:r w:rsidRPr="008A08A3">
        <w:rPr>
          <w:b/>
          <w:sz w:val="22"/>
          <w:szCs w:val="22"/>
          <w:lang w:val="cs-CZ"/>
        </w:rPr>
        <w:tab/>
        <w:t>Čemu musíte věnovat pozornost, než začnete přípravek Tafinlar užívat</w:t>
      </w:r>
    </w:p>
    <w:p w14:paraId="7D92DCEF" w14:textId="77777777" w:rsidR="00D21701" w:rsidRPr="008A08A3" w:rsidRDefault="00D21701" w:rsidP="001837C2">
      <w:pPr>
        <w:keepNext/>
        <w:numPr>
          <w:ilvl w:val="12"/>
          <w:numId w:val="0"/>
        </w:numPr>
        <w:rPr>
          <w:sz w:val="22"/>
          <w:szCs w:val="22"/>
          <w:lang w:val="cs-CZ"/>
        </w:rPr>
      </w:pPr>
    </w:p>
    <w:p w14:paraId="0632A9EC" w14:textId="77777777" w:rsidR="00A84A3C" w:rsidRPr="008A08A3" w:rsidRDefault="005536F0" w:rsidP="001837C2">
      <w:pPr>
        <w:numPr>
          <w:ilvl w:val="12"/>
          <w:numId w:val="0"/>
        </w:numPr>
        <w:rPr>
          <w:sz w:val="22"/>
          <w:szCs w:val="22"/>
          <w:lang w:val="cs-CZ"/>
        </w:rPr>
      </w:pPr>
      <w:r w:rsidRPr="008A08A3">
        <w:rPr>
          <w:sz w:val="22"/>
          <w:szCs w:val="22"/>
          <w:lang w:val="cs-CZ"/>
        </w:rPr>
        <w:t>Přípravek Tafinlar lze používat pouze k léčbě melanomu</w:t>
      </w:r>
      <w:r w:rsidR="00737E1A" w:rsidRPr="008A08A3">
        <w:rPr>
          <w:sz w:val="22"/>
          <w:szCs w:val="22"/>
          <w:lang w:val="cs-CZ"/>
        </w:rPr>
        <w:t xml:space="preserve"> a NSCLC</w:t>
      </w:r>
      <w:r w:rsidRPr="008A08A3">
        <w:rPr>
          <w:sz w:val="22"/>
          <w:szCs w:val="22"/>
          <w:lang w:val="cs-CZ"/>
        </w:rPr>
        <w:t>, který má mutaci v genu BRAF</w:t>
      </w:r>
      <w:r w:rsidR="00737E1A" w:rsidRPr="008A08A3">
        <w:rPr>
          <w:sz w:val="22"/>
          <w:szCs w:val="22"/>
          <w:lang w:val="cs-CZ"/>
        </w:rPr>
        <w:t>.</w:t>
      </w:r>
      <w:r w:rsidRPr="008A08A3">
        <w:rPr>
          <w:sz w:val="22"/>
          <w:szCs w:val="22"/>
          <w:lang w:val="cs-CZ"/>
        </w:rPr>
        <w:t xml:space="preserve"> </w:t>
      </w:r>
      <w:r w:rsidR="00737E1A" w:rsidRPr="008A08A3">
        <w:rPr>
          <w:sz w:val="22"/>
          <w:szCs w:val="22"/>
          <w:lang w:val="cs-CZ"/>
        </w:rPr>
        <w:t>Proto Vám lékař před zahájením léčby provede vyšetření ke stanovení této mutace.</w:t>
      </w:r>
    </w:p>
    <w:p w14:paraId="60AD8831" w14:textId="77777777" w:rsidR="00A84A3C" w:rsidRPr="008A08A3" w:rsidRDefault="00A84A3C" w:rsidP="001837C2">
      <w:pPr>
        <w:numPr>
          <w:ilvl w:val="12"/>
          <w:numId w:val="0"/>
        </w:numPr>
        <w:rPr>
          <w:sz w:val="22"/>
          <w:szCs w:val="22"/>
          <w:lang w:val="cs-CZ"/>
        </w:rPr>
      </w:pPr>
    </w:p>
    <w:p w14:paraId="7C4EA83F" w14:textId="77777777" w:rsidR="00A85A4E" w:rsidRPr="008A08A3" w:rsidRDefault="00A85A4E" w:rsidP="001837C2">
      <w:pPr>
        <w:numPr>
          <w:ilvl w:val="12"/>
          <w:numId w:val="0"/>
        </w:numPr>
        <w:rPr>
          <w:sz w:val="22"/>
          <w:szCs w:val="22"/>
          <w:lang w:val="cs-CZ"/>
        </w:rPr>
      </w:pPr>
      <w:r w:rsidRPr="008A08A3">
        <w:rPr>
          <w:sz w:val="22"/>
          <w:szCs w:val="22"/>
          <w:lang w:val="cs-CZ"/>
        </w:rPr>
        <w:t xml:space="preserve">Pokud </w:t>
      </w:r>
      <w:r w:rsidR="00667A21" w:rsidRPr="008A08A3">
        <w:rPr>
          <w:sz w:val="22"/>
          <w:szCs w:val="22"/>
          <w:lang w:val="cs-CZ"/>
        </w:rPr>
        <w:t>V</w:t>
      </w:r>
      <w:r w:rsidRPr="008A08A3">
        <w:rPr>
          <w:sz w:val="22"/>
          <w:szCs w:val="22"/>
          <w:lang w:val="cs-CZ"/>
        </w:rPr>
        <w:t xml:space="preserve">áš lékař rozhodne, že budete užívat přípravek Tafinlar v kombinaci s trametinibem, </w:t>
      </w:r>
      <w:r w:rsidRPr="008A08A3">
        <w:rPr>
          <w:b/>
          <w:sz w:val="22"/>
          <w:szCs w:val="22"/>
          <w:lang w:val="cs-CZ"/>
        </w:rPr>
        <w:t xml:space="preserve">přečtěte si </w:t>
      </w:r>
      <w:r w:rsidR="00D64314" w:rsidRPr="008A08A3">
        <w:rPr>
          <w:b/>
          <w:sz w:val="22"/>
          <w:szCs w:val="22"/>
          <w:lang w:val="cs-CZ"/>
        </w:rPr>
        <w:t>příbalovou informaci trametinibu</w:t>
      </w:r>
      <w:r w:rsidRPr="008A08A3">
        <w:rPr>
          <w:b/>
          <w:sz w:val="22"/>
          <w:szCs w:val="22"/>
          <w:lang w:val="cs-CZ"/>
        </w:rPr>
        <w:t xml:space="preserve"> stejně pečlivě jako tuto příbalovou informaci.</w:t>
      </w:r>
    </w:p>
    <w:p w14:paraId="70998107" w14:textId="77777777" w:rsidR="00A85A4E" w:rsidRPr="008A08A3" w:rsidRDefault="00A85A4E" w:rsidP="001837C2">
      <w:pPr>
        <w:numPr>
          <w:ilvl w:val="12"/>
          <w:numId w:val="0"/>
        </w:numPr>
        <w:rPr>
          <w:sz w:val="22"/>
          <w:szCs w:val="22"/>
          <w:lang w:val="cs-CZ"/>
        </w:rPr>
      </w:pPr>
    </w:p>
    <w:p w14:paraId="4BF7EB65" w14:textId="26A52A82" w:rsidR="00737E1A" w:rsidRPr="008A08A3" w:rsidRDefault="00737E1A" w:rsidP="001837C2">
      <w:pPr>
        <w:numPr>
          <w:ilvl w:val="12"/>
          <w:numId w:val="0"/>
        </w:numPr>
        <w:ind w:right="-2"/>
        <w:rPr>
          <w:sz w:val="22"/>
          <w:szCs w:val="22"/>
          <w:lang w:val="cs-CZ"/>
        </w:rPr>
      </w:pPr>
      <w:r w:rsidRPr="008A08A3">
        <w:rPr>
          <w:sz w:val="22"/>
          <w:szCs w:val="22"/>
          <w:lang w:val="cs-CZ"/>
        </w:rPr>
        <w:t xml:space="preserve">Pokud máte </w:t>
      </w:r>
      <w:r w:rsidR="001772F0" w:rsidRPr="008A08A3">
        <w:rPr>
          <w:sz w:val="22"/>
          <w:szCs w:val="22"/>
          <w:lang w:val="cs-CZ"/>
        </w:rPr>
        <w:t xml:space="preserve">jakékoli </w:t>
      </w:r>
      <w:r w:rsidRPr="008A08A3">
        <w:rPr>
          <w:sz w:val="22"/>
          <w:szCs w:val="22"/>
          <w:lang w:val="cs-CZ"/>
        </w:rPr>
        <w:t xml:space="preserve">další otázky týkající se užívání tohoto přípravku, zeptejte se svého lékaře, </w:t>
      </w:r>
      <w:r w:rsidR="001772F0" w:rsidRPr="008A08A3">
        <w:rPr>
          <w:sz w:val="22"/>
          <w:szCs w:val="22"/>
          <w:lang w:val="cs-CZ"/>
        </w:rPr>
        <w:t xml:space="preserve">lékárníka nebo </w:t>
      </w:r>
      <w:r w:rsidRPr="008A08A3">
        <w:rPr>
          <w:sz w:val="22"/>
          <w:szCs w:val="22"/>
          <w:lang w:val="cs-CZ"/>
        </w:rPr>
        <w:t>zdravotní sestry.</w:t>
      </w:r>
    </w:p>
    <w:p w14:paraId="010E534B" w14:textId="77777777" w:rsidR="00737E1A" w:rsidRPr="008A08A3" w:rsidRDefault="00737E1A" w:rsidP="001837C2">
      <w:pPr>
        <w:numPr>
          <w:ilvl w:val="12"/>
          <w:numId w:val="0"/>
        </w:numPr>
        <w:rPr>
          <w:sz w:val="22"/>
          <w:szCs w:val="22"/>
          <w:lang w:val="cs-CZ"/>
        </w:rPr>
      </w:pPr>
    </w:p>
    <w:p w14:paraId="1D9E104E" w14:textId="34F9CFD2" w:rsidR="00D21701" w:rsidRPr="008A08A3" w:rsidRDefault="005536F0" w:rsidP="001837C2">
      <w:pPr>
        <w:keepNext/>
        <w:numPr>
          <w:ilvl w:val="12"/>
          <w:numId w:val="0"/>
        </w:numPr>
        <w:tabs>
          <w:tab w:val="left" w:pos="3600"/>
        </w:tabs>
        <w:rPr>
          <w:sz w:val="22"/>
          <w:szCs w:val="22"/>
          <w:lang w:val="cs-CZ"/>
        </w:rPr>
      </w:pPr>
      <w:r w:rsidRPr="008A08A3">
        <w:rPr>
          <w:b/>
          <w:sz w:val="22"/>
          <w:szCs w:val="22"/>
          <w:lang w:val="cs-CZ"/>
        </w:rPr>
        <w:lastRenderedPageBreak/>
        <w:t>Neužívejte přípravek Tafinlar</w:t>
      </w:r>
    </w:p>
    <w:p w14:paraId="53E452AF" w14:textId="77777777" w:rsidR="00737E1A" w:rsidRPr="008A08A3" w:rsidRDefault="005536F0" w:rsidP="001837C2">
      <w:pPr>
        <w:keepNext/>
        <w:numPr>
          <w:ilvl w:val="0"/>
          <w:numId w:val="52"/>
        </w:numPr>
        <w:ind w:left="567" w:hanging="567"/>
        <w:rPr>
          <w:sz w:val="22"/>
          <w:szCs w:val="22"/>
          <w:lang w:val="cs-CZ"/>
        </w:rPr>
      </w:pPr>
      <w:r w:rsidRPr="008A08A3">
        <w:rPr>
          <w:b/>
          <w:sz w:val="22"/>
          <w:szCs w:val="22"/>
          <w:lang w:val="cs-CZ"/>
        </w:rPr>
        <w:t>jestliže jste alergický(á)</w:t>
      </w:r>
      <w:r w:rsidRPr="008A08A3">
        <w:rPr>
          <w:sz w:val="22"/>
          <w:szCs w:val="22"/>
          <w:lang w:val="cs-CZ"/>
        </w:rPr>
        <w:t xml:space="preserve"> na dabrafenib nebo na kteroukoli další složku tohoto přípravku (uvedenou v bodě</w:t>
      </w:r>
      <w:r w:rsidR="003E3BB4" w:rsidRPr="008A08A3">
        <w:rPr>
          <w:sz w:val="22"/>
          <w:szCs w:val="22"/>
          <w:lang w:val="cs-CZ"/>
        </w:rPr>
        <w:t> </w:t>
      </w:r>
      <w:r w:rsidRPr="008A08A3">
        <w:rPr>
          <w:sz w:val="22"/>
          <w:szCs w:val="22"/>
          <w:lang w:val="cs-CZ"/>
        </w:rPr>
        <w:t>6).</w:t>
      </w:r>
    </w:p>
    <w:p w14:paraId="7944DA73" w14:textId="77777777" w:rsidR="00D21701" w:rsidRPr="008A08A3" w:rsidRDefault="005536F0" w:rsidP="001837C2">
      <w:pPr>
        <w:rPr>
          <w:sz w:val="22"/>
          <w:szCs w:val="22"/>
          <w:lang w:val="cs-CZ"/>
        </w:rPr>
      </w:pPr>
      <w:r w:rsidRPr="008A08A3">
        <w:rPr>
          <w:sz w:val="22"/>
          <w:szCs w:val="22"/>
          <w:lang w:val="cs-CZ"/>
        </w:rPr>
        <w:t>Pokud si myslíte, že se Vás to týká, poraďte se se svým lékařem.</w:t>
      </w:r>
    </w:p>
    <w:p w14:paraId="617D7240" w14:textId="77777777" w:rsidR="00D21701" w:rsidRPr="008A08A3" w:rsidRDefault="00D21701" w:rsidP="001837C2">
      <w:pPr>
        <w:numPr>
          <w:ilvl w:val="12"/>
          <w:numId w:val="0"/>
        </w:numPr>
        <w:rPr>
          <w:sz w:val="22"/>
          <w:szCs w:val="22"/>
          <w:lang w:val="cs-CZ"/>
        </w:rPr>
      </w:pPr>
    </w:p>
    <w:p w14:paraId="2494E07C" w14:textId="77777777" w:rsidR="00D21701" w:rsidRPr="008A08A3" w:rsidRDefault="005536F0" w:rsidP="001837C2">
      <w:pPr>
        <w:keepNext/>
        <w:numPr>
          <w:ilvl w:val="12"/>
          <w:numId w:val="0"/>
        </w:numPr>
        <w:rPr>
          <w:b/>
          <w:sz w:val="22"/>
          <w:szCs w:val="22"/>
          <w:lang w:val="cs-CZ"/>
        </w:rPr>
      </w:pPr>
      <w:r w:rsidRPr="008A08A3">
        <w:rPr>
          <w:b/>
          <w:sz w:val="22"/>
          <w:szCs w:val="22"/>
          <w:lang w:val="cs-CZ"/>
        </w:rPr>
        <w:t>Upozornění a opatření</w:t>
      </w:r>
    </w:p>
    <w:p w14:paraId="7E74C9B6" w14:textId="77777777" w:rsidR="00D21701" w:rsidRPr="008A08A3" w:rsidRDefault="005536F0" w:rsidP="001837C2">
      <w:pPr>
        <w:keepNext/>
        <w:numPr>
          <w:ilvl w:val="12"/>
          <w:numId w:val="0"/>
        </w:numPr>
        <w:rPr>
          <w:sz w:val="22"/>
          <w:szCs w:val="22"/>
          <w:lang w:val="cs-CZ"/>
        </w:rPr>
      </w:pPr>
      <w:r w:rsidRPr="008A08A3">
        <w:rPr>
          <w:sz w:val="22"/>
          <w:szCs w:val="22"/>
          <w:lang w:val="cs-CZ"/>
        </w:rPr>
        <w:t>Před užitím přípravku Tafinlar se poraďte se svým lékařem. Váš lékař potřebuje vědět, jestli:</w:t>
      </w:r>
    </w:p>
    <w:p w14:paraId="616B550F" w14:textId="77777777" w:rsidR="00A84A3C" w:rsidRPr="008A08A3" w:rsidRDefault="005536F0" w:rsidP="001837C2">
      <w:pPr>
        <w:numPr>
          <w:ilvl w:val="0"/>
          <w:numId w:val="52"/>
        </w:numPr>
        <w:ind w:left="567" w:hanging="567"/>
        <w:rPr>
          <w:sz w:val="22"/>
          <w:szCs w:val="22"/>
          <w:lang w:val="cs-CZ"/>
        </w:rPr>
      </w:pPr>
      <w:r w:rsidRPr="008A08A3">
        <w:rPr>
          <w:sz w:val="22"/>
          <w:szCs w:val="22"/>
          <w:lang w:val="cs-CZ"/>
        </w:rPr>
        <w:t>máte problémy s játry</w:t>
      </w:r>
      <w:r w:rsidR="007B1E26" w:rsidRPr="008A08A3">
        <w:rPr>
          <w:sz w:val="22"/>
          <w:szCs w:val="22"/>
          <w:lang w:val="cs-CZ"/>
        </w:rPr>
        <w:t>;</w:t>
      </w:r>
    </w:p>
    <w:p w14:paraId="6DAB09B9" w14:textId="77777777" w:rsidR="00A84A3C" w:rsidRPr="008A08A3" w:rsidRDefault="005536F0" w:rsidP="001837C2">
      <w:pPr>
        <w:numPr>
          <w:ilvl w:val="0"/>
          <w:numId w:val="52"/>
        </w:numPr>
        <w:ind w:left="567" w:hanging="567"/>
        <w:rPr>
          <w:sz w:val="22"/>
          <w:szCs w:val="22"/>
          <w:lang w:val="cs-CZ"/>
        </w:rPr>
      </w:pPr>
      <w:r w:rsidRPr="008A08A3">
        <w:rPr>
          <w:sz w:val="22"/>
          <w:szCs w:val="22"/>
          <w:lang w:val="cs-CZ"/>
        </w:rPr>
        <w:t>máte nebo jste někdy měl(a) problémy s</w:t>
      </w:r>
      <w:r w:rsidR="00E2136D" w:rsidRPr="008A08A3">
        <w:rPr>
          <w:sz w:val="22"/>
          <w:szCs w:val="22"/>
          <w:lang w:val="cs-CZ"/>
        </w:rPr>
        <w:t> </w:t>
      </w:r>
      <w:r w:rsidRPr="008A08A3">
        <w:rPr>
          <w:sz w:val="22"/>
          <w:szCs w:val="22"/>
          <w:lang w:val="cs-CZ"/>
        </w:rPr>
        <w:t>ledvinami</w:t>
      </w:r>
      <w:r w:rsidR="00E2136D" w:rsidRPr="008A08A3">
        <w:rPr>
          <w:sz w:val="22"/>
          <w:szCs w:val="22"/>
          <w:lang w:val="cs-CZ"/>
        </w:rPr>
        <w:t>;</w:t>
      </w:r>
    </w:p>
    <w:p w14:paraId="55A0DFEA" w14:textId="77777777" w:rsidR="00040B4B" w:rsidRPr="008A08A3" w:rsidRDefault="005536F0" w:rsidP="001837C2">
      <w:pPr>
        <w:ind w:left="567"/>
        <w:rPr>
          <w:sz w:val="22"/>
          <w:szCs w:val="22"/>
          <w:lang w:val="cs-CZ"/>
        </w:rPr>
      </w:pPr>
      <w:r w:rsidRPr="008A08A3">
        <w:rPr>
          <w:sz w:val="22"/>
          <w:szCs w:val="22"/>
          <w:lang w:val="cs-CZ"/>
        </w:rPr>
        <w:t>Lékař Vám může v průběhu léčby přípravkem Tafinlar odebírat krevní vzorky, aby sledoval činnost jater a ledvin.</w:t>
      </w:r>
    </w:p>
    <w:p w14:paraId="17BAE874" w14:textId="4C11BC78" w:rsidR="00733E40" w:rsidRPr="008A08A3" w:rsidRDefault="009C1322" w:rsidP="001837C2">
      <w:pPr>
        <w:numPr>
          <w:ilvl w:val="0"/>
          <w:numId w:val="52"/>
        </w:numPr>
        <w:ind w:left="567" w:hanging="567"/>
        <w:rPr>
          <w:sz w:val="22"/>
          <w:szCs w:val="22"/>
          <w:lang w:val="cs-CZ"/>
        </w:rPr>
      </w:pPr>
      <w:r w:rsidRPr="008A08A3">
        <w:rPr>
          <w:sz w:val="22"/>
          <w:szCs w:val="22"/>
          <w:lang w:val="cs-CZ"/>
        </w:rPr>
        <w:t>máte nebo jste měl(a) jiný typ nádoru</w:t>
      </w:r>
      <w:r w:rsidR="003B1C53" w:rsidRPr="008A08A3">
        <w:rPr>
          <w:sz w:val="22"/>
          <w:szCs w:val="22"/>
          <w:lang w:val="cs-CZ"/>
        </w:rPr>
        <w:t>,</w:t>
      </w:r>
      <w:r w:rsidRPr="008A08A3">
        <w:rPr>
          <w:sz w:val="22"/>
          <w:szCs w:val="22"/>
          <w:lang w:val="cs-CZ"/>
        </w:rPr>
        <w:t xml:space="preserve"> než melanom</w:t>
      </w:r>
      <w:r w:rsidR="005C778A" w:rsidRPr="008A08A3">
        <w:rPr>
          <w:sz w:val="22"/>
          <w:szCs w:val="22"/>
          <w:lang w:val="cs-CZ"/>
        </w:rPr>
        <w:t xml:space="preserve"> nebo NSCLC</w:t>
      </w:r>
      <w:r w:rsidRPr="008A08A3">
        <w:rPr>
          <w:sz w:val="22"/>
          <w:szCs w:val="22"/>
          <w:lang w:val="cs-CZ"/>
        </w:rPr>
        <w:t xml:space="preserve">, protože u Vás může být při užívání přípravku Tafinlar větší riziko vzniku </w:t>
      </w:r>
      <w:r w:rsidR="005C778A" w:rsidRPr="008A08A3">
        <w:rPr>
          <w:sz w:val="22"/>
          <w:szCs w:val="22"/>
          <w:lang w:val="cs-CZ"/>
        </w:rPr>
        <w:t xml:space="preserve">kožních </w:t>
      </w:r>
      <w:r w:rsidRPr="008A08A3">
        <w:rPr>
          <w:sz w:val="22"/>
          <w:szCs w:val="22"/>
          <w:lang w:val="cs-CZ"/>
        </w:rPr>
        <w:t>nádorů</w:t>
      </w:r>
      <w:r w:rsidR="00376E52" w:rsidRPr="008A08A3">
        <w:rPr>
          <w:sz w:val="22"/>
          <w:szCs w:val="22"/>
          <w:lang w:val="cs-CZ"/>
        </w:rPr>
        <w:t xml:space="preserve"> </w:t>
      </w:r>
      <w:r w:rsidR="005C778A" w:rsidRPr="008A08A3">
        <w:rPr>
          <w:sz w:val="22"/>
          <w:szCs w:val="22"/>
          <w:lang w:val="cs-CZ"/>
        </w:rPr>
        <w:t xml:space="preserve">či nádorů </w:t>
      </w:r>
      <w:r w:rsidR="00376E52" w:rsidRPr="008A08A3">
        <w:rPr>
          <w:sz w:val="22"/>
          <w:szCs w:val="22"/>
          <w:lang w:val="cs-CZ"/>
        </w:rPr>
        <w:t>vyskytujících se jinde než na kůži</w:t>
      </w:r>
      <w:r w:rsidRPr="008A08A3">
        <w:rPr>
          <w:sz w:val="22"/>
          <w:szCs w:val="22"/>
          <w:lang w:val="cs-CZ"/>
        </w:rPr>
        <w:t>.</w:t>
      </w:r>
    </w:p>
    <w:p w14:paraId="787478D0" w14:textId="77777777" w:rsidR="00A85A4E" w:rsidRPr="008A08A3" w:rsidRDefault="00A85A4E" w:rsidP="001837C2">
      <w:pPr>
        <w:numPr>
          <w:ilvl w:val="12"/>
          <w:numId w:val="0"/>
        </w:numPr>
        <w:rPr>
          <w:sz w:val="22"/>
          <w:szCs w:val="22"/>
          <w:lang w:val="cs-CZ"/>
        </w:rPr>
      </w:pPr>
    </w:p>
    <w:p w14:paraId="274BB920" w14:textId="77777777" w:rsidR="00A85A4E" w:rsidRPr="008A08A3" w:rsidRDefault="00A85A4E" w:rsidP="001837C2">
      <w:pPr>
        <w:keepNext/>
        <w:numPr>
          <w:ilvl w:val="12"/>
          <w:numId w:val="0"/>
        </w:numPr>
        <w:rPr>
          <w:sz w:val="22"/>
          <w:szCs w:val="22"/>
          <w:lang w:val="cs-CZ"/>
        </w:rPr>
      </w:pPr>
      <w:r w:rsidRPr="008A08A3">
        <w:rPr>
          <w:sz w:val="22"/>
          <w:szCs w:val="22"/>
          <w:lang w:val="cs-CZ"/>
        </w:rPr>
        <w:t xml:space="preserve">Než začnete </w:t>
      </w:r>
      <w:r w:rsidR="00D45F7C" w:rsidRPr="008A08A3">
        <w:rPr>
          <w:sz w:val="22"/>
          <w:szCs w:val="22"/>
          <w:lang w:val="cs-CZ"/>
        </w:rPr>
        <w:t xml:space="preserve">užívat </w:t>
      </w:r>
      <w:r w:rsidRPr="008A08A3">
        <w:rPr>
          <w:sz w:val="22"/>
          <w:szCs w:val="22"/>
          <w:lang w:val="cs-CZ"/>
        </w:rPr>
        <w:t xml:space="preserve">přípravek Tafinlar </w:t>
      </w:r>
      <w:r w:rsidR="00D45F7C" w:rsidRPr="008A08A3">
        <w:rPr>
          <w:sz w:val="22"/>
          <w:szCs w:val="22"/>
          <w:lang w:val="cs-CZ"/>
        </w:rPr>
        <w:t>v kombinaci s trametinibem</w:t>
      </w:r>
      <w:r w:rsidRPr="008A08A3">
        <w:rPr>
          <w:sz w:val="22"/>
          <w:szCs w:val="22"/>
          <w:lang w:val="cs-CZ"/>
        </w:rPr>
        <w:t>, Váš lékař potřebuje vědět, jestli:</w:t>
      </w:r>
    </w:p>
    <w:p w14:paraId="1F09DA51" w14:textId="77777777" w:rsidR="00A85A4E" w:rsidRPr="008A08A3" w:rsidRDefault="00A85A4E" w:rsidP="001837C2">
      <w:pPr>
        <w:numPr>
          <w:ilvl w:val="0"/>
          <w:numId w:val="52"/>
        </w:numPr>
        <w:ind w:left="567" w:hanging="567"/>
        <w:rPr>
          <w:sz w:val="22"/>
          <w:szCs w:val="22"/>
          <w:lang w:val="cs-CZ"/>
        </w:rPr>
      </w:pPr>
      <w:r w:rsidRPr="008A08A3">
        <w:rPr>
          <w:sz w:val="22"/>
          <w:szCs w:val="22"/>
          <w:lang w:val="cs-CZ"/>
        </w:rPr>
        <w:t>máte problémy se srdcem jako srdeční selhání nebo problémy se srdeční činností.</w:t>
      </w:r>
    </w:p>
    <w:p w14:paraId="58091929" w14:textId="77777777" w:rsidR="00A85A4E" w:rsidRPr="008A08A3" w:rsidRDefault="00A85A4E" w:rsidP="001837C2">
      <w:pPr>
        <w:numPr>
          <w:ilvl w:val="0"/>
          <w:numId w:val="52"/>
        </w:numPr>
        <w:ind w:left="567" w:hanging="567"/>
        <w:rPr>
          <w:sz w:val="22"/>
          <w:szCs w:val="22"/>
          <w:lang w:val="cs-CZ"/>
        </w:rPr>
      </w:pPr>
      <w:r w:rsidRPr="008A08A3">
        <w:rPr>
          <w:sz w:val="22"/>
          <w:szCs w:val="22"/>
          <w:lang w:val="cs-CZ"/>
        </w:rPr>
        <w:t>máte problémy s očima, včetně ucpání sítnicové žíly nebo otoku v oku, který může být způsoben onemocněním sítnice, kdy dochází k hromadění tekutiny pod sítnicí, zvaným chorioretinopatie.</w:t>
      </w:r>
    </w:p>
    <w:p w14:paraId="70171B86" w14:textId="77777777" w:rsidR="000364CB" w:rsidRPr="008A08A3" w:rsidRDefault="009F1D2C" w:rsidP="001837C2">
      <w:pPr>
        <w:numPr>
          <w:ilvl w:val="0"/>
          <w:numId w:val="52"/>
        </w:numPr>
        <w:ind w:left="567" w:hanging="567"/>
        <w:rPr>
          <w:sz w:val="22"/>
          <w:szCs w:val="22"/>
          <w:lang w:val="cs-CZ"/>
        </w:rPr>
      </w:pPr>
      <w:r w:rsidRPr="008A08A3">
        <w:rPr>
          <w:sz w:val="22"/>
          <w:szCs w:val="22"/>
          <w:lang w:val="cs-CZ"/>
        </w:rPr>
        <w:t>máte pli</w:t>
      </w:r>
      <w:r w:rsidR="000364CB" w:rsidRPr="008A08A3">
        <w:rPr>
          <w:sz w:val="22"/>
          <w:szCs w:val="22"/>
          <w:lang w:val="cs-CZ"/>
        </w:rPr>
        <w:t>cní nebo dýchací problémy, včetně problémů s dýcháním často doprovázené suchým kašlem, dušností a únavou.</w:t>
      </w:r>
    </w:p>
    <w:p w14:paraId="4187D785" w14:textId="77777777" w:rsidR="003B34CC" w:rsidRPr="008A08A3" w:rsidRDefault="003B34CC" w:rsidP="001837C2">
      <w:pPr>
        <w:numPr>
          <w:ilvl w:val="0"/>
          <w:numId w:val="52"/>
        </w:numPr>
        <w:ind w:left="567" w:hanging="567"/>
        <w:rPr>
          <w:sz w:val="22"/>
          <w:szCs w:val="22"/>
          <w:lang w:val="cs-CZ"/>
        </w:rPr>
      </w:pPr>
      <w:r w:rsidRPr="008A08A3">
        <w:rPr>
          <w:sz w:val="22"/>
          <w:szCs w:val="22"/>
          <w:lang w:val="cs-CZ"/>
        </w:rPr>
        <w:t>máte nebo jste měl</w:t>
      </w:r>
      <w:r w:rsidR="00362DBA" w:rsidRPr="008A08A3">
        <w:rPr>
          <w:sz w:val="22"/>
          <w:szCs w:val="22"/>
          <w:lang w:val="cs-CZ"/>
        </w:rPr>
        <w:t>(a)</w:t>
      </w:r>
      <w:r w:rsidRPr="008A08A3">
        <w:rPr>
          <w:sz w:val="22"/>
          <w:szCs w:val="22"/>
          <w:lang w:val="cs-CZ"/>
        </w:rPr>
        <w:t xml:space="preserve"> jakékoli problémy </w:t>
      </w:r>
      <w:r w:rsidR="00042B8F" w:rsidRPr="008A08A3">
        <w:rPr>
          <w:sz w:val="22"/>
          <w:szCs w:val="22"/>
          <w:lang w:val="cs-CZ"/>
        </w:rPr>
        <w:t xml:space="preserve">týkající se žaludku a střev, </w:t>
      </w:r>
      <w:r w:rsidRPr="008A08A3">
        <w:rPr>
          <w:sz w:val="22"/>
          <w:szCs w:val="22"/>
          <w:lang w:val="cs-CZ"/>
        </w:rPr>
        <w:t>jako je divertikulitida (zanícené v</w:t>
      </w:r>
      <w:r w:rsidR="00042B8F" w:rsidRPr="008A08A3">
        <w:rPr>
          <w:sz w:val="22"/>
          <w:szCs w:val="22"/>
          <w:lang w:val="cs-CZ"/>
        </w:rPr>
        <w:t>ýchlipky</w:t>
      </w:r>
      <w:r w:rsidRPr="008A08A3">
        <w:rPr>
          <w:sz w:val="22"/>
          <w:szCs w:val="22"/>
          <w:lang w:val="cs-CZ"/>
        </w:rPr>
        <w:t xml:space="preserve"> v tlustém střevě) nebo metastázy do </w:t>
      </w:r>
      <w:r w:rsidR="00042B8F" w:rsidRPr="008A08A3">
        <w:rPr>
          <w:sz w:val="22"/>
          <w:szCs w:val="22"/>
          <w:lang w:val="cs-CZ"/>
        </w:rPr>
        <w:t>trávicího</w:t>
      </w:r>
      <w:r w:rsidRPr="008A08A3">
        <w:rPr>
          <w:sz w:val="22"/>
          <w:szCs w:val="22"/>
          <w:lang w:val="cs-CZ"/>
        </w:rPr>
        <w:t xml:space="preserve"> traktu.</w:t>
      </w:r>
    </w:p>
    <w:p w14:paraId="1363DC44" w14:textId="77777777" w:rsidR="009C1322" w:rsidRPr="008A08A3" w:rsidRDefault="009C1322" w:rsidP="001837C2">
      <w:pPr>
        <w:rPr>
          <w:sz w:val="22"/>
          <w:szCs w:val="22"/>
          <w:lang w:val="cs-CZ"/>
        </w:rPr>
      </w:pPr>
    </w:p>
    <w:p w14:paraId="7905D319" w14:textId="77777777" w:rsidR="00A84A3C" w:rsidRPr="008A08A3" w:rsidRDefault="005536F0" w:rsidP="001837C2">
      <w:pPr>
        <w:rPr>
          <w:sz w:val="22"/>
          <w:szCs w:val="22"/>
          <w:lang w:val="cs-CZ"/>
        </w:rPr>
      </w:pPr>
      <w:r w:rsidRPr="008A08A3">
        <w:rPr>
          <w:sz w:val="22"/>
          <w:szCs w:val="22"/>
          <w:lang w:val="cs-CZ"/>
        </w:rPr>
        <w:t>Pokud si myslíte, že se Vás něco z tohoto týká, poraďte se se svým lékařem.</w:t>
      </w:r>
    </w:p>
    <w:p w14:paraId="6F806156" w14:textId="77777777" w:rsidR="00A84A3C" w:rsidRPr="008A08A3" w:rsidRDefault="00A84A3C" w:rsidP="001837C2">
      <w:pPr>
        <w:rPr>
          <w:sz w:val="22"/>
          <w:szCs w:val="22"/>
          <w:lang w:val="cs-CZ"/>
        </w:rPr>
      </w:pPr>
    </w:p>
    <w:p w14:paraId="2B2318CE" w14:textId="77777777" w:rsidR="00A84A3C" w:rsidRPr="008A08A3" w:rsidRDefault="005536F0" w:rsidP="001837C2">
      <w:pPr>
        <w:keepNext/>
        <w:rPr>
          <w:b/>
          <w:sz w:val="22"/>
          <w:szCs w:val="22"/>
          <w:lang w:val="cs-CZ"/>
        </w:rPr>
      </w:pPr>
      <w:r w:rsidRPr="008A08A3">
        <w:rPr>
          <w:b/>
          <w:sz w:val="22"/>
          <w:szCs w:val="22"/>
          <w:lang w:val="cs-CZ"/>
        </w:rPr>
        <w:t>Stavy, kterým musíte věnovat pozornost</w:t>
      </w:r>
    </w:p>
    <w:p w14:paraId="7C7B5459" w14:textId="77777777" w:rsidR="00A84A3C" w:rsidRPr="008A08A3" w:rsidRDefault="005536F0" w:rsidP="001837C2">
      <w:pPr>
        <w:rPr>
          <w:sz w:val="22"/>
          <w:szCs w:val="22"/>
          <w:lang w:val="cs-CZ"/>
        </w:rPr>
      </w:pPr>
      <w:r w:rsidRPr="008A08A3">
        <w:rPr>
          <w:sz w:val="22"/>
          <w:szCs w:val="22"/>
          <w:lang w:val="cs-CZ"/>
        </w:rPr>
        <w:t xml:space="preserve">U některých osob, které užívají přípravek Tafinlar, se mohou rozvinout další stavy (onemocnění), které mohou být závažné. Musíte vědět o důležitých známkách a příznacích, kterým máte </w:t>
      </w:r>
      <w:r w:rsidR="00061B49" w:rsidRPr="008A08A3">
        <w:rPr>
          <w:sz w:val="22"/>
          <w:szCs w:val="22"/>
          <w:lang w:val="cs-CZ"/>
        </w:rPr>
        <w:t xml:space="preserve">v průběhu užívání tohoto léku </w:t>
      </w:r>
      <w:r w:rsidRPr="008A08A3">
        <w:rPr>
          <w:sz w:val="22"/>
          <w:szCs w:val="22"/>
          <w:lang w:val="cs-CZ"/>
        </w:rPr>
        <w:t>věnovat pozornost. Některé z těchto příznaků (</w:t>
      </w:r>
      <w:r w:rsidR="00D45F7C" w:rsidRPr="008A08A3">
        <w:rPr>
          <w:sz w:val="22"/>
          <w:szCs w:val="22"/>
          <w:lang w:val="cs-CZ"/>
        </w:rPr>
        <w:t xml:space="preserve">krvácení, </w:t>
      </w:r>
      <w:r w:rsidRPr="008A08A3">
        <w:rPr>
          <w:sz w:val="22"/>
          <w:szCs w:val="22"/>
          <w:lang w:val="cs-CZ"/>
        </w:rPr>
        <w:t>horečka, změny na kůži a problémy s očima) jsou krátce uvedeny v tomto bodě, ale podrobnější informace naleznete v bodě</w:t>
      </w:r>
      <w:r w:rsidR="003E3BB4" w:rsidRPr="008A08A3">
        <w:rPr>
          <w:sz w:val="22"/>
          <w:szCs w:val="22"/>
          <w:lang w:val="cs-CZ"/>
        </w:rPr>
        <w:t> </w:t>
      </w:r>
      <w:r w:rsidRPr="008A08A3">
        <w:rPr>
          <w:sz w:val="22"/>
          <w:szCs w:val="22"/>
          <w:lang w:val="cs-CZ"/>
        </w:rPr>
        <w:t>4 „Možné nežádoucí účinky“</w:t>
      </w:r>
      <w:r w:rsidR="00421074" w:rsidRPr="008A08A3">
        <w:rPr>
          <w:sz w:val="22"/>
          <w:szCs w:val="22"/>
          <w:lang w:val="cs-CZ"/>
        </w:rPr>
        <w:t>.</w:t>
      </w:r>
    </w:p>
    <w:p w14:paraId="225FDF68" w14:textId="77777777" w:rsidR="00A84A3C" w:rsidRPr="008A08A3" w:rsidRDefault="00A84A3C" w:rsidP="001837C2">
      <w:pPr>
        <w:rPr>
          <w:sz w:val="22"/>
          <w:szCs w:val="22"/>
          <w:lang w:val="cs-CZ"/>
        </w:rPr>
      </w:pPr>
    </w:p>
    <w:p w14:paraId="530A6309" w14:textId="77777777" w:rsidR="000364CB" w:rsidRPr="008A08A3" w:rsidRDefault="000364CB" w:rsidP="001837C2">
      <w:pPr>
        <w:keepNext/>
        <w:rPr>
          <w:b/>
          <w:i/>
          <w:sz w:val="22"/>
          <w:szCs w:val="22"/>
          <w:lang w:val="cs-CZ"/>
        </w:rPr>
      </w:pPr>
      <w:r w:rsidRPr="008A08A3">
        <w:rPr>
          <w:b/>
          <w:i/>
          <w:sz w:val="22"/>
          <w:szCs w:val="22"/>
          <w:lang w:val="cs-CZ"/>
        </w:rPr>
        <w:t>Krvácení</w:t>
      </w:r>
    </w:p>
    <w:p w14:paraId="50862A55" w14:textId="77777777" w:rsidR="000364CB" w:rsidRPr="008A08A3" w:rsidRDefault="000364CB" w:rsidP="001837C2">
      <w:pPr>
        <w:keepNext/>
        <w:rPr>
          <w:sz w:val="22"/>
          <w:szCs w:val="22"/>
          <w:lang w:val="cs-CZ"/>
        </w:rPr>
      </w:pPr>
      <w:r w:rsidRPr="008A08A3">
        <w:rPr>
          <w:sz w:val="22"/>
          <w:szCs w:val="22"/>
          <w:lang w:val="cs-CZ"/>
        </w:rPr>
        <w:t xml:space="preserve">Užívání přípravku Tafinlar </w:t>
      </w:r>
      <w:r w:rsidR="00F72152" w:rsidRPr="008A08A3">
        <w:rPr>
          <w:sz w:val="22"/>
          <w:szCs w:val="22"/>
          <w:lang w:val="cs-CZ"/>
        </w:rPr>
        <w:t xml:space="preserve">v </w:t>
      </w:r>
      <w:r w:rsidRPr="008A08A3">
        <w:rPr>
          <w:sz w:val="22"/>
          <w:szCs w:val="22"/>
          <w:lang w:val="cs-CZ"/>
        </w:rPr>
        <w:t>kombinac</w:t>
      </w:r>
      <w:r w:rsidR="00F72152" w:rsidRPr="008A08A3">
        <w:rPr>
          <w:sz w:val="22"/>
          <w:szCs w:val="22"/>
          <w:lang w:val="cs-CZ"/>
        </w:rPr>
        <w:t>i</w:t>
      </w:r>
      <w:r w:rsidRPr="008A08A3">
        <w:rPr>
          <w:sz w:val="22"/>
          <w:szCs w:val="22"/>
          <w:lang w:val="cs-CZ"/>
        </w:rPr>
        <w:t xml:space="preserve"> s trametinibem může způsobit vážné krvácení, včetně krvácení do mozku, do zažívacího ústrojí (např. žaludku, střev, konečníku), nebo do plic a da</w:t>
      </w:r>
      <w:r w:rsidR="009F1D2C" w:rsidRPr="008A08A3">
        <w:rPr>
          <w:sz w:val="22"/>
          <w:szCs w:val="22"/>
          <w:lang w:val="cs-CZ"/>
        </w:rPr>
        <w:t>lších orgánů, které může vést k</w:t>
      </w:r>
      <w:r w:rsidRPr="008A08A3">
        <w:rPr>
          <w:sz w:val="22"/>
          <w:szCs w:val="22"/>
          <w:lang w:val="cs-CZ"/>
        </w:rPr>
        <w:t xml:space="preserve"> </w:t>
      </w:r>
      <w:r w:rsidR="008417A9" w:rsidRPr="008A08A3">
        <w:rPr>
          <w:sz w:val="22"/>
          <w:szCs w:val="22"/>
          <w:lang w:val="cs-CZ"/>
        </w:rPr>
        <w:t>úmrtí</w:t>
      </w:r>
      <w:r w:rsidRPr="008A08A3">
        <w:rPr>
          <w:sz w:val="22"/>
          <w:szCs w:val="22"/>
          <w:lang w:val="cs-CZ"/>
        </w:rPr>
        <w:t>. Příznaky mohou zahrnovat:</w:t>
      </w:r>
    </w:p>
    <w:p w14:paraId="4612E575" w14:textId="77777777" w:rsidR="000364CB" w:rsidRPr="008A08A3" w:rsidRDefault="000364CB" w:rsidP="001837C2">
      <w:pPr>
        <w:numPr>
          <w:ilvl w:val="1"/>
          <w:numId w:val="53"/>
        </w:numPr>
        <w:ind w:left="567" w:hanging="567"/>
        <w:rPr>
          <w:sz w:val="22"/>
          <w:szCs w:val="22"/>
          <w:lang w:val="cs-CZ"/>
        </w:rPr>
      </w:pPr>
      <w:r w:rsidRPr="008A08A3">
        <w:rPr>
          <w:sz w:val="22"/>
          <w:szCs w:val="22"/>
          <w:lang w:val="cs-CZ"/>
        </w:rPr>
        <w:t>bolest hlavy, závratě, nebo pocit slabosti</w:t>
      </w:r>
    </w:p>
    <w:p w14:paraId="5DF98687" w14:textId="77777777" w:rsidR="000364CB" w:rsidRPr="008A08A3" w:rsidRDefault="000364CB" w:rsidP="001837C2">
      <w:pPr>
        <w:numPr>
          <w:ilvl w:val="1"/>
          <w:numId w:val="53"/>
        </w:numPr>
        <w:ind w:left="567" w:hanging="567"/>
        <w:rPr>
          <w:sz w:val="22"/>
          <w:szCs w:val="22"/>
          <w:lang w:val="cs-CZ"/>
        </w:rPr>
      </w:pPr>
      <w:r w:rsidRPr="008A08A3">
        <w:rPr>
          <w:sz w:val="22"/>
          <w:szCs w:val="22"/>
          <w:lang w:val="cs-CZ"/>
        </w:rPr>
        <w:t>krev ve stolici nebo černou stolici</w:t>
      </w:r>
    </w:p>
    <w:p w14:paraId="48AADEC1" w14:textId="77777777" w:rsidR="000364CB" w:rsidRPr="008A08A3" w:rsidRDefault="000364CB" w:rsidP="001837C2">
      <w:pPr>
        <w:numPr>
          <w:ilvl w:val="1"/>
          <w:numId w:val="53"/>
        </w:numPr>
        <w:ind w:left="567" w:hanging="567"/>
        <w:rPr>
          <w:sz w:val="22"/>
          <w:szCs w:val="22"/>
          <w:lang w:val="cs-CZ"/>
        </w:rPr>
      </w:pPr>
      <w:r w:rsidRPr="008A08A3">
        <w:rPr>
          <w:sz w:val="22"/>
          <w:szCs w:val="22"/>
          <w:lang w:val="cs-CZ"/>
        </w:rPr>
        <w:t>krev v moči</w:t>
      </w:r>
    </w:p>
    <w:p w14:paraId="5E3079AA" w14:textId="77777777" w:rsidR="000364CB" w:rsidRPr="008A08A3" w:rsidRDefault="000364CB" w:rsidP="001837C2">
      <w:pPr>
        <w:numPr>
          <w:ilvl w:val="1"/>
          <w:numId w:val="53"/>
        </w:numPr>
        <w:ind w:left="567" w:hanging="567"/>
        <w:rPr>
          <w:sz w:val="22"/>
          <w:szCs w:val="22"/>
          <w:lang w:val="cs-CZ"/>
        </w:rPr>
      </w:pPr>
      <w:r w:rsidRPr="008A08A3">
        <w:rPr>
          <w:sz w:val="22"/>
          <w:szCs w:val="22"/>
          <w:lang w:val="cs-CZ"/>
        </w:rPr>
        <w:t xml:space="preserve">bolest </w:t>
      </w:r>
      <w:r w:rsidR="00106FD6" w:rsidRPr="008A08A3">
        <w:rPr>
          <w:sz w:val="22"/>
          <w:szCs w:val="22"/>
          <w:lang w:val="cs-CZ"/>
        </w:rPr>
        <w:t>břicha</w:t>
      </w:r>
    </w:p>
    <w:p w14:paraId="04B849A6" w14:textId="77777777" w:rsidR="000364CB" w:rsidRPr="008A08A3" w:rsidRDefault="000364CB" w:rsidP="001837C2">
      <w:pPr>
        <w:keepNext/>
        <w:numPr>
          <w:ilvl w:val="1"/>
          <w:numId w:val="53"/>
        </w:numPr>
        <w:ind w:left="567" w:hanging="567"/>
        <w:rPr>
          <w:sz w:val="22"/>
          <w:szCs w:val="22"/>
          <w:lang w:val="cs-CZ"/>
        </w:rPr>
      </w:pPr>
      <w:r w:rsidRPr="008A08A3">
        <w:rPr>
          <w:sz w:val="22"/>
          <w:szCs w:val="22"/>
          <w:lang w:val="cs-CZ"/>
        </w:rPr>
        <w:t>vykašlávání / zvracení krve</w:t>
      </w:r>
    </w:p>
    <w:p w14:paraId="2CEE2572" w14:textId="77777777" w:rsidR="000364CB" w:rsidRPr="008A08A3" w:rsidRDefault="000364CB" w:rsidP="001837C2">
      <w:pPr>
        <w:keepNext/>
        <w:rPr>
          <w:sz w:val="22"/>
          <w:szCs w:val="22"/>
          <w:lang w:val="cs-CZ"/>
        </w:rPr>
      </w:pPr>
    </w:p>
    <w:p w14:paraId="471F4C79" w14:textId="77777777" w:rsidR="000364CB" w:rsidRPr="008A08A3" w:rsidRDefault="000364CB" w:rsidP="001837C2">
      <w:pPr>
        <w:rPr>
          <w:sz w:val="22"/>
          <w:szCs w:val="22"/>
          <w:lang w:val="cs-CZ"/>
        </w:rPr>
      </w:pPr>
      <w:r w:rsidRPr="008A08A3">
        <w:rPr>
          <w:sz w:val="22"/>
          <w:szCs w:val="22"/>
          <w:lang w:val="cs-CZ"/>
        </w:rPr>
        <w:t xml:space="preserve">Pokud se u </w:t>
      </w:r>
      <w:r w:rsidR="009F1D2C" w:rsidRPr="008A08A3">
        <w:rPr>
          <w:sz w:val="22"/>
          <w:szCs w:val="22"/>
          <w:lang w:val="cs-CZ"/>
        </w:rPr>
        <w:t>V</w:t>
      </w:r>
      <w:r w:rsidRPr="008A08A3">
        <w:rPr>
          <w:sz w:val="22"/>
          <w:szCs w:val="22"/>
          <w:lang w:val="cs-CZ"/>
        </w:rPr>
        <w:t xml:space="preserve">ás objeví některý z těchto příznaků, co nejdříve </w:t>
      </w:r>
      <w:r w:rsidRPr="008A08A3">
        <w:rPr>
          <w:b/>
          <w:sz w:val="22"/>
          <w:szCs w:val="22"/>
          <w:lang w:val="cs-CZ"/>
        </w:rPr>
        <w:t>informujte svého lékaře.</w:t>
      </w:r>
    </w:p>
    <w:p w14:paraId="16C5916E" w14:textId="77777777" w:rsidR="000364CB" w:rsidRPr="008A08A3" w:rsidRDefault="000364CB" w:rsidP="001837C2">
      <w:pPr>
        <w:rPr>
          <w:sz w:val="22"/>
          <w:szCs w:val="22"/>
          <w:lang w:val="cs-CZ"/>
        </w:rPr>
      </w:pPr>
    </w:p>
    <w:p w14:paraId="3468E9C6" w14:textId="77777777" w:rsidR="00A84A3C" w:rsidRPr="008A08A3" w:rsidRDefault="005536F0" w:rsidP="001837C2">
      <w:pPr>
        <w:keepNext/>
        <w:rPr>
          <w:b/>
          <w:i/>
          <w:sz w:val="22"/>
          <w:szCs w:val="22"/>
          <w:lang w:val="cs-CZ"/>
        </w:rPr>
      </w:pPr>
      <w:r w:rsidRPr="008A08A3">
        <w:rPr>
          <w:b/>
          <w:i/>
          <w:sz w:val="22"/>
          <w:szCs w:val="22"/>
          <w:lang w:val="cs-CZ"/>
        </w:rPr>
        <w:t>Horečka</w:t>
      </w:r>
    </w:p>
    <w:p w14:paraId="37DD2F57" w14:textId="77777777" w:rsidR="006F4429" w:rsidRPr="008A08A3" w:rsidRDefault="006F4429" w:rsidP="001837C2">
      <w:pPr>
        <w:rPr>
          <w:sz w:val="22"/>
          <w:szCs w:val="22"/>
          <w:lang w:val="cs-CZ"/>
        </w:rPr>
      </w:pPr>
      <w:r w:rsidRPr="008A08A3">
        <w:rPr>
          <w:sz w:val="22"/>
          <w:szCs w:val="22"/>
          <w:lang w:val="cs-CZ"/>
        </w:rPr>
        <w:t>Přípravek Tafinlar nebo jeho kombinace s trametinibem</w:t>
      </w:r>
      <w:r w:rsidR="005536F0" w:rsidRPr="008A08A3">
        <w:rPr>
          <w:sz w:val="22"/>
          <w:szCs w:val="22"/>
          <w:lang w:val="cs-CZ"/>
        </w:rPr>
        <w:t xml:space="preserve"> může způsobovat horečku</w:t>
      </w:r>
      <w:r w:rsidRPr="008A08A3">
        <w:rPr>
          <w:sz w:val="22"/>
          <w:szCs w:val="22"/>
          <w:lang w:val="cs-CZ"/>
        </w:rPr>
        <w:t>, přičemž pravděpodobnost vzniku horečky je vyšší u kombinované léčby (viz také bod</w:t>
      </w:r>
      <w:r w:rsidR="00BE4D78" w:rsidRPr="008A08A3">
        <w:rPr>
          <w:sz w:val="22"/>
          <w:szCs w:val="22"/>
          <w:lang w:val="cs-CZ"/>
        </w:rPr>
        <w:t> </w:t>
      </w:r>
      <w:r w:rsidRPr="008A08A3">
        <w:rPr>
          <w:sz w:val="22"/>
          <w:szCs w:val="22"/>
          <w:lang w:val="cs-CZ"/>
        </w:rPr>
        <w:t>4). V některých případech se u lidí s horečkou může objevit nízký krevní tlak, závratě nebo jiné příznaky.</w:t>
      </w:r>
    </w:p>
    <w:p w14:paraId="3B6DF15A" w14:textId="77777777" w:rsidR="006F4429" w:rsidRPr="008A08A3" w:rsidRDefault="006F4429" w:rsidP="001837C2">
      <w:pPr>
        <w:rPr>
          <w:sz w:val="22"/>
          <w:szCs w:val="22"/>
          <w:lang w:val="cs-CZ"/>
        </w:rPr>
      </w:pPr>
    </w:p>
    <w:p w14:paraId="03D0CDE2" w14:textId="56EC6E7F" w:rsidR="006F4429" w:rsidRPr="008A08A3" w:rsidRDefault="006F4429" w:rsidP="001837C2">
      <w:pPr>
        <w:rPr>
          <w:sz w:val="22"/>
          <w:szCs w:val="22"/>
          <w:lang w:val="cs-CZ"/>
        </w:rPr>
      </w:pPr>
      <w:r w:rsidRPr="008A08A3">
        <w:rPr>
          <w:sz w:val="22"/>
          <w:szCs w:val="22"/>
          <w:lang w:val="cs-CZ"/>
        </w:rPr>
        <w:t xml:space="preserve">Pokud máte teplotu nad 38 °C </w:t>
      </w:r>
      <w:r w:rsidR="00E774A6" w:rsidRPr="008A08A3">
        <w:rPr>
          <w:sz w:val="22"/>
          <w:szCs w:val="22"/>
          <w:lang w:val="cs-CZ"/>
        </w:rPr>
        <w:t xml:space="preserve">nebo </w:t>
      </w:r>
      <w:r w:rsidR="0083257C" w:rsidRPr="008A08A3">
        <w:rPr>
          <w:sz w:val="22"/>
          <w:szCs w:val="22"/>
          <w:lang w:val="cs-CZ"/>
        </w:rPr>
        <w:t xml:space="preserve">pokud </w:t>
      </w:r>
      <w:r w:rsidR="00E774A6" w:rsidRPr="008A08A3">
        <w:rPr>
          <w:sz w:val="22"/>
          <w:szCs w:val="22"/>
          <w:lang w:val="cs-CZ"/>
        </w:rPr>
        <w:t xml:space="preserve">pociťujete </w:t>
      </w:r>
      <w:r w:rsidR="00DC591D" w:rsidRPr="008A08A3">
        <w:rPr>
          <w:sz w:val="22"/>
          <w:szCs w:val="22"/>
          <w:lang w:val="cs-CZ"/>
        </w:rPr>
        <w:t xml:space="preserve">nástup </w:t>
      </w:r>
      <w:r w:rsidR="0083257C" w:rsidRPr="008A08A3">
        <w:rPr>
          <w:sz w:val="22"/>
          <w:szCs w:val="22"/>
          <w:lang w:val="cs-CZ"/>
        </w:rPr>
        <w:t>horečky</w:t>
      </w:r>
      <w:r w:rsidR="00E774A6" w:rsidRPr="008A08A3">
        <w:rPr>
          <w:sz w:val="22"/>
          <w:szCs w:val="22"/>
          <w:lang w:val="cs-CZ"/>
        </w:rPr>
        <w:t xml:space="preserve"> </w:t>
      </w:r>
      <w:r w:rsidRPr="008A08A3">
        <w:rPr>
          <w:sz w:val="22"/>
          <w:szCs w:val="22"/>
          <w:lang w:val="cs-CZ"/>
        </w:rPr>
        <w:t xml:space="preserve">v průběhu užívání tohoto </w:t>
      </w:r>
      <w:r w:rsidR="00C15866" w:rsidRPr="008A08A3">
        <w:rPr>
          <w:sz w:val="22"/>
          <w:szCs w:val="22"/>
          <w:lang w:val="cs-CZ"/>
        </w:rPr>
        <w:t>přípravku</w:t>
      </w:r>
      <w:r w:rsidRPr="008A08A3">
        <w:rPr>
          <w:sz w:val="22"/>
          <w:szCs w:val="22"/>
          <w:lang w:val="cs-CZ"/>
        </w:rPr>
        <w:t xml:space="preserve">, </w:t>
      </w:r>
      <w:r w:rsidRPr="008A08A3">
        <w:rPr>
          <w:b/>
          <w:sz w:val="22"/>
          <w:szCs w:val="22"/>
          <w:lang w:val="cs-CZ"/>
        </w:rPr>
        <w:t>okamžitě informujte svého lékaře</w:t>
      </w:r>
      <w:r w:rsidRPr="008A08A3">
        <w:rPr>
          <w:sz w:val="22"/>
          <w:szCs w:val="22"/>
          <w:lang w:val="cs-CZ"/>
        </w:rPr>
        <w:t>.</w:t>
      </w:r>
    </w:p>
    <w:p w14:paraId="7C7715D0" w14:textId="77777777" w:rsidR="00A84A3C" w:rsidRPr="008A08A3" w:rsidRDefault="00A84A3C" w:rsidP="001837C2">
      <w:pPr>
        <w:rPr>
          <w:sz w:val="22"/>
          <w:szCs w:val="22"/>
          <w:lang w:val="cs-CZ"/>
        </w:rPr>
      </w:pPr>
    </w:p>
    <w:p w14:paraId="7F8CCE09" w14:textId="77777777" w:rsidR="00D06A97" w:rsidRPr="008A08A3" w:rsidRDefault="00D06A97" w:rsidP="001837C2">
      <w:pPr>
        <w:keepNext/>
        <w:rPr>
          <w:b/>
          <w:i/>
          <w:sz w:val="22"/>
          <w:szCs w:val="22"/>
          <w:lang w:val="cs-CZ"/>
        </w:rPr>
      </w:pPr>
      <w:r w:rsidRPr="008A08A3">
        <w:rPr>
          <w:b/>
          <w:i/>
          <w:sz w:val="22"/>
          <w:szCs w:val="22"/>
          <w:lang w:val="cs-CZ"/>
        </w:rPr>
        <w:lastRenderedPageBreak/>
        <w:t>Porucha srdeční činnosti</w:t>
      </w:r>
    </w:p>
    <w:p w14:paraId="57C92AAD" w14:textId="77777777" w:rsidR="00D06A97" w:rsidRPr="008A08A3" w:rsidRDefault="00D06A97" w:rsidP="001837C2">
      <w:pPr>
        <w:rPr>
          <w:sz w:val="22"/>
          <w:szCs w:val="22"/>
          <w:lang w:val="cs-CZ"/>
        </w:rPr>
      </w:pPr>
      <w:r w:rsidRPr="008A08A3">
        <w:rPr>
          <w:sz w:val="22"/>
          <w:szCs w:val="22"/>
          <w:lang w:val="cs-CZ"/>
        </w:rPr>
        <w:t xml:space="preserve">Přípravek Tafinlar může způsobovat problémy se srdcem nebo může zhoršovat již přítomné </w:t>
      </w:r>
      <w:r w:rsidR="00AC0417" w:rsidRPr="008A08A3">
        <w:rPr>
          <w:sz w:val="22"/>
          <w:szCs w:val="22"/>
          <w:lang w:val="cs-CZ"/>
        </w:rPr>
        <w:t xml:space="preserve">srdeční </w:t>
      </w:r>
      <w:r w:rsidRPr="008A08A3">
        <w:rPr>
          <w:sz w:val="22"/>
          <w:szCs w:val="22"/>
          <w:lang w:val="cs-CZ"/>
        </w:rPr>
        <w:t xml:space="preserve">problémy </w:t>
      </w:r>
      <w:r w:rsidR="006F4429" w:rsidRPr="008A08A3">
        <w:rPr>
          <w:sz w:val="22"/>
          <w:szCs w:val="22"/>
          <w:lang w:val="cs-CZ"/>
        </w:rPr>
        <w:t xml:space="preserve">(viz také „Srdeční choroby“ v bodu 4) </w:t>
      </w:r>
      <w:r w:rsidRPr="008A08A3">
        <w:rPr>
          <w:sz w:val="22"/>
          <w:szCs w:val="22"/>
          <w:lang w:val="cs-CZ"/>
        </w:rPr>
        <w:t xml:space="preserve">u </w:t>
      </w:r>
      <w:r w:rsidR="00C15866" w:rsidRPr="008A08A3">
        <w:rPr>
          <w:sz w:val="22"/>
          <w:szCs w:val="22"/>
          <w:lang w:val="cs-CZ"/>
        </w:rPr>
        <w:t>pacientů</w:t>
      </w:r>
      <w:r w:rsidRPr="008A08A3">
        <w:rPr>
          <w:sz w:val="22"/>
          <w:szCs w:val="22"/>
          <w:lang w:val="cs-CZ"/>
        </w:rPr>
        <w:t xml:space="preserve"> užívajících Tafinlar v kombinaci s trametinibem.</w:t>
      </w:r>
    </w:p>
    <w:p w14:paraId="5B770EFB" w14:textId="77777777" w:rsidR="006F4429" w:rsidRPr="008A08A3" w:rsidRDefault="006F4429" w:rsidP="001837C2">
      <w:pPr>
        <w:rPr>
          <w:sz w:val="22"/>
          <w:szCs w:val="22"/>
          <w:lang w:val="cs-CZ"/>
        </w:rPr>
      </w:pPr>
    </w:p>
    <w:p w14:paraId="01868EC0" w14:textId="77777777" w:rsidR="00D06A97" w:rsidRPr="008A08A3" w:rsidRDefault="00D06A97" w:rsidP="001837C2">
      <w:pPr>
        <w:rPr>
          <w:sz w:val="22"/>
          <w:szCs w:val="22"/>
          <w:lang w:val="cs-CZ"/>
        </w:rPr>
      </w:pPr>
      <w:r w:rsidRPr="008A08A3">
        <w:rPr>
          <w:b/>
          <w:sz w:val="22"/>
          <w:szCs w:val="22"/>
          <w:lang w:val="cs-CZ"/>
        </w:rPr>
        <w:t>Pokud máte poruchu srdeční činnosti, sdělte to svému lékaři</w:t>
      </w:r>
      <w:r w:rsidRPr="008A08A3">
        <w:rPr>
          <w:sz w:val="22"/>
          <w:szCs w:val="22"/>
          <w:lang w:val="cs-CZ"/>
        </w:rPr>
        <w:t>. Váš lékař bude před zahájením léčby a v průběhu léčby přípravkem Tafinlar v kombinaci s trametinibem provádět vyšetření, aby zkontroloval, zda Vaše srdce pracuje správně. Neprodleně sdělte svému lékaři, pokud máte</w:t>
      </w:r>
      <w:r w:rsidR="00AC0417" w:rsidRPr="008A08A3">
        <w:rPr>
          <w:sz w:val="22"/>
          <w:szCs w:val="22"/>
          <w:lang w:val="cs-CZ"/>
        </w:rPr>
        <w:t xml:space="preserve"> </w:t>
      </w:r>
      <w:r w:rsidRPr="008A08A3">
        <w:rPr>
          <w:sz w:val="22"/>
          <w:szCs w:val="22"/>
          <w:lang w:val="cs-CZ"/>
        </w:rPr>
        <w:t>pocit bušení srdce</w:t>
      </w:r>
      <w:r w:rsidR="00AC0417" w:rsidRPr="008A08A3">
        <w:rPr>
          <w:sz w:val="22"/>
          <w:szCs w:val="22"/>
          <w:lang w:val="cs-CZ"/>
        </w:rPr>
        <w:t xml:space="preserve"> či</w:t>
      </w:r>
      <w:r w:rsidR="009F1D2C" w:rsidRPr="008A08A3">
        <w:rPr>
          <w:sz w:val="22"/>
          <w:szCs w:val="22"/>
          <w:lang w:val="cs-CZ"/>
        </w:rPr>
        <w:t xml:space="preserve"> </w:t>
      </w:r>
      <w:r w:rsidRPr="008A08A3">
        <w:rPr>
          <w:sz w:val="22"/>
          <w:szCs w:val="22"/>
          <w:lang w:val="cs-CZ"/>
        </w:rPr>
        <w:t xml:space="preserve">rychlé nebo nepravidelné činnosti srdce, nebo pokud se u Vás vyskytnou závratě, únava, </w:t>
      </w:r>
      <w:r w:rsidR="00106FD6" w:rsidRPr="008A08A3">
        <w:rPr>
          <w:sz w:val="22"/>
          <w:szCs w:val="22"/>
          <w:lang w:val="cs-CZ"/>
        </w:rPr>
        <w:t>točení hlavy</w:t>
      </w:r>
      <w:r w:rsidRPr="008A08A3">
        <w:rPr>
          <w:sz w:val="22"/>
          <w:szCs w:val="22"/>
          <w:lang w:val="cs-CZ"/>
        </w:rPr>
        <w:t>, dušnost, nebo otoky nohou. Pokud to bude nutné, lékař může rozhodnout o přerušení léčby nebo o jejím trvalém ukončení.</w:t>
      </w:r>
    </w:p>
    <w:p w14:paraId="221F0DE1" w14:textId="77777777" w:rsidR="00D06A97" w:rsidRPr="008A08A3" w:rsidRDefault="00D06A97" w:rsidP="001837C2">
      <w:pPr>
        <w:rPr>
          <w:sz w:val="22"/>
          <w:szCs w:val="22"/>
          <w:lang w:val="cs-CZ"/>
        </w:rPr>
      </w:pPr>
    </w:p>
    <w:p w14:paraId="1C643813" w14:textId="77777777" w:rsidR="006F4429" w:rsidRPr="008A08A3" w:rsidRDefault="006F4429" w:rsidP="001837C2">
      <w:pPr>
        <w:keepNext/>
        <w:rPr>
          <w:b/>
          <w:i/>
          <w:sz w:val="22"/>
          <w:szCs w:val="22"/>
          <w:lang w:val="cs-CZ"/>
        </w:rPr>
      </w:pPr>
      <w:r w:rsidRPr="008A08A3">
        <w:rPr>
          <w:b/>
          <w:i/>
          <w:sz w:val="22"/>
          <w:szCs w:val="22"/>
          <w:lang w:val="cs-CZ"/>
        </w:rPr>
        <w:t>Změny na kůži, které mohou být příznakem nového nádorového onemocnění kůže</w:t>
      </w:r>
    </w:p>
    <w:p w14:paraId="4BC7ECE2" w14:textId="77777777" w:rsidR="00A84A3C" w:rsidRPr="008A08A3" w:rsidRDefault="006E4865" w:rsidP="001837C2">
      <w:pPr>
        <w:rPr>
          <w:sz w:val="22"/>
          <w:szCs w:val="22"/>
          <w:lang w:val="cs-CZ"/>
        </w:rPr>
      </w:pPr>
      <w:r w:rsidRPr="008A08A3">
        <w:rPr>
          <w:sz w:val="22"/>
          <w:szCs w:val="22"/>
          <w:lang w:val="cs-CZ"/>
        </w:rPr>
        <w:t>L</w:t>
      </w:r>
      <w:r w:rsidR="005536F0" w:rsidRPr="008A08A3">
        <w:rPr>
          <w:sz w:val="22"/>
          <w:szCs w:val="22"/>
          <w:lang w:val="cs-CZ"/>
        </w:rPr>
        <w:t xml:space="preserve">ékař Vám kůži zkontroluje před zahájením léčby tímto </w:t>
      </w:r>
      <w:r w:rsidR="00C15866" w:rsidRPr="008A08A3">
        <w:rPr>
          <w:sz w:val="22"/>
          <w:szCs w:val="22"/>
          <w:lang w:val="cs-CZ"/>
        </w:rPr>
        <w:t>přípravkem</w:t>
      </w:r>
      <w:r w:rsidR="005536F0" w:rsidRPr="008A08A3">
        <w:rPr>
          <w:sz w:val="22"/>
          <w:szCs w:val="22"/>
          <w:lang w:val="cs-CZ"/>
        </w:rPr>
        <w:t xml:space="preserve"> a poté ji bude pravidelně kontrolovat i v jejím průběhu.</w:t>
      </w:r>
      <w:r w:rsidR="00C15866" w:rsidRPr="008A08A3">
        <w:rPr>
          <w:sz w:val="22"/>
          <w:szCs w:val="22"/>
          <w:lang w:val="cs-CZ"/>
        </w:rPr>
        <w:t xml:space="preserve"> </w:t>
      </w:r>
      <w:r w:rsidR="005536F0" w:rsidRPr="008A08A3">
        <w:rPr>
          <w:sz w:val="22"/>
          <w:szCs w:val="22"/>
          <w:lang w:val="cs-CZ"/>
        </w:rPr>
        <w:t xml:space="preserve">Pokud zaznamenáte v průběhu užívání tohoto </w:t>
      </w:r>
      <w:r w:rsidR="00C15866" w:rsidRPr="008A08A3">
        <w:rPr>
          <w:sz w:val="22"/>
          <w:szCs w:val="22"/>
          <w:lang w:val="cs-CZ"/>
        </w:rPr>
        <w:t>přípravku</w:t>
      </w:r>
      <w:r w:rsidR="005536F0" w:rsidRPr="008A08A3">
        <w:rPr>
          <w:sz w:val="22"/>
          <w:szCs w:val="22"/>
          <w:lang w:val="cs-CZ"/>
        </w:rPr>
        <w:t xml:space="preserve"> nebo po ukončení léčby</w:t>
      </w:r>
      <w:r w:rsidR="004C5FBA" w:rsidRPr="008A08A3">
        <w:rPr>
          <w:sz w:val="22"/>
          <w:szCs w:val="22"/>
          <w:lang w:val="cs-CZ"/>
        </w:rPr>
        <w:t xml:space="preserve"> jakékoli změny na kůži</w:t>
      </w:r>
      <w:r w:rsidR="005536F0" w:rsidRPr="008A08A3">
        <w:rPr>
          <w:sz w:val="22"/>
          <w:szCs w:val="22"/>
          <w:lang w:val="cs-CZ"/>
        </w:rPr>
        <w:t xml:space="preserve">, </w:t>
      </w:r>
      <w:r w:rsidR="005536F0" w:rsidRPr="008A08A3">
        <w:rPr>
          <w:b/>
          <w:sz w:val="22"/>
          <w:szCs w:val="22"/>
          <w:lang w:val="cs-CZ"/>
        </w:rPr>
        <w:t>sdělte to neprodleně svému lékaři</w:t>
      </w:r>
      <w:r w:rsidR="005536F0" w:rsidRPr="008A08A3">
        <w:rPr>
          <w:sz w:val="22"/>
          <w:szCs w:val="22"/>
          <w:lang w:val="cs-CZ"/>
        </w:rPr>
        <w:t xml:space="preserve"> (viz rovněž bod</w:t>
      </w:r>
      <w:r w:rsidR="003E3BB4" w:rsidRPr="008A08A3">
        <w:rPr>
          <w:sz w:val="22"/>
          <w:szCs w:val="22"/>
          <w:lang w:val="cs-CZ"/>
        </w:rPr>
        <w:t> </w:t>
      </w:r>
      <w:r w:rsidR="005536F0" w:rsidRPr="008A08A3">
        <w:rPr>
          <w:sz w:val="22"/>
          <w:szCs w:val="22"/>
          <w:lang w:val="cs-CZ"/>
        </w:rPr>
        <w:t>4).</w:t>
      </w:r>
    </w:p>
    <w:p w14:paraId="4FD7703B" w14:textId="77777777" w:rsidR="00A84A3C" w:rsidRPr="008A08A3" w:rsidRDefault="00A84A3C" w:rsidP="001837C2">
      <w:pPr>
        <w:rPr>
          <w:sz w:val="22"/>
          <w:szCs w:val="22"/>
          <w:lang w:val="cs-CZ"/>
        </w:rPr>
      </w:pPr>
    </w:p>
    <w:p w14:paraId="16F96C97" w14:textId="77777777" w:rsidR="00A84A3C" w:rsidRPr="008A08A3" w:rsidRDefault="005536F0" w:rsidP="001837C2">
      <w:pPr>
        <w:keepNext/>
        <w:rPr>
          <w:b/>
          <w:i/>
          <w:sz w:val="22"/>
          <w:szCs w:val="22"/>
          <w:lang w:val="cs-CZ"/>
        </w:rPr>
      </w:pPr>
      <w:r w:rsidRPr="008A08A3">
        <w:rPr>
          <w:b/>
          <w:i/>
          <w:sz w:val="22"/>
          <w:szCs w:val="22"/>
          <w:lang w:val="cs-CZ"/>
        </w:rPr>
        <w:t>Problémy s očima</w:t>
      </w:r>
    </w:p>
    <w:p w14:paraId="79C79892" w14:textId="77777777" w:rsidR="00A84A3C" w:rsidRPr="008A08A3" w:rsidRDefault="005536F0" w:rsidP="001837C2">
      <w:pPr>
        <w:rPr>
          <w:b/>
          <w:sz w:val="22"/>
          <w:szCs w:val="22"/>
          <w:lang w:val="cs-CZ"/>
        </w:rPr>
      </w:pPr>
      <w:r w:rsidRPr="008A08A3">
        <w:rPr>
          <w:b/>
          <w:sz w:val="22"/>
          <w:szCs w:val="22"/>
          <w:lang w:val="cs-CZ"/>
        </w:rPr>
        <w:t xml:space="preserve">Při užívání tohoto </w:t>
      </w:r>
      <w:r w:rsidR="00C15866" w:rsidRPr="008A08A3">
        <w:rPr>
          <w:b/>
          <w:sz w:val="22"/>
          <w:szCs w:val="22"/>
          <w:lang w:val="cs-CZ"/>
        </w:rPr>
        <w:t>přípravku</w:t>
      </w:r>
      <w:r w:rsidRPr="008A08A3">
        <w:rPr>
          <w:b/>
          <w:sz w:val="22"/>
          <w:szCs w:val="22"/>
          <w:lang w:val="cs-CZ"/>
        </w:rPr>
        <w:t xml:space="preserve"> je nutné podstoupit lékařské oční vyšetření.</w:t>
      </w:r>
    </w:p>
    <w:p w14:paraId="79351052" w14:textId="77777777" w:rsidR="00A84A3C" w:rsidRPr="008A08A3" w:rsidRDefault="005536F0" w:rsidP="001837C2">
      <w:pPr>
        <w:rPr>
          <w:sz w:val="22"/>
          <w:szCs w:val="22"/>
          <w:lang w:val="cs-CZ"/>
        </w:rPr>
      </w:pPr>
      <w:r w:rsidRPr="008A08A3">
        <w:rPr>
          <w:sz w:val="22"/>
          <w:szCs w:val="22"/>
          <w:lang w:val="cs-CZ"/>
        </w:rPr>
        <w:t xml:space="preserve">Pokud v průběhu léčby zaznamenáte zarudnutí nebo podráždění očí, rozmazané vidění, bolest očí nebo další změny zraku, </w:t>
      </w:r>
      <w:r w:rsidRPr="008A08A3">
        <w:rPr>
          <w:b/>
          <w:sz w:val="22"/>
          <w:szCs w:val="22"/>
          <w:lang w:val="cs-CZ"/>
        </w:rPr>
        <w:t>sdělte to ihned svému lékaři</w:t>
      </w:r>
      <w:r w:rsidRPr="008A08A3">
        <w:rPr>
          <w:sz w:val="22"/>
          <w:szCs w:val="22"/>
          <w:lang w:val="cs-CZ"/>
        </w:rPr>
        <w:t xml:space="preserve"> (viz rovněž bod</w:t>
      </w:r>
      <w:r w:rsidR="003E3BB4" w:rsidRPr="008A08A3">
        <w:rPr>
          <w:sz w:val="22"/>
          <w:szCs w:val="22"/>
          <w:lang w:val="cs-CZ"/>
        </w:rPr>
        <w:t> </w:t>
      </w:r>
      <w:r w:rsidRPr="008A08A3">
        <w:rPr>
          <w:sz w:val="22"/>
          <w:szCs w:val="22"/>
          <w:lang w:val="cs-CZ"/>
        </w:rPr>
        <w:t>4).</w:t>
      </w:r>
    </w:p>
    <w:p w14:paraId="03C02097" w14:textId="77777777" w:rsidR="004C48E9" w:rsidRPr="008A08A3" w:rsidRDefault="004C48E9" w:rsidP="001837C2">
      <w:pPr>
        <w:rPr>
          <w:sz w:val="22"/>
          <w:szCs w:val="22"/>
          <w:lang w:val="cs-CZ"/>
        </w:rPr>
      </w:pPr>
      <w:r w:rsidRPr="008A08A3">
        <w:rPr>
          <w:sz w:val="22"/>
          <w:szCs w:val="22"/>
          <w:lang w:val="cs-CZ"/>
        </w:rPr>
        <w:t xml:space="preserve">Užívání přípravku Tafinlar v kombinaci s trametinibem může způsobovat problémy s očima, včetně slepoty. Užívání </w:t>
      </w:r>
      <w:r w:rsidR="00AC0417" w:rsidRPr="008A08A3">
        <w:rPr>
          <w:sz w:val="22"/>
          <w:szCs w:val="22"/>
          <w:lang w:val="cs-CZ"/>
        </w:rPr>
        <w:t>trametinibu</w:t>
      </w:r>
      <w:r w:rsidRPr="008A08A3">
        <w:rPr>
          <w:sz w:val="22"/>
          <w:szCs w:val="22"/>
          <w:lang w:val="cs-CZ"/>
        </w:rPr>
        <w:t xml:space="preserve"> se nedoporučuje, pokud u Vás kdykoli v minulosti došlo k ucpání žíly, která odvádí krev z oka (okluze retinální žíly). Neprodleně sdělte svému lékaři, pokud se u Vás v průběhu léčby vyskytnou následující příznaky: rozmazané vidění, ztráta vidění nebo jiné změny zraku, barevné body v zorném poli nebo vidění rozostřeného obrysu kolem předmětů. Pokud to bude nutné, lékař může rozhodnout o přerušení léčby nebo o jejím trvalém ukončení.</w:t>
      </w:r>
    </w:p>
    <w:p w14:paraId="7CAEEBA3" w14:textId="77777777" w:rsidR="00A84A3C" w:rsidRPr="008A08A3" w:rsidRDefault="00A84A3C" w:rsidP="001837C2">
      <w:pPr>
        <w:rPr>
          <w:sz w:val="22"/>
          <w:szCs w:val="22"/>
          <w:lang w:val="cs-CZ"/>
        </w:rPr>
      </w:pPr>
    </w:p>
    <w:p w14:paraId="5D92C18D" w14:textId="77777777" w:rsidR="00A84A3C" w:rsidRPr="008A08A3" w:rsidRDefault="005536F0" w:rsidP="001837C2">
      <w:pPr>
        <w:numPr>
          <w:ilvl w:val="0"/>
          <w:numId w:val="69"/>
        </w:numPr>
        <w:ind w:left="567" w:hanging="567"/>
        <w:rPr>
          <w:sz w:val="22"/>
          <w:szCs w:val="22"/>
          <w:lang w:val="cs-CZ"/>
        </w:rPr>
      </w:pPr>
      <w:r w:rsidRPr="008A08A3">
        <w:rPr>
          <w:b/>
          <w:sz w:val="22"/>
          <w:szCs w:val="22"/>
          <w:lang w:val="cs-CZ"/>
        </w:rPr>
        <w:t>Přečtěte si informace týkající se horečky, změn na kůži a problém</w:t>
      </w:r>
      <w:r w:rsidR="00421074" w:rsidRPr="008A08A3">
        <w:rPr>
          <w:b/>
          <w:sz w:val="22"/>
          <w:szCs w:val="22"/>
          <w:lang w:val="cs-CZ"/>
        </w:rPr>
        <w:t>ů</w:t>
      </w:r>
      <w:r w:rsidRPr="008A08A3">
        <w:rPr>
          <w:b/>
          <w:sz w:val="22"/>
          <w:szCs w:val="22"/>
          <w:lang w:val="cs-CZ"/>
        </w:rPr>
        <w:t xml:space="preserve"> s očima v bodě</w:t>
      </w:r>
      <w:r w:rsidR="003E3BB4" w:rsidRPr="008A08A3">
        <w:rPr>
          <w:b/>
          <w:sz w:val="22"/>
          <w:szCs w:val="22"/>
          <w:lang w:val="cs-CZ"/>
        </w:rPr>
        <w:t> </w:t>
      </w:r>
      <w:r w:rsidRPr="008A08A3">
        <w:rPr>
          <w:b/>
          <w:sz w:val="22"/>
          <w:szCs w:val="22"/>
          <w:lang w:val="cs-CZ"/>
        </w:rPr>
        <w:t>4 této příbalové informace. Pokud se u Vás kterékoli z těchto známek a příznaků objeví, sdělte to svému lékaři, lékárníkovi nebo zdravotní sestře.</w:t>
      </w:r>
    </w:p>
    <w:p w14:paraId="62182971" w14:textId="77777777" w:rsidR="00D21701" w:rsidRPr="008A08A3" w:rsidRDefault="00D21701" w:rsidP="001837C2">
      <w:pPr>
        <w:numPr>
          <w:ilvl w:val="12"/>
          <w:numId w:val="0"/>
        </w:numPr>
        <w:rPr>
          <w:sz w:val="22"/>
          <w:szCs w:val="22"/>
          <w:lang w:val="cs-CZ"/>
        </w:rPr>
      </w:pPr>
    </w:p>
    <w:p w14:paraId="53FAD17B" w14:textId="77777777" w:rsidR="004C48E9" w:rsidRPr="008A08A3" w:rsidRDefault="004C48E9" w:rsidP="001837C2">
      <w:pPr>
        <w:keepNext/>
        <w:rPr>
          <w:b/>
          <w:i/>
          <w:sz w:val="22"/>
          <w:szCs w:val="22"/>
          <w:lang w:val="cs-CZ"/>
        </w:rPr>
      </w:pPr>
      <w:r w:rsidRPr="008A08A3">
        <w:rPr>
          <w:b/>
          <w:i/>
          <w:sz w:val="22"/>
          <w:szCs w:val="22"/>
          <w:lang w:val="cs-CZ"/>
        </w:rPr>
        <w:t>Problémy s játry</w:t>
      </w:r>
    </w:p>
    <w:p w14:paraId="58433812" w14:textId="77777777" w:rsidR="004C48E9" w:rsidRPr="008A08A3" w:rsidRDefault="004C48E9" w:rsidP="001837C2">
      <w:pPr>
        <w:keepNext/>
        <w:rPr>
          <w:sz w:val="22"/>
          <w:szCs w:val="22"/>
          <w:lang w:val="cs-CZ"/>
        </w:rPr>
      </w:pPr>
      <w:r w:rsidRPr="008A08A3">
        <w:rPr>
          <w:sz w:val="22"/>
          <w:szCs w:val="22"/>
          <w:lang w:val="cs-CZ"/>
        </w:rPr>
        <w:t xml:space="preserve">Přípravek Tafinlar v kombinaci s trametinibem, může způsobit problémy s játry, které se mohou vyvinout do tak závažných stavů, jako je </w:t>
      </w:r>
      <w:r w:rsidR="00106FD6" w:rsidRPr="008A08A3">
        <w:rPr>
          <w:sz w:val="22"/>
          <w:szCs w:val="22"/>
          <w:lang w:val="cs-CZ"/>
        </w:rPr>
        <w:t>zánět jater</w:t>
      </w:r>
      <w:r w:rsidR="009F1D2C" w:rsidRPr="008A08A3">
        <w:rPr>
          <w:sz w:val="22"/>
          <w:szCs w:val="22"/>
          <w:lang w:val="cs-CZ"/>
        </w:rPr>
        <w:t xml:space="preserve"> a jaterní selhání, je</w:t>
      </w:r>
      <w:r w:rsidRPr="008A08A3">
        <w:rPr>
          <w:sz w:val="22"/>
          <w:szCs w:val="22"/>
          <w:lang w:val="cs-CZ"/>
        </w:rPr>
        <w:t xml:space="preserve">ž mohou </w:t>
      </w:r>
      <w:r w:rsidR="00106FD6" w:rsidRPr="008A08A3">
        <w:rPr>
          <w:sz w:val="22"/>
          <w:szCs w:val="22"/>
          <w:lang w:val="cs-CZ"/>
        </w:rPr>
        <w:t>vést k úmrtí</w:t>
      </w:r>
      <w:r w:rsidRPr="008A08A3">
        <w:rPr>
          <w:sz w:val="22"/>
          <w:szCs w:val="22"/>
          <w:lang w:val="cs-CZ"/>
        </w:rPr>
        <w:t xml:space="preserve">. Lékař Vás bude pravidelně </w:t>
      </w:r>
      <w:r w:rsidR="00986B49" w:rsidRPr="008A08A3">
        <w:rPr>
          <w:sz w:val="22"/>
          <w:szCs w:val="22"/>
          <w:lang w:val="cs-CZ"/>
        </w:rPr>
        <w:t>kontrolovat</w:t>
      </w:r>
      <w:r w:rsidRPr="008A08A3">
        <w:rPr>
          <w:sz w:val="22"/>
          <w:szCs w:val="22"/>
          <w:lang w:val="cs-CZ"/>
        </w:rPr>
        <w:t>. Příznaky toho, že Vaše játra nepracují správně, mohou zahrnovat:</w:t>
      </w:r>
    </w:p>
    <w:p w14:paraId="25CAE2F5" w14:textId="77777777" w:rsidR="004C48E9" w:rsidRPr="008A08A3" w:rsidRDefault="004C48E9" w:rsidP="001837C2">
      <w:pPr>
        <w:numPr>
          <w:ilvl w:val="1"/>
          <w:numId w:val="53"/>
        </w:numPr>
        <w:ind w:left="567" w:hanging="567"/>
        <w:rPr>
          <w:sz w:val="22"/>
          <w:szCs w:val="22"/>
          <w:lang w:val="cs-CZ"/>
        </w:rPr>
      </w:pPr>
      <w:r w:rsidRPr="008A08A3">
        <w:rPr>
          <w:sz w:val="22"/>
          <w:szCs w:val="22"/>
          <w:lang w:val="cs-CZ"/>
        </w:rPr>
        <w:t>ztrátu chuti k jídlu</w:t>
      </w:r>
    </w:p>
    <w:p w14:paraId="7371915D" w14:textId="5CCC3EFF" w:rsidR="004C48E9" w:rsidRPr="008A08A3" w:rsidRDefault="004C48E9" w:rsidP="001837C2">
      <w:pPr>
        <w:numPr>
          <w:ilvl w:val="1"/>
          <w:numId w:val="53"/>
        </w:numPr>
        <w:ind w:left="567" w:hanging="567"/>
        <w:rPr>
          <w:sz w:val="22"/>
          <w:szCs w:val="22"/>
          <w:lang w:val="cs-CZ"/>
        </w:rPr>
      </w:pPr>
      <w:r w:rsidRPr="008A08A3">
        <w:rPr>
          <w:sz w:val="22"/>
          <w:szCs w:val="22"/>
          <w:lang w:val="cs-CZ"/>
        </w:rPr>
        <w:t>pocit na zvracení</w:t>
      </w:r>
    </w:p>
    <w:p w14:paraId="66E29E1C" w14:textId="77777777" w:rsidR="004C48E9" w:rsidRPr="008A08A3" w:rsidRDefault="004C48E9" w:rsidP="001837C2">
      <w:pPr>
        <w:numPr>
          <w:ilvl w:val="1"/>
          <w:numId w:val="53"/>
        </w:numPr>
        <w:ind w:left="567" w:hanging="567"/>
        <w:rPr>
          <w:sz w:val="22"/>
          <w:szCs w:val="22"/>
          <w:lang w:val="cs-CZ"/>
        </w:rPr>
      </w:pPr>
      <w:r w:rsidRPr="008A08A3">
        <w:rPr>
          <w:sz w:val="22"/>
          <w:szCs w:val="22"/>
          <w:lang w:val="cs-CZ"/>
        </w:rPr>
        <w:t>zvracení</w:t>
      </w:r>
    </w:p>
    <w:p w14:paraId="1ED885CB" w14:textId="77777777" w:rsidR="004C48E9" w:rsidRPr="008A08A3" w:rsidRDefault="004C48E9" w:rsidP="001837C2">
      <w:pPr>
        <w:numPr>
          <w:ilvl w:val="1"/>
          <w:numId w:val="53"/>
        </w:numPr>
        <w:ind w:left="567" w:hanging="567"/>
        <w:rPr>
          <w:sz w:val="22"/>
          <w:szCs w:val="22"/>
          <w:lang w:val="cs-CZ"/>
        </w:rPr>
      </w:pPr>
      <w:r w:rsidRPr="008A08A3">
        <w:rPr>
          <w:sz w:val="22"/>
          <w:szCs w:val="22"/>
          <w:lang w:val="cs-CZ"/>
        </w:rPr>
        <w:t>bolest žaludku (břicha)</w:t>
      </w:r>
    </w:p>
    <w:p w14:paraId="73918C9E" w14:textId="77777777" w:rsidR="004C48E9" w:rsidRPr="008A08A3" w:rsidRDefault="004C48E9" w:rsidP="001837C2">
      <w:pPr>
        <w:numPr>
          <w:ilvl w:val="1"/>
          <w:numId w:val="53"/>
        </w:numPr>
        <w:ind w:left="567" w:hanging="567"/>
        <w:rPr>
          <w:sz w:val="22"/>
          <w:szCs w:val="22"/>
          <w:lang w:val="cs-CZ"/>
        </w:rPr>
      </w:pPr>
      <w:r w:rsidRPr="008A08A3">
        <w:rPr>
          <w:sz w:val="22"/>
          <w:szCs w:val="22"/>
          <w:lang w:val="cs-CZ"/>
        </w:rPr>
        <w:t>zežloutnutí kůže nebo očního bělma (žloutenka)</w:t>
      </w:r>
    </w:p>
    <w:p w14:paraId="31CC7B5E" w14:textId="77777777" w:rsidR="004C48E9" w:rsidRPr="008A08A3" w:rsidRDefault="004C48E9" w:rsidP="001837C2">
      <w:pPr>
        <w:numPr>
          <w:ilvl w:val="1"/>
          <w:numId w:val="53"/>
        </w:numPr>
        <w:ind w:left="567" w:hanging="567"/>
        <w:rPr>
          <w:sz w:val="22"/>
          <w:szCs w:val="22"/>
          <w:lang w:val="cs-CZ"/>
        </w:rPr>
      </w:pPr>
      <w:r w:rsidRPr="008A08A3">
        <w:rPr>
          <w:sz w:val="22"/>
          <w:szCs w:val="22"/>
          <w:lang w:val="cs-CZ"/>
        </w:rPr>
        <w:t>tmav</w:t>
      </w:r>
      <w:r w:rsidR="00986B49" w:rsidRPr="008A08A3">
        <w:rPr>
          <w:sz w:val="22"/>
          <w:szCs w:val="22"/>
          <w:lang w:val="cs-CZ"/>
        </w:rPr>
        <w:t>ou</w:t>
      </w:r>
      <w:r w:rsidRPr="008A08A3">
        <w:rPr>
          <w:sz w:val="22"/>
          <w:szCs w:val="22"/>
          <w:lang w:val="cs-CZ"/>
        </w:rPr>
        <w:t xml:space="preserve"> moč</w:t>
      </w:r>
    </w:p>
    <w:p w14:paraId="0CA58344" w14:textId="77777777" w:rsidR="004C48E9" w:rsidRPr="008A08A3" w:rsidRDefault="004C48E9" w:rsidP="001837C2">
      <w:pPr>
        <w:numPr>
          <w:ilvl w:val="1"/>
          <w:numId w:val="53"/>
        </w:numPr>
        <w:ind w:left="567" w:hanging="567"/>
        <w:rPr>
          <w:sz w:val="22"/>
          <w:szCs w:val="22"/>
          <w:lang w:val="cs-CZ"/>
        </w:rPr>
      </w:pPr>
      <w:r w:rsidRPr="008A08A3">
        <w:rPr>
          <w:sz w:val="22"/>
          <w:szCs w:val="22"/>
          <w:lang w:val="cs-CZ"/>
        </w:rPr>
        <w:t>svědění kůže</w:t>
      </w:r>
    </w:p>
    <w:p w14:paraId="44A9916F" w14:textId="77777777" w:rsidR="004C48E9" w:rsidRPr="008A08A3" w:rsidRDefault="004C48E9" w:rsidP="001837C2">
      <w:pPr>
        <w:keepNext/>
        <w:numPr>
          <w:ilvl w:val="12"/>
          <w:numId w:val="0"/>
        </w:numPr>
        <w:rPr>
          <w:sz w:val="22"/>
          <w:szCs w:val="22"/>
          <w:lang w:val="cs-CZ"/>
        </w:rPr>
      </w:pPr>
    </w:p>
    <w:p w14:paraId="383D1EF9" w14:textId="77777777" w:rsidR="004C48E9" w:rsidRPr="008A08A3" w:rsidRDefault="004C48E9" w:rsidP="001837C2">
      <w:pPr>
        <w:rPr>
          <w:sz w:val="22"/>
          <w:szCs w:val="22"/>
          <w:lang w:val="cs-CZ"/>
        </w:rPr>
      </w:pPr>
      <w:r w:rsidRPr="008A08A3">
        <w:rPr>
          <w:sz w:val="22"/>
          <w:szCs w:val="22"/>
          <w:lang w:val="cs-CZ"/>
        </w:rPr>
        <w:t>Pokud se objeví někter</w:t>
      </w:r>
      <w:r w:rsidR="00986B49" w:rsidRPr="008A08A3">
        <w:rPr>
          <w:sz w:val="22"/>
          <w:szCs w:val="22"/>
          <w:lang w:val="cs-CZ"/>
        </w:rPr>
        <w:t>ý</w:t>
      </w:r>
      <w:r w:rsidRPr="008A08A3">
        <w:rPr>
          <w:sz w:val="22"/>
          <w:szCs w:val="22"/>
          <w:lang w:val="cs-CZ"/>
        </w:rPr>
        <w:t xml:space="preserve"> z těchto příznaků, co nejdříve </w:t>
      </w:r>
      <w:r w:rsidRPr="008A08A3">
        <w:rPr>
          <w:b/>
          <w:sz w:val="22"/>
          <w:szCs w:val="22"/>
          <w:lang w:val="cs-CZ"/>
        </w:rPr>
        <w:t>informujte svého lékaře</w:t>
      </w:r>
      <w:r w:rsidRPr="008A08A3">
        <w:rPr>
          <w:sz w:val="22"/>
          <w:szCs w:val="22"/>
          <w:lang w:val="cs-CZ"/>
        </w:rPr>
        <w:t>.</w:t>
      </w:r>
    </w:p>
    <w:p w14:paraId="1BDA1385" w14:textId="77777777" w:rsidR="004C48E9" w:rsidRPr="008A08A3" w:rsidRDefault="004C48E9" w:rsidP="001837C2">
      <w:pPr>
        <w:rPr>
          <w:sz w:val="22"/>
          <w:szCs w:val="22"/>
          <w:lang w:val="cs-CZ"/>
        </w:rPr>
      </w:pPr>
    </w:p>
    <w:p w14:paraId="182B9FB9" w14:textId="77777777" w:rsidR="004C48E9" w:rsidRPr="008A08A3" w:rsidRDefault="004C48E9" w:rsidP="001837C2">
      <w:pPr>
        <w:keepNext/>
        <w:rPr>
          <w:b/>
          <w:i/>
          <w:sz w:val="22"/>
          <w:szCs w:val="22"/>
          <w:lang w:val="cs-CZ"/>
        </w:rPr>
      </w:pPr>
      <w:r w:rsidRPr="008A08A3">
        <w:rPr>
          <w:b/>
          <w:i/>
          <w:sz w:val="22"/>
          <w:szCs w:val="22"/>
          <w:lang w:val="cs-CZ"/>
        </w:rPr>
        <w:t>Bolest svalů</w:t>
      </w:r>
    </w:p>
    <w:p w14:paraId="5C9B3DD8" w14:textId="4331DA80" w:rsidR="004C48E9" w:rsidRPr="008A08A3" w:rsidRDefault="004C48E9" w:rsidP="001837C2">
      <w:pPr>
        <w:keepNext/>
        <w:rPr>
          <w:sz w:val="22"/>
          <w:szCs w:val="22"/>
          <w:lang w:val="cs-CZ"/>
        </w:rPr>
      </w:pPr>
      <w:r w:rsidRPr="008A08A3">
        <w:rPr>
          <w:sz w:val="22"/>
          <w:szCs w:val="22"/>
          <w:lang w:val="cs-CZ"/>
        </w:rPr>
        <w:t>Přípravek Tafinlar v kombinaci s trametinibem může vést k rozpadu svalů (r</w:t>
      </w:r>
      <w:r w:rsidR="00DA7E97" w:rsidRPr="008A08A3">
        <w:rPr>
          <w:sz w:val="22"/>
          <w:szCs w:val="22"/>
          <w:lang w:val="cs-CZ"/>
        </w:rPr>
        <w:t>h</w:t>
      </w:r>
      <w:r w:rsidRPr="008A08A3">
        <w:rPr>
          <w:sz w:val="22"/>
          <w:szCs w:val="22"/>
          <w:lang w:val="cs-CZ"/>
        </w:rPr>
        <w:t xml:space="preserve">abdomyolýza). </w:t>
      </w:r>
      <w:r w:rsidRPr="008A08A3">
        <w:rPr>
          <w:b/>
          <w:sz w:val="22"/>
          <w:szCs w:val="22"/>
          <w:lang w:val="cs-CZ"/>
        </w:rPr>
        <w:t>Informujte svého lékaře co nejdříve</w:t>
      </w:r>
      <w:r w:rsidRPr="008A08A3">
        <w:rPr>
          <w:sz w:val="22"/>
          <w:szCs w:val="22"/>
          <w:lang w:val="cs-CZ"/>
        </w:rPr>
        <w:t>, pokud máte některý z těchto příznaků:</w:t>
      </w:r>
    </w:p>
    <w:p w14:paraId="4AA065CE" w14:textId="77777777" w:rsidR="004C48E9" w:rsidRPr="008A08A3" w:rsidRDefault="004C48E9" w:rsidP="001837C2">
      <w:pPr>
        <w:keepNext/>
        <w:numPr>
          <w:ilvl w:val="1"/>
          <w:numId w:val="56"/>
        </w:numPr>
        <w:ind w:left="567" w:hanging="567"/>
        <w:rPr>
          <w:sz w:val="22"/>
          <w:szCs w:val="22"/>
          <w:lang w:val="cs-CZ"/>
        </w:rPr>
      </w:pPr>
      <w:r w:rsidRPr="008A08A3">
        <w:rPr>
          <w:sz w:val="22"/>
          <w:szCs w:val="22"/>
          <w:lang w:val="cs-CZ"/>
        </w:rPr>
        <w:t>bolest svalů</w:t>
      </w:r>
    </w:p>
    <w:p w14:paraId="066E5D9E" w14:textId="77777777" w:rsidR="004C48E9" w:rsidRPr="008A08A3" w:rsidRDefault="004C48E9" w:rsidP="001837C2">
      <w:pPr>
        <w:keepNext/>
        <w:numPr>
          <w:ilvl w:val="1"/>
          <w:numId w:val="56"/>
        </w:numPr>
        <w:ind w:left="567" w:hanging="567"/>
        <w:rPr>
          <w:sz w:val="22"/>
          <w:szCs w:val="22"/>
          <w:lang w:val="cs-CZ"/>
        </w:rPr>
      </w:pPr>
      <w:r w:rsidRPr="008A08A3">
        <w:rPr>
          <w:sz w:val="22"/>
          <w:szCs w:val="22"/>
          <w:lang w:val="cs-CZ"/>
        </w:rPr>
        <w:t>tmavou moč v důsledku poškození ledvin</w:t>
      </w:r>
    </w:p>
    <w:p w14:paraId="530A1857" w14:textId="77777777" w:rsidR="004C48E9" w:rsidRPr="008A08A3" w:rsidRDefault="004C48E9" w:rsidP="001837C2">
      <w:pPr>
        <w:keepNext/>
        <w:rPr>
          <w:sz w:val="22"/>
          <w:szCs w:val="22"/>
          <w:lang w:val="cs-CZ"/>
        </w:rPr>
      </w:pPr>
    </w:p>
    <w:p w14:paraId="4554A64F" w14:textId="77777777" w:rsidR="004C48E9" w:rsidRPr="008A08A3" w:rsidRDefault="004C48E9" w:rsidP="001837C2">
      <w:pPr>
        <w:rPr>
          <w:sz w:val="22"/>
          <w:szCs w:val="22"/>
          <w:lang w:val="cs-CZ"/>
        </w:rPr>
      </w:pPr>
      <w:r w:rsidRPr="008A08A3">
        <w:rPr>
          <w:sz w:val="22"/>
          <w:szCs w:val="22"/>
          <w:lang w:val="cs-CZ"/>
        </w:rPr>
        <w:t>Pokud je to nutné, může lékař rozhodnout o přerušení léčby nebo ji úplně ukončit.</w:t>
      </w:r>
    </w:p>
    <w:p w14:paraId="5B7D0355" w14:textId="77777777" w:rsidR="004C48E9" w:rsidRPr="008A08A3" w:rsidRDefault="004C48E9" w:rsidP="001837C2">
      <w:pPr>
        <w:numPr>
          <w:ilvl w:val="12"/>
          <w:numId w:val="0"/>
        </w:numPr>
        <w:rPr>
          <w:sz w:val="22"/>
          <w:szCs w:val="22"/>
          <w:lang w:val="cs-CZ"/>
        </w:rPr>
      </w:pPr>
    </w:p>
    <w:p w14:paraId="65F5BD87" w14:textId="77777777" w:rsidR="003B34CC" w:rsidRPr="008A08A3" w:rsidRDefault="003B34CC" w:rsidP="001837C2">
      <w:pPr>
        <w:keepNext/>
        <w:numPr>
          <w:ilvl w:val="12"/>
          <w:numId w:val="0"/>
        </w:numPr>
        <w:rPr>
          <w:b/>
          <w:i/>
          <w:sz w:val="22"/>
          <w:szCs w:val="22"/>
          <w:lang w:val="cs-CZ"/>
        </w:rPr>
      </w:pPr>
      <w:r w:rsidRPr="008A08A3">
        <w:rPr>
          <w:b/>
          <w:i/>
          <w:sz w:val="22"/>
          <w:szCs w:val="22"/>
          <w:lang w:val="cs-CZ"/>
        </w:rPr>
        <w:lastRenderedPageBreak/>
        <w:t>Proděravění stěny žaludku nebo střeva (perforace)</w:t>
      </w:r>
    </w:p>
    <w:p w14:paraId="1F74C23B" w14:textId="77777777" w:rsidR="003B34CC" w:rsidRPr="008A08A3" w:rsidRDefault="003B34CC" w:rsidP="001837C2">
      <w:pPr>
        <w:keepNext/>
        <w:numPr>
          <w:ilvl w:val="12"/>
          <w:numId w:val="0"/>
        </w:numPr>
        <w:rPr>
          <w:sz w:val="22"/>
          <w:szCs w:val="22"/>
          <w:lang w:val="cs-CZ"/>
        </w:rPr>
      </w:pPr>
      <w:r w:rsidRPr="008A08A3">
        <w:rPr>
          <w:sz w:val="22"/>
          <w:szCs w:val="22"/>
          <w:lang w:val="cs-CZ"/>
        </w:rPr>
        <w:t>Užívání kombinace přípravku Tafinlar a trametinibu může zvýšit riziko vzniku proděravění stěny žaludku nebo střeva. Pokud máte siln</w:t>
      </w:r>
      <w:r w:rsidR="00106FD6" w:rsidRPr="008A08A3">
        <w:rPr>
          <w:sz w:val="22"/>
          <w:szCs w:val="22"/>
          <w:lang w:val="cs-CZ"/>
        </w:rPr>
        <w:t>ou</w:t>
      </w:r>
      <w:r w:rsidRPr="008A08A3">
        <w:rPr>
          <w:sz w:val="22"/>
          <w:szCs w:val="22"/>
          <w:lang w:val="cs-CZ"/>
        </w:rPr>
        <w:t xml:space="preserve"> bolest břicha, </w:t>
      </w:r>
      <w:r w:rsidRPr="008A08A3">
        <w:rPr>
          <w:b/>
          <w:sz w:val="22"/>
          <w:szCs w:val="22"/>
          <w:lang w:val="cs-CZ"/>
        </w:rPr>
        <w:t>informujte</w:t>
      </w:r>
      <w:r w:rsidRPr="008A08A3">
        <w:rPr>
          <w:sz w:val="22"/>
          <w:szCs w:val="22"/>
          <w:lang w:val="cs-CZ"/>
        </w:rPr>
        <w:t xml:space="preserve"> co nejdříve </w:t>
      </w:r>
      <w:r w:rsidRPr="008A08A3">
        <w:rPr>
          <w:b/>
          <w:sz w:val="22"/>
          <w:szCs w:val="22"/>
          <w:lang w:val="cs-CZ"/>
        </w:rPr>
        <w:t>svého lékaře</w:t>
      </w:r>
      <w:r w:rsidRPr="008A08A3">
        <w:rPr>
          <w:sz w:val="22"/>
          <w:szCs w:val="22"/>
          <w:lang w:val="cs-CZ"/>
        </w:rPr>
        <w:t>.</w:t>
      </w:r>
    </w:p>
    <w:p w14:paraId="5D4C1145" w14:textId="77777777" w:rsidR="003B34CC" w:rsidRPr="008A08A3" w:rsidRDefault="003B34CC" w:rsidP="001837C2">
      <w:pPr>
        <w:rPr>
          <w:sz w:val="22"/>
          <w:szCs w:val="22"/>
          <w:lang w:val="cs-CZ"/>
        </w:rPr>
      </w:pPr>
    </w:p>
    <w:p w14:paraId="4A3F7AFA" w14:textId="77777777" w:rsidR="00853CF4" w:rsidRPr="008A08A3" w:rsidRDefault="00853CF4" w:rsidP="001837C2">
      <w:pPr>
        <w:keepNext/>
        <w:rPr>
          <w:b/>
          <w:i/>
          <w:sz w:val="22"/>
          <w:szCs w:val="22"/>
          <w:lang w:val="cs-CZ"/>
        </w:rPr>
      </w:pPr>
      <w:r w:rsidRPr="008A08A3">
        <w:rPr>
          <w:b/>
          <w:i/>
          <w:sz w:val="22"/>
          <w:szCs w:val="22"/>
          <w:lang w:val="cs-CZ"/>
        </w:rPr>
        <w:t>Závažné kožní reakce</w:t>
      </w:r>
    </w:p>
    <w:p w14:paraId="005DACC7" w14:textId="77777777" w:rsidR="00853CF4" w:rsidRPr="008A08A3" w:rsidRDefault="00853CF4" w:rsidP="001837C2">
      <w:pPr>
        <w:rPr>
          <w:sz w:val="22"/>
          <w:szCs w:val="22"/>
          <w:lang w:val="cs-CZ"/>
        </w:rPr>
      </w:pPr>
      <w:r w:rsidRPr="008A08A3">
        <w:rPr>
          <w:sz w:val="22"/>
          <w:szCs w:val="22"/>
          <w:lang w:val="cs-CZ"/>
        </w:rPr>
        <w:t>U pacientů užívajících přípravek</w:t>
      </w:r>
      <w:r w:rsidR="00BB44A3" w:rsidRPr="008A08A3">
        <w:rPr>
          <w:sz w:val="22"/>
          <w:szCs w:val="22"/>
          <w:lang w:val="cs-CZ"/>
        </w:rPr>
        <w:t xml:space="preserve"> </w:t>
      </w:r>
      <w:r w:rsidRPr="008A08A3">
        <w:rPr>
          <w:sz w:val="22"/>
          <w:szCs w:val="22"/>
          <w:lang w:val="cs-CZ"/>
        </w:rPr>
        <w:t xml:space="preserve">Tafinlar v kombinaci s trametinibem </w:t>
      </w:r>
      <w:r w:rsidR="00BB44A3" w:rsidRPr="008A08A3">
        <w:rPr>
          <w:sz w:val="22"/>
          <w:szCs w:val="22"/>
          <w:lang w:val="cs-CZ"/>
        </w:rPr>
        <w:t>byly hlášeny z</w:t>
      </w:r>
      <w:r w:rsidRPr="008A08A3">
        <w:rPr>
          <w:sz w:val="22"/>
          <w:szCs w:val="22"/>
          <w:lang w:val="cs-CZ"/>
        </w:rPr>
        <w:t xml:space="preserve">ávažné kožní reakce. </w:t>
      </w:r>
      <w:r w:rsidR="00BB44A3" w:rsidRPr="008A08A3">
        <w:rPr>
          <w:sz w:val="22"/>
          <w:szCs w:val="22"/>
          <w:lang w:val="cs-CZ"/>
        </w:rPr>
        <w:t>Pokud zaznamenáte jakékoli změny na kůži</w:t>
      </w:r>
      <w:r w:rsidR="00BC05D2" w:rsidRPr="008A08A3">
        <w:rPr>
          <w:sz w:val="22"/>
          <w:szCs w:val="22"/>
          <w:lang w:val="cs-CZ"/>
        </w:rPr>
        <w:t>,</w:t>
      </w:r>
      <w:r w:rsidR="00BB44A3" w:rsidRPr="008A08A3">
        <w:rPr>
          <w:sz w:val="22"/>
          <w:szCs w:val="22"/>
          <w:lang w:val="cs-CZ"/>
        </w:rPr>
        <w:t xml:space="preserve"> okamžitě kontaktujte svého lékaře (více informací o příznacích viz bod</w:t>
      </w:r>
      <w:r w:rsidR="00E242AD" w:rsidRPr="008A08A3">
        <w:rPr>
          <w:sz w:val="22"/>
          <w:szCs w:val="22"/>
          <w:lang w:val="cs-CZ"/>
        </w:rPr>
        <w:t> </w:t>
      </w:r>
      <w:r w:rsidR="00BB44A3" w:rsidRPr="008A08A3">
        <w:rPr>
          <w:sz w:val="22"/>
          <w:szCs w:val="22"/>
          <w:lang w:val="cs-CZ"/>
        </w:rPr>
        <w:t>4).</w:t>
      </w:r>
    </w:p>
    <w:p w14:paraId="24BA0D9C" w14:textId="77777777" w:rsidR="0002564E" w:rsidRPr="008A08A3" w:rsidRDefault="0002564E" w:rsidP="001837C2">
      <w:pPr>
        <w:rPr>
          <w:sz w:val="22"/>
          <w:szCs w:val="22"/>
          <w:lang w:val="cs-CZ"/>
        </w:rPr>
      </w:pPr>
    </w:p>
    <w:p w14:paraId="10A8DFCF" w14:textId="77777777" w:rsidR="0002564E" w:rsidRPr="008A08A3" w:rsidRDefault="006E6001" w:rsidP="001837C2">
      <w:pPr>
        <w:keepNext/>
        <w:rPr>
          <w:b/>
          <w:i/>
          <w:sz w:val="22"/>
          <w:szCs w:val="22"/>
          <w:lang w:val="cs-CZ"/>
        </w:rPr>
      </w:pPr>
      <w:r w:rsidRPr="008A08A3">
        <w:rPr>
          <w:b/>
          <w:i/>
          <w:sz w:val="22"/>
          <w:szCs w:val="22"/>
          <w:lang w:val="cs-CZ"/>
        </w:rPr>
        <w:t>Zánětlivé onemocnění postihující převážně kůži, plíce, oči a mízní (lymfatické) uzliny</w:t>
      </w:r>
    </w:p>
    <w:p w14:paraId="399ECAA9" w14:textId="5D03A66C" w:rsidR="006E6001" w:rsidRPr="008A08A3" w:rsidRDefault="006E6001" w:rsidP="001837C2">
      <w:pPr>
        <w:rPr>
          <w:sz w:val="22"/>
          <w:szCs w:val="22"/>
          <w:lang w:val="cs-CZ"/>
        </w:rPr>
      </w:pPr>
      <w:r w:rsidRPr="008A08A3">
        <w:rPr>
          <w:sz w:val="22"/>
          <w:szCs w:val="22"/>
          <w:lang w:val="cs-CZ"/>
        </w:rPr>
        <w:t>Zánětlivé onemocnění postihující převážně kůži, plíce, oči a mízní (lymfatické) uzliny (sarkoidóza). Mezi časté příznaky sarkoidózy mohou patřit kašel, dušnost, otok lymfatických uzlin, poruchy zraku, horečka, únava, bolest a otok kloubů a citlivé hrbolky na kůži. Informujte svého lékaře, pokud se u Vás objeví kterýkoli z těchto příznaků.</w:t>
      </w:r>
    </w:p>
    <w:p w14:paraId="70146F33" w14:textId="5B46055B" w:rsidR="009012EB" w:rsidRPr="008A08A3" w:rsidRDefault="009012EB" w:rsidP="001837C2">
      <w:pPr>
        <w:rPr>
          <w:sz w:val="22"/>
          <w:szCs w:val="22"/>
          <w:lang w:val="cs-CZ"/>
        </w:rPr>
      </w:pPr>
    </w:p>
    <w:p w14:paraId="284857CA" w14:textId="73CEFFC6" w:rsidR="009012EB" w:rsidRPr="008A08A3" w:rsidRDefault="009012EB" w:rsidP="00AB7623">
      <w:pPr>
        <w:keepNext/>
        <w:rPr>
          <w:b/>
          <w:i/>
          <w:sz w:val="22"/>
          <w:szCs w:val="22"/>
          <w:lang w:val="cs-CZ"/>
        </w:rPr>
      </w:pPr>
      <w:r w:rsidRPr="008A08A3">
        <w:rPr>
          <w:b/>
          <w:i/>
          <w:sz w:val="22"/>
          <w:szCs w:val="22"/>
          <w:lang w:val="cs-CZ"/>
        </w:rPr>
        <w:t>Poruchy imunitního systému</w:t>
      </w:r>
    </w:p>
    <w:p w14:paraId="6737550D" w14:textId="3DAA446F" w:rsidR="009012EB" w:rsidRPr="008A08A3" w:rsidRDefault="009012EB" w:rsidP="001837C2">
      <w:pPr>
        <w:rPr>
          <w:sz w:val="22"/>
          <w:szCs w:val="22"/>
          <w:lang w:val="cs-CZ"/>
        </w:rPr>
      </w:pPr>
      <w:r w:rsidRPr="008A08A3">
        <w:rPr>
          <w:sz w:val="22"/>
          <w:szCs w:val="22"/>
          <w:lang w:val="cs-CZ"/>
        </w:rPr>
        <w:t>Přípravek Tafinlar v kombinaci s trametinibem může ve vzácných případech způsobit onemocnění (hemofagocytující lymfohistiocytózu neboli HLH), při němž imunitní systém vytváří příliš mnoho buněk bojujících s</w:t>
      </w:r>
      <w:r w:rsidR="003E5668" w:rsidRPr="008A08A3">
        <w:rPr>
          <w:sz w:val="22"/>
          <w:szCs w:val="22"/>
          <w:lang w:val="cs-CZ"/>
        </w:rPr>
        <w:t> </w:t>
      </w:r>
      <w:r w:rsidRPr="008A08A3">
        <w:rPr>
          <w:sz w:val="22"/>
          <w:szCs w:val="22"/>
          <w:lang w:val="cs-CZ"/>
        </w:rPr>
        <w:t>infekcí</w:t>
      </w:r>
      <w:r w:rsidR="003E5668" w:rsidRPr="008A08A3">
        <w:rPr>
          <w:sz w:val="22"/>
          <w:szCs w:val="22"/>
          <w:lang w:val="cs-CZ"/>
        </w:rPr>
        <w:t>, jež se nazývají histiocyty a lymfocyty. Příznaky zahrnují zvětšená játra a/nebo zvětšenou slezinu, kožní vyrážku, zvětšené mízní uzliny, problémy s dýcháním, snadnou tvorbu modřin, ledvinové abnormality a srdeční problémy. Neprodleně informujte svého lékaře, pokud se u Vás současně objeví více příznaků, jako je horečka, zduření mízních uzlin, podlitiny nebo kožní vyrážka.</w:t>
      </w:r>
    </w:p>
    <w:p w14:paraId="120A767C" w14:textId="77777777" w:rsidR="001772F0" w:rsidRPr="008A08A3" w:rsidRDefault="001772F0" w:rsidP="001837C2">
      <w:pPr>
        <w:rPr>
          <w:sz w:val="22"/>
          <w:szCs w:val="22"/>
          <w:lang w:val="cs-CZ"/>
        </w:rPr>
      </w:pPr>
    </w:p>
    <w:p w14:paraId="43E679C8" w14:textId="737D0072" w:rsidR="001772F0" w:rsidRPr="008A08A3" w:rsidRDefault="001772F0" w:rsidP="00A318ED">
      <w:pPr>
        <w:keepNext/>
        <w:rPr>
          <w:b/>
          <w:bCs/>
          <w:i/>
          <w:iCs/>
          <w:sz w:val="22"/>
          <w:szCs w:val="22"/>
          <w:lang w:val="cs-CZ"/>
        </w:rPr>
      </w:pPr>
      <w:r w:rsidRPr="008A08A3">
        <w:rPr>
          <w:b/>
          <w:bCs/>
          <w:i/>
          <w:iCs/>
          <w:sz w:val="22"/>
          <w:szCs w:val="22"/>
          <w:lang w:val="cs-CZ"/>
        </w:rPr>
        <w:t>Syndrom nádorového rozpadu</w:t>
      </w:r>
    </w:p>
    <w:p w14:paraId="06A192D0" w14:textId="33AC49A5" w:rsidR="001772F0" w:rsidRPr="008A08A3" w:rsidRDefault="001772F0" w:rsidP="001837C2">
      <w:pPr>
        <w:rPr>
          <w:sz w:val="22"/>
          <w:szCs w:val="22"/>
          <w:lang w:val="cs-CZ"/>
        </w:rPr>
      </w:pPr>
      <w:r w:rsidRPr="008A08A3">
        <w:rPr>
          <w:sz w:val="22"/>
          <w:szCs w:val="22"/>
          <w:lang w:val="cs-CZ"/>
        </w:rPr>
        <w:t>Pokud zaznamenáte následující příznaky, okamžitě informujte svého lékaře, protože se může jednat o život ohrožující stav: pocit na zvracení, dušnost, nepravidelný srdeční tep, svalové křeče, záchvaty, z</w:t>
      </w:r>
      <w:r w:rsidR="0063445E" w:rsidRPr="008A08A3">
        <w:rPr>
          <w:sz w:val="22"/>
          <w:szCs w:val="22"/>
          <w:lang w:val="cs-CZ"/>
        </w:rPr>
        <w:t>a</w:t>
      </w:r>
      <w:r w:rsidRPr="008A08A3">
        <w:rPr>
          <w:sz w:val="22"/>
          <w:szCs w:val="22"/>
          <w:lang w:val="cs-CZ"/>
        </w:rPr>
        <w:t>kal</w:t>
      </w:r>
      <w:r w:rsidR="0063445E" w:rsidRPr="008A08A3">
        <w:rPr>
          <w:sz w:val="22"/>
          <w:szCs w:val="22"/>
          <w:lang w:val="cs-CZ"/>
        </w:rPr>
        <w:t>ení</w:t>
      </w:r>
      <w:r w:rsidRPr="008A08A3">
        <w:rPr>
          <w:sz w:val="22"/>
          <w:szCs w:val="22"/>
          <w:lang w:val="cs-CZ"/>
        </w:rPr>
        <w:t xml:space="preserve"> moči, snížení výdeje moči a únava. Ty mohou být způsobeny skupinou metabolických komplikací, které se mohou vyskytnout během léčby nádorového oněmocnění a které jsou způsobeny produkty rozpadu odumírajících nádorových buněk (syndrom nádorového rozpadu nebo TLS) a mohou vést ke změnám funkce ledvin (viz také bod 4).</w:t>
      </w:r>
    </w:p>
    <w:p w14:paraId="1BD193A8" w14:textId="77777777" w:rsidR="00853CF4" w:rsidRPr="008A08A3" w:rsidRDefault="00853CF4" w:rsidP="001837C2">
      <w:pPr>
        <w:rPr>
          <w:sz w:val="22"/>
          <w:szCs w:val="22"/>
          <w:lang w:val="cs-CZ"/>
        </w:rPr>
      </w:pPr>
    </w:p>
    <w:p w14:paraId="521A5AD6" w14:textId="77777777" w:rsidR="00D21701" w:rsidRPr="008A08A3" w:rsidRDefault="005536F0" w:rsidP="001837C2">
      <w:pPr>
        <w:keepNext/>
        <w:numPr>
          <w:ilvl w:val="12"/>
          <w:numId w:val="0"/>
        </w:numPr>
        <w:rPr>
          <w:b/>
          <w:sz w:val="22"/>
          <w:szCs w:val="22"/>
          <w:lang w:val="cs-CZ"/>
        </w:rPr>
      </w:pPr>
      <w:r w:rsidRPr="008A08A3">
        <w:rPr>
          <w:b/>
          <w:sz w:val="22"/>
          <w:szCs w:val="22"/>
          <w:lang w:val="cs-CZ"/>
        </w:rPr>
        <w:t>Děti a dospívající</w:t>
      </w:r>
    </w:p>
    <w:p w14:paraId="581BB688" w14:textId="77777777" w:rsidR="0021765D" w:rsidRPr="008A08A3" w:rsidRDefault="005536F0" w:rsidP="001837C2">
      <w:pPr>
        <w:numPr>
          <w:ilvl w:val="12"/>
          <w:numId w:val="0"/>
        </w:numPr>
        <w:rPr>
          <w:sz w:val="22"/>
          <w:szCs w:val="22"/>
          <w:lang w:val="cs-CZ"/>
        </w:rPr>
      </w:pPr>
      <w:r w:rsidRPr="008A08A3">
        <w:rPr>
          <w:sz w:val="22"/>
          <w:szCs w:val="22"/>
          <w:lang w:val="cs-CZ"/>
        </w:rPr>
        <w:t xml:space="preserve">Přípravek Tafinlar není doporučen pro děti a dospívající. Účinky přípravku Tafinlar na osoby mladší </w:t>
      </w:r>
      <w:r w:rsidR="009D7EFF" w:rsidRPr="008A08A3">
        <w:rPr>
          <w:sz w:val="22"/>
          <w:szCs w:val="22"/>
          <w:lang w:val="cs-CZ"/>
        </w:rPr>
        <w:t>18 </w:t>
      </w:r>
      <w:r w:rsidRPr="008A08A3">
        <w:rPr>
          <w:sz w:val="22"/>
          <w:szCs w:val="22"/>
          <w:lang w:val="cs-CZ"/>
        </w:rPr>
        <w:t>let nejsou známy.</w:t>
      </w:r>
    </w:p>
    <w:p w14:paraId="3A3663BC" w14:textId="77777777" w:rsidR="0021765D" w:rsidRPr="008A08A3" w:rsidRDefault="0021765D" w:rsidP="001837C2">
      <w:pPr>
        <w:numPr>
          <w:ilvl w:val="12"/>
          <w:numId w:val="0"/>
        </w:numPr>
        <w:rPr>
          <w:sz w:val="22"/>
          <w:szCs w:val="22"/>
          <w:lang w:val="cs-CZ"/>
        </w:rPr>
      </w:pPr>
    </w:p>
    <w:p w14:paraId="539D0574" w14:textId="77777777" w:rsidR="00D21701" w:rsidRPr="008A08A3" w:rsidRDefault="005536F0" w:rsidP="001837C2">
      <w:pPr>
        <w:keepNext/>
        <w:numPr>
          <w:ilvl w:val="12"/>
          <w:numId w:val="0"/>
        </w:numPr>
        <w:rPr>
          <w:sz w:val="22"/>
          <w:szCs w:val="22"/>
          <w:lang w:val="cs-CZ"/>
        </w:rPr>
      </w:pPr>
      <w:r w:rsidRPr="008A08A3">
        <w:rPr>
          <w:b/>
          <w:sz w:val="22"/>
          <w:szCs w:val="22"/>
          <w:lang w:val="cs-CZ"/>
        </w:rPr>
        <w:t>Další léčivé přípravky a přípravek Tafinlar</w:t>
      </w:r>
    </w:p>
    <w:p w14:paraId="49E70B08" w14:textId="77777777" w:rsidR="00D21701" w:rsidRPr="008A08A3" w:rsidRDefault="005536F0" w:rsidP="001837C2">
      <w:pPr>
        <w:numPr>
          <w:ilvl w:val="12"/>
          <w:numId w:val="0"/>
        </w:numPr>
        <w:rPr>
          <w:sz w:val="22"/>
          <w:szCs w:val="22"/>
          <w:lang w:val="cs-CZ"/>
        </w:rPr>
      </w:pPr>
      <w:r w:rsidRPr="008A08A3">
        <w:rPr>
          <w:sz w:val="22"/>
          <w:szCs w:val="22"/>
          <w:lang w:val="cs-CZ"/>
        </w:rPr>
        <w:t>Informujte svého lékaře, lékárníka nebo zdravotní sestru o všech lécích, které užíváte, které jste v nedávné době užíval(a) nebo které možná budete užívat. To se týká i léků dostupných bez lékařského předpisu.</w:t>
      </w:r>
    </w:p>
    <w:p w14:paraId="3F9F0E38" w14:textId="77777777" w:rsidR="00D21701" w:rsidRPr="008A08A3" w:rsidRDefault="00D21701" w:rsidP="001837C2">
      <w:pPr>
        <w:numPr>
          <w:ilvl w:val="12"/>
          <w:numId w:val="0"/>
        </w:numPr>
        <w:rPr>
          <w:sz w:val="22"/>
          <w:szCs w:val="22"/>
          <w:lang w:val="cs-CZ"/>
        </w:rPr>
      </w:pPr>
    </w:p>
    <w:p w14:paraId="53F14BCA" w14:textId="77777777" w:rsidR="0021765D" w:rsidRPr="008A08A3" w:rsidRDefault="005536F0" w:rsidP="001837C2">
      <w:pPr>
        <w:keepNext/>
        <w:numPr>
          <w:ilvl w:val="12"/>
          <w:numId w:val="0"/>
        </w:numPr>
        <w:rPr>
          <w:sz w:val="22"/>
          <w:szCs w:val="22"/>
          <w:lang w:val="cs-CZ"/>
        </w:rPr>
      </w:pPr>
      <w:r w:rsidRPr="008A08A3">
        <w:rPr>
          <w:sz w:val="22"/>
          <w:szCs w:val="22"/>
          <w:lang w:val="cs-CZ"/>
        </w:rPr>
        <w:t>Některé léky mohou ovlivnit účinek přípravku Tafinlar, nebo mohou zvýšit pravděpodobnost, že se u Vás objeví nežádoucí účinky. Přípravek Tafinlar rovněž může ovlivnit způsob, jakým účinkují některé jiné léky. Ty zahrnují:</w:t>
      </w:r>
    </w:p>
    <w:p w14:paraId="6AF56F3A" w14:textId="77777777" w:rsidR="0021765D" w:rsidRPr="008A08A3" w:rsidRDefault="005536F0" w:rsidP="001837C2">
      <w:pPr>
        <w:numPr>
          <w:ilvl w:val="1"/>
          <w:numId w:val="56"/>
        </w:numPr>
        <w:ind w:left="567" w:hanging="567"/>
        <w:rPr>
          <w:sz w:val="22"/>
          <w:szCs w:val="22"/>
          <w:lang w:val="cs-CZ"/>
        </w:rPr>
      </w:pPr>
      <w:r w:rsidRPr="008A08A3">
        <w:rPr>
          <w:b/>
          <w:sz w:val="22"/>
          <w:szCs w:val="22"/>
          <w:lang w:val="cs-CZ"/>
        </w:rPr>
        <w:t>léky ke kontrole početí</w:t>
      </w:r>
      <w:r w:rsidRPr="008A08A3">
        <w:rPr>
          <w:sz w:val="22"/>
          <w:szCs w:val="22"/>
          <w:lang w:val="cs-CZ"/>
        </w:rPr>
        <w:t xml:space="preserve"> (</w:t>
      </w:r>
      <w:r w:rsidRPr="008A08A3">
        <w:rPr>
          <w:i/>
          <w:sz w:val="22"/>
          <w:szCs w:val="22"/>
          <w:lang w:val="cs-CZ"/>
        </w:rPr>
        <w:t>antikoncepce</w:t>
      </w:r>
      <w:r w:rsidRPr="008A08A3">
        <w:rPr>
          <w:sz w:val="22"/>
          <w:szCs w:val="22"/>
          <w:lang w:val="cs-CZ"/>
        </w:rPr>
        <w:t>) obsahující hormony, jako jsou tablety, injekce nebo náplasti</w:t>
      </w:r>
      <w:r w:rsidR="00AC581D" w:rsidRPr="008A08A3">
        <w:rPr>
          <w:sz w:val="22"/>
          <w:szCs w:val="22"/>
          <w:lang w:val="cs-CZ"/>
        </w:rPr>
        <w:t>;</w:t>
      </w:r>
    </w:p>
    <w:p w14:paraId="64B90505" w14:textId="77777777" w:rsidR="0021765D" w:rsidRPr="008A08A3" w:rsidRDefault="005536F0" w:rsidP="001837C2">
      <w:pPr>
        <w:numPr>
          <w:ilvl w:val="1"/>
          <w:numId w:val="56"/>
        </w:numPr>
        <w:ind w:left="567" w:hanging="567"/>
        <w:rPr>
          <w:sz w:val="22"/>
          <w:szCs w:val="22"/>
          <w:lang w:val="cs-CZ"/>
        </w:rPr>
      </w:pPr>
      <w:r w:rsidRPr="008A08A3">
        <w:rPr>
          <w:sz w:val="22"/>
          <w:szCs w:val="22"/>
          <w:lang w:val="cs-CZ"/>
        </w:rPr>
        <w:t xml:space="preserve">warfarin nebo acenokumarol, léky používané </w:t>
      </w:r>
      <w:r w:rsidR="00106FD6" w:rsidRPr="008A08A3">
        <w:rPr>
          <w:b/>
          <w:sz w:val="22"/>
          <w:szCs w:val="22"/>
          <w:lang w:val="cs-CZ"/>
        </w:rPr>
        <w:t>k</w:t>
      </w:r>
      <w:r w:rsidRPr="008A08A3">
        <w:rPr>
          <w:b/>
          <w:sz w:val="22"/>
          <w:szCs w:val="22"/>
          <w:lang w:val="cs-CZ"/>
        </w:rPr>
        <w:t xml:space="preserve"> ředění krve</w:t>
      </w:r>
      <w:r w:rsidR="00AC581D" w:rsidRPr="008A08A3">
        <w:rPr>
          <w:sz w:val="22"/>
          <w:szCs w:val="22"/>
          <w:lang w:val="cs-CZ"/>
        </w:rPr>
        <w:t>;</w:t>
      </w:r>
    </w:p>
    <w:p w14:paraId="290281E3" w14:textId="77777777" w:rsidR="00C661E7" w:rsidRPr="008A08A3" w:rsidRDefault="005536F0" w:rsidP="001837C2">
      <w:pPr>
        <w:numPr>
          <w:ilvl w:val="1"/>
          <w:numId w:val="56"/>
        </w:numPr>
        <w:ind w:left="567" w:hanging="567"/>
        <w:rPr>
          <w:sz w:val="22"/>
          <w:szCs w:val="22"/>
          <w:lang w:val="cs-CZ"/>
        </w:rPr>
      </w:pPr>
      <w:r w:rsidRPr="008A08A3">
        <w:rPr>
          <w:sz w:val="22"/>
          <w:szCs w:val="22"/>
          <w:lang w:val="cs-CZ"/>
        </w:rPr>
        <w:t xml:space="preserve">digoxin, užívaný k léčbě </w:t>
      </w:r>
      <w:r w:rsidRPr="008A08A3">
        <w:rPr>
          <w:b/>
          <w:sz w:val="22"/>
          <w:szCs w:val="22"/>
          <w:lang w:val="cs-CZ"/>
        </w:rPr>
        <w:t>srdečních obtíží</w:t>
      </w:r>
      <w:r w:rsidR="00AC581D" w:rsidRPr="008A08A3">
        <w:rPr>
          <w:sz w:val="22"/>
          <w:szCs w:val="22"/>
          <w:lang w:val="cs-CZ"/>
        </w:rPr>
        <w:t>;</w:t>
      </w:r>
    </w:p>
    <w:p w14:paraId="603D989C" w14:textId="77777777" w:rsidR="0021765D" w:rsidRPr="008A08A3" w:rsidRDefault="005536F0" w:rsidP="001837C2">
      <w:pPr>
        <w:numPr>
          <w:ilvl w:val="1"/>
          <w:numId w:val="56"/>
        </w:numPr>
        <w:ind w:left="567" w:hanging="567"/>
        <w:rPr>
          <w:sz w:val="22"/>
          <w:szCs w:val="22"/>
          <w:lang w:val="cs-CZ"/>
        </w:rPr>
      </w:pPr>
      <w:r w:rsidRPr="008A08A3">
        <w:rPr>
          <w:sz w:val="22"/>
          <w:szCs w:val="22"/>
          <w:lang w:val="cs-CZ"/>
        </w:rPr>
        <w:t xml:space="preserve">léky k léčbě </w:t>
      </w:r>
      <w:r w:rsidRPr="008A08A3">
        <w:rPr>
          <w:b/>
          <w:sz w:val="22"/>
          <w:szCs w:val="22"/>
          <w:lang w:val="cs-CZ"/>
        </w:rPr>
        <w:t>plísňových infekcí</w:t>
      </w:r>
      <w:r w:rsidRPr="008A08A3">
        <w:rPr>
          <w:sz w:val="22"/>
          <w:szCs w:val="22"/>
          <w:lang w:val="cs-CZ"/>
        </w:rPr>
        <w:t>, jako jsou ketokonazol, itrakonazol, vorikonazol a posakonazol</w:t>
      </w:r>
      <w:r w:rsidR="00AC581D" w:rsidRPr="008A08A3">
        <w:rPr>
          <w:sz w:val="22"/>
          <w:szCs w:val="22"/>
          <w:lang w:val="cs-CZ"/>
        </w:rPr>
        <w:t>;</w:t>
      </w:r>
    </w:p>
    <w:p w14:paraId="36148CE3" w14:textId="77777777" w:rsidR="0021765D" w:rsidRPr="008A08A3" w:rsidRDefault="005536F0" w:rsidP="001837C2">
      <w:pPr>
        <w:numPr>
          <w:ilvl w:val="1"/>
          <w:numId w:val="56"/>
        </w:numPr>
        <w:ind w:left="567" w:hanging="567"/>
        <w:rPr>
          <w:sz w:val="22"/>
          <w:szCs w:val="22"/>
          <w:lang w:val="cs-CZ"/>
        </w:rPr>
      </w:pPr>
      <w:r w:rsidRPr="008A08A3">
        <w:rPr>
          <w:sz w:val="22"/>
          <w:szCs w:val="22"/>
          <w:lang w:val="cs-CZ"/>
        </w:rPr>
        <w:t xml:space="preserve">některé blokátory kalciových kanálů, používané k léčbě </w:t>
      </w:r>
      <w:r w:rsidRPr="008A08A3">
        <w:rPr>
          <w:b/>
          <w:sz w:val="22"/>
          <w:szCs w:val="22"/>
          <w:lang w:val="cs-CZ"/>
        </w:rPr>
        <w:t>vysokého krevního tlaku</w:t>
      </w:r>
      <w:r w:rsidRPr="008A08A3">
        <w:rPr>
          <w:sz w:val="22"/>
          <w:szCs w:val="22"/>
          <w:lang w:val="cs-CZ"/>
        </w:rPr>
        <w:t>, jako jsou diltiazem, felodipin, nikardipin, nifedipin nebo verapamil</w:t>
      </w:r>
      <w:r w:rsidR="00AC581D" w:rsidRPr="008A08A3">
        <w:rPr>
          <w:sz w:val="22"/>
          <w:szCs w:val="22"/>
          <w:lang w:val="cs-CZ"/>
        </w:rPr>
        <w:t>;</w:t>
      </w:r>
    </w:p>
    <w:p w14:paraId="4D6DAFBD" w14:textId="77777777" w:rsidR="0021765D" w:rsidRPr="008A08A3" w:rsidRDefault="005536F0" w:rsidP="001837C2">
      <w:pPr>
        <w:numPr>
          <w:ilvl w:val="1"/>
          <w:numId w:val="56"/>
        </w:numPr>
        <w:ind w:left="567" w:hanging="567"/>
        <w:rPr>
          <w:sz w:val="22"/>
          <w:szCs w:val="22"/>
          <w:lang w:val="cs-CZ"/>
        </w:rPr>
      </w:pPr>
      <w:r w:rsidRPr="008A08A3">
        <w:rPr>
          <w:sz w:val="22"/>
          <w:szCs w:val="22"/>
          <w:lang w:val="cs-CZ"/>
        </w:rPr>
        <w:t xml:space="preserve">léky k léčbě </w:t>
      </w:r>
      <w:r w:rsidRPr="008A08A3">
        <w:rPr>
          <w:b/>
          <w:sz w:val="22"/>
          <w:szCs w:val="22"/>
          <w:lang w:val="cs-CZ"/>
        </w:rPr>
        <w:t>nádorových onemocnění</w:t>
      </w:r>
      <w:r w:rsidRPr="008A08A3">
        <w:rPr>
          <w:sz w:val="22"/>
          <w:szCs w:val="22"/>
          <w:lang w:val="cs-CZ"/>
        </w:rPr>
        <w:t>, jako je kabazitaxel</w:t>
      </w:r>
      <w:r w:rsidR="00AC581D" w:rsidRPr="008A08A3">
        <w:rPr>
          <w:sz w:val="22"/>
          <w:szCs w:val="22"/>
          <w:lang w:val="cs-CZ"/>
        </w:rPr>
        <w:t>;</w:t>
      </w:r>
    </w:p>
    <w:p w14:paraId="03FBC63F" w14:textId="77777777" w:rsidR="00A333A6" w:rsidRPr="008A08A3" w:rsidRDefault="00A333A6" w:rsidP="001837C2">
      <w:pPr>
        <w:numPr>
          <w:ilvl w:val="1"/>
          <w:numId w:val="56"/>
        </w:numPr>
        <w:ind w:left="567" w:hanging="567"/>
        <w:rPr>
          <w:sz w:val="22"/>
          <w:szCs w:val="22"/>
          <w:lang w:val="cs-CZ"/>
        </w:rPr>
      </w:pPr>
      <w:r w:rsidRPr="008A08A3">
        <w:rPr>
          <w:sz w:val="22"/>
          <w:szCs w:val="22"/>
          <w:lang w:val="cs-CZ"/>
        </w:rPr>
        <w:t xml:space="preserve">některé léky ke </w:t>
      </w:r>
      <w:r w:rsidRPr="008A08A3">
        <w:rPr>
          <w:b/>
          <w:sz w:val="22"/>
          <w:szCs w:val="22"/>
          <w:lang w:val="cs-CZ"/>
        </w:rPr>
        <w:t xml:space="preserve">snížení </w:t>
      </w:r>
      <w:r w:rsidR="00421074" w:rsidRPr="008A08A3">
        <w:rPr>
          <w:b/>
          <w:sz w:val="22"/>
          <w:szCs w:val="22"/>
          <w:lang w:val="cs-CZ"/>
        </w:rPr>
        <w:t xml:space="preserve">hladiny </w:t>
      </w:r>
      <w:r w:rsidRPr="008A08A3">
        <w:rPr>
          <w:b/>
          <w:sz w:val="22"/>
          <w:szCs w:val="22"/>
          <w:lang w:val="cs-CZ"/>
        </w:rPr>
        <w:t>tuk</w:t>
      </w:r>
      <w:r w:rsidR="00421074" w:rsidRPr="008A08A3">
        <w:rPr>
          <w:b/>
          <w:sz w:val="22"/>
          <w:szCs w:val="22"/>
          <w:lang w:val="cs-CZ"/>
        </w:rPr>
        <w:t>ů</w:t>
      </w:r>
      <w:r w:rsidRPr="008A08A3">
        <w:rPr>
          <w:b/>
          <w:sz w:val="22"/>
          <w:szCs w:val="22"/>
          <w:lang w:val="cs-CZ"/>
        </w:rPr>
        <w:t xml:space="preserve"> (lipidů)</w:t>
      </w:r>
      <w:r w:rsidRPr="008A08A3">
        <w:rPr>
          <w:sz w:val="22"/>
          <w:szCs w:val="22"/>
          <w:lang w:val="cs-CZ"/>
        </w:rPr>
        <w:t xml:space="preserve"> v krvi, jako je gemfibrozil</w:t>
      </w:r>
      <w:r w:rsidR="00AC581D" w:rsidRPr="008A08A3">
        <w:rPr>
          <w:sz w:val="22"/>
          <w:szCs w:val="22"/>
          <w:lang w:val="cs-CZ"/>
        </w:rPr>
        <w:t>;</w:t>
      </w:r>
    </w:p>
    <w:p w14:paraId="6CF11788" w14:textId="77777777" w:rsidR="0021765D" w:rsidRPr="008A08A3" w:rsidRDefault="005536F0" w:rsidP="001837C2">
      <w:pPr>
        <w:numPr>
          <w:ilvl w:val="1"/>
          <w:numId w:val="56"/>
        </w:numPr>
        <w:ind w:left="567" w:hanging="567"/>
        <w:rPr>
          <w:sz w:val="22"/>
          <w:szCs w:val="22"/>
          <w:lang w:val="cs-CZ"/>
        </w:rPr>
      </w:pPr>
      <w:r w:rsidRPr="008A08A3">
        <w:rPr>
          <w:sz w:val="22"/>
          <w:szCs w:val="22"/>
          <w:lang w:val="cs-CZ"/>
        </w:rPr>
        <w:t xml:space="preserve">některé léky používané k léčbě určitých </w:t>
      </w:r>
      <w:r w:rsidRPr="008A08A3">
        <w:rPr>
          <w:b/>
          <w:sz w:val="22"/>
          <w:szCs w:val="22"/>
          <w:lang w:val="cs-CZ"/>
        </w:rPr>
        <w:t>psychiatrických stavů</w:t>
      </w:r>
      <w:r w:rsidRPr="008A08A3">
        <w:rPr>
          <w:sz w:val="22"/>
          <w:szCs w:val="22"/>
          <w:lang w:val="cs-CZ"/>
        </w:rPr>
        <w:t>, jako je haloperidol</w:t>
      </w:r>
      <w:r w:rsidR="00AC581D" w:rsidRPr="008A08A3">
        <w:rPr>
          <w:sz w:val="22"/>
          <w:szCs w:val="22"/>
          <w:lang w:val="cs-CZ"/>
        </w:rPr>
        <w:t>;</w:t>
      </w:r>
    </w:p>
    <w:p w14:paraId="7820A288" w14:textId="77777777" w:rsidR="0021765D" w:rsidRPr="008A08A3" w:rsidRDefault="005536F0" w:rsidP="001837C2">
      <w:pPr>
        <w:numPr>
          <w:ilvl w:val="1"/>
          <w:numId w:val="56"/>
        </w:numPr>
        <w:ind w:left="567" w:hanging="567"/>
        <w:rPr>
          <w:sz w:val="22"/>
          <w:szCs w:val="22"/>
          <w:lang w:val="cs-CZ"/>
        </w:rPr>
      </w:pPr>
      <w:r w:rsidRPr="008A08A3">
        <w:rPr>
          <w:sz w:val="22"/>
          <w:szCs w:val="22"/>
          <w:lang w:val="cs-CZ"/>
        </w:rPr>
        <w:t xml:space="preserve">některá </w:t>
      </w:r>
      <w:r w:rsidRPr="008A08A3">
        <w:rPr>
          <w:b/>
          <w:sz w:val="22"/>
          <w:szCs w:val="22"/>
          <w:lang w:val="cs-CZ"/>
        </w:rPr>
        <w:t>antibiotika</w:t>
      </w:r>
      <w:r w:rsidRPr="008A08A3">
        <w:rPr>
          <w:sz w:val="22"/>
          <w:szCs w:val="22"/>
          <w:lang w:val="cs-CZ"/>
        </w:rPr>
        <w:t>, jako je klarithromycin, doxycyklin a telithromycin</w:t>
      </w:r>
      <w:r w:rsidR="00AC581D" w:rsidRPr="008A08A3">
        <w:rPr>
          <w:sz w:val="22"/>
          <w:szCs w:val="22"/>
          <w:lang w:val="cs-CZ"/>
        </w:rPr>
        <w:t>;</w:t>
      </w:r>
    </w:p>
    <w:p w14:paraId="17082B6D" w14:textId="77777777" w:rsidR="0021765D" w:rsidRPr="008A08A3" w:rsidRDefault="005536F0" w:rsidP="001837C2">
      <w:pPr>
        <w:numPr>
          <w:ilvl w:val="1"/>
          <w:numId w:val="56"/>
        </w:numPr>
        <w:ind w:left="567" w:hanging="567"/>
        <w:rPr>
          <w:sz w:val="22"/>
          <w:szCs w:val="22"/>
          <w:lang w:val="cs-CZ"/>
        </w:rPr>
      </w:pPr>
      <w:r w:rsidRPr="008A08A3">
        <w:rPr>
          <w:sz w:val="22"/>
          <w:szCs w:val="22"/>
          <w:lang w:val="cs-CZ"/>
        </w:rPr>
        <w:t xml:space="preserve">některé léky k léčbě </w:t>
      </w:r>
      <w:r w:rsidRPr="008A08A3">
        <w:rPr>
          <w:b/>
          <w:sz w:val="22"/>
          <w:szCs w:val="22"/>
          <w:lang w:val="cs-CZ"/>
        </w:rPr>
        <w:t>tuberkulózy</w:t>
      </w:r>
      <w:r w:rsidRPr="008A08A3">
        <w:rPr>
          <w:sz w:val="22"/>
          <w:szCs w:val="22"/>
          <w:lang w:val="cs-CZ"/>
        </w:rPr>
        <w:t xml:space="preserve"> (TBC), jako je rifampicin</w:t>
      </w:r>
      <w:r w:rsidR="00AC581D" w:rsidRPr="008A08A3">
        <w:rPr>
          <w:sz w:val="22"/>
          <w:szCs w:val="22"/>
          <w:lang w:val="cs-CZ"/>
        </w:rPr>
        <w:t>;</w:t>
      </w:r>
    </w:p>
    <w:p w14:paraId="2F76BD5B" w14:textId="77777777" w:rsidR="0021765D" w:rsidRPr="008A08A3" w:rsidRDefault="005536F0" w:rsidP="001837C2">
      <w:pPr>
        <w:numPr>
          <w:ilvl w:val="1"/>
          <w:numId w:val="56"/>
        </w:numPr>
        <w:ind w:left="567" w:hanging="567"/>
        <w:rPr>
          <w:sz w:val="22"/>
          <w:szCs w:val="22"/>
          <w:lang w:val="cs-CZ"/>
        </w:rPr>
      </w:pPr>
      <w:r w:rsidRPr="008A08A3">
        <w:rPr>
          <w:sz w:val="22"/>
          <w:szCs w:val="22"/>
          <w:lang w:val="cs-CZ"/>
        </w:rPr>
        <w:lastRenderedPageBreak/>
        <w:t xml:space="preserve">některé léky používané ke snížení hladiny </w:t>
      </w:r>
      <w:r w:rsidRPr="008A08A3">
        <w:rPr>
          <w:b/>
          <w:sz w:val="22"/>
          <w:szCs w:val="22"/>
          <w:lang w:val="cs-CZ"/>
        </w:rPr>
        <w:t>cholesterolu</w:t>
      </w:r>
      <w:r w:rsidRPr="008A08A3">
        <w:rPr>
          <w:sz w:val="22"/>
          <w:szCs w:val="22"/>
          <w:lang w:val="cs-CZ"/>
        </w:rPr>
        <w:t>, jako je atorvastatin a simvastatin</w:t>
      </w:r>
      <w:r w:rsidR="00AC581D" w:rsidRPr="008A08A3">
        <w:rPr>
          <w:sz w:val="22"/>
          <w:szCs w:val="22"/>
          <w:lang w:val="cs-CZ"/>
        </w:rPr>
        <w:t>;</w:t>
      </w:r>
    </w:p>
    <w:p w14:paraId="794B0DD8" w14:textId="77777777" w:rsidR="0021765D" w:rsidRPr="008A08A3" w:rsidRDefault="005536F0" w:rsidP="001837C2">
      <w:pPr>
        <w:numPr>
          <w:ilvl w:val="1"/>
          <w:numId w:val="56"/>
        </w:numPr>
        <w:ind w:left="567" w:hanging="567"/>
        <w:rPr>
          <w:sz w:val="22"/>
          <w:szCs w:val="22"/>
          <w:lang w:val="cs-CZ"/>
        </w:rPr>
      </w:pPr>
      <w:r w:rsidRPr="008A08A3">
        <w:rPr>
          <w:sz w:val="22"/>
          <w:szCs w:val="22"/>
          <w:lang w:val="cs-CZ"/>
        </w:rPr>
        <w:t xml:space="preserve">některá </w:t>
      </w:r>
      <w:r w:rsidRPr="008A08A3">
        <w:rPr>
          <w:b/>
          <w:sz w:val="22"/>
          <w:szCs w:val="22"/>
          <w:lang w:val="cs-CZ"/>
        </w:rPr>
        <w:t>imunosupresiva</w:t>
      </w:r>
      <w:r w:rsidRPr="008A08A3">
        <w:rPr>
          <w:sz w:val="22"/>
          <w:szCs w:val="22"/>
          <w:lang w:val="cs-CZ"/>
        </w:rPr>
        <w:t>, jako je cyklosporin, takrolimus a sirolimus</w:t>
      </w:r>
      <w:r w:rsidR="00AC581D" w:rsidRPr="008A08A3">
        <w:rPr>
          <w:sz w:val="22"/>
          <w:szCs w:val="22"/>
          <w:lang w:val="cs-CZ"/>
        </w:rPr>
        <w:t>;</w:t>
      </w:r>
    </w:p>
    <w:p w14:paraId="4F5F03BD" w14:textId="77777777" w:rsidR="0021765D" w:rsidRPr="008A08A3" w:rsidRDefault="005536F0" w:rsidP="001837C2">
      <w:pPr>
        <w:numPr>
          <w:ilvl w:val="1"/>
          <w:numId w:val="56"/>
        </w:numPr>
        <w:ind w:left="567" w:hanging="567"/>
        <w:rPr>
          <w:sz w:val="22"/>
          <w:szCs w:val="22"/>
          <w:lang w:val="cs-CZ"/>
        </w:rPr>
      </w:pPr>
      <w:r w:rsidRPr="008A08A3">
        <w:rPr>
          <w:sz w:val="22"/>
          <w:szCs w:val="22"/>
          <w:lang w:val="cs-CZ"/>
        </w:rPr>
        <w:t xml:space="preserve">některé </w:t>
      </w:r>
      <w:r w:rsidRPr="008A08A3">
        <w:rPr>
          <w:b/>
          <w:sz w:val="22"/>
          <w:szCs w:val="22"/>
          <w:lang w:val="cs-CZ"/>
        </w:rPr>
        <w:t>protizánětlivé léky</w:t>
      </w:r>
      <w:r w:rsidRPr="008A08A3">
        <w:rPr>
          <w:sz w:val="22"/>
          <w:szCs w:val="22"/>
          <w:lang w:val="cs-CZ"/>
        </w:rPr>
        <w:t>, jako je dexametha</w:t>
      </w:r>
      <w:r w:rsidR="00106FD6" w:rsidRPr="008A08A3">
        <w:rPr>
          <w:sz w:val="22"/>
          <w:szCs w:val="22"/>
          <w:lang w:val="cs-CZ"/>
        </w:rPr>
        <w:t>s</w:t>
      </w:r>
      <w:r w:rsidRPr="008A08A3">
        <w:rPr>
          <w:sz w:val="22"/>
          <w:szCs w:val="22"/>
          <w:lang w:val="cs-CZ"/>
        </w:rPr>
        <w:t>on a methylprednisolon</w:t>
      </w:r>
      <w:r w:rsidR="00AC581D" w:rsidRPr="008A08A3">
        <w:rPr>
          <w:sz w:val="22"/>
          <w:szCs w:val="22"/>
          <w:lang w:val="cs-CZ"/>
        </w:rPr>
        <w:t>;</w:t>
      </w:r>
    </w:p>
    <w:p w14:paraId="0B1F55A3" w14:textId="74800375" w:rsidR="0021765D" w:rsidRPr="008A08A3" w:rsidRDefault="005536F0" w:rsidP="001837C2">
      <w:pPr>
        <w:numPr>
          <w:ilvl w:val="1"/>
          <w:numId w:val="56"/>
        </w:numPr>
        <w:ind w:left="567" w:hanging="567"/>
        <w:rPr>
          <w:sz w:val="22"/>
          <w:szCs w:val="22"/>
          <w:lang w:val="cs-CZ"/>
        </w:rPr>
      </w:pPr>
      <w:r w:rsidRPr="008A08A3">
        <w:rPr>
          <w:sz w:val="22"/>
          <w:szCs w:val="22"/>
          <w:lang w:val="cs-CZ"/>
        </w:rPr>
        <w:t xml:space="preserve">některé léky používané k léčbě </w:t>
      </w:r>
      <w:r w:rsidR="00784D86" w:rsidRPr="008A08A3">
        <w:rPr>
          <w:sz w:val="22"/>
          <w:szCs w:val="22"/>
          <w:lang w:val="cs-CZ"/>
        </w:rPr>
        <w:t xml:space="preserve">infekce </w:t>
      </w:r>
      <w:r w:rsidRPr="008A08A3">
        <w:rPr>
          <w:b/>
          <w:sz w:val="22"/>
          <w:szCs w:val="22"/>
          <w:lang w:val="cs-CZ"/>
        </w:rPr>
        <w:t>HIV</w:t>
      </w:r>
      <w:r w:rsidRPr="008A08A3">
        <w:rPr>
          <w:sz w:val="22"/>
          <w:szCs w:val="22"/>
          <w:lang w:val="cs-CZ"/>
        </w:rPr>
        <w:t>, jako je ritonavir, amprenavir, indinavir, darunavir, delavirdin, efavirenz, fosamprenavir, lopinavir, nelfinavir, tipranavir, sachinavir a atazanavir</w:t>
      </w:r>
      <w:r w:rsidR="00AC581D" w:rsidRPr="008A08A3">
        <w:rPr>
          <w:sz w:val="22"/>
          <w:szCs w:val="22"/>
          <w:lang w:val="cs-CZ"/>
        </w:rPr>
        <w:t>;</w:t>
      </w:r>
    </w:p>
    <w:p w14:paraId="4C24F7E0" w14:textId="77777777" w:rsidR="0021765D" w:rsidRPr="008A08A3" w:rsidRDefault="005536F0" w:rsidP="001837C2">
      <w:pPr>
        <w:numPr>
          <w:ilvl w:val="1"/>
          <w:numId w:val="56"/>
        </w:numPr>
        <w:ind w:left="567" w:hanging="567"/>
        <w:rPr>
          <w:sz w:val="22"/>
          <w:szCs w:val="22"/>
          <w:lang w:val="cs-CZ"/>
        </w:rPr>
      </w:pPr>
      <w:r w:rsidRPr="008A08A3">
        <w:rPr>
          <w:sz w:val="22"/>
          <w:szCs w:val="22"/>
          <w:lang w:val="cs-CZ"/>
        </w:rPr>
        <w:t>některé léky používané k </w:t>
      </w:r>
      <w:r w:rsidRPr="008A08A3">
        <w:rPr>
          <w:b/>
          <w:sz w:val="22"/>
          <w:szCs w:val="22"/>
          <w:lang w:val="cs-CZ"/>
        </w:rPr>
        <w:t>úlevě od bolesti</w:t>
      </w:r>
      <w:r w:rsidRPr="008A08A3">
        <w:rPr>
          <w:sz w:val="22"/>
          <w:szCs w:val="22"/>
          <w:lang w:val="cs-CZ"/>
        </w:rPr>
        <w:t>, jako je fentanyl a methadon</w:t>
      </w:r>
      <w:r w:rsidR="00AC581D" w:rsidRPr="008A08A3">
        <w:rPr>
          <w:sz w:val="22"/>
          <w:szCs w:val="22"/>
          <w:lang w:val="cs-CZ"/>
        </w:rPr>
        <w:t>;</w:t>
      </w:r>
    </w:p>
    <w:p w14:paraId="414625EA" w14:textId="77777777" w:rsidR="0021765D" w:rsidRPr="008A08A3" w:rsidRDefault="005536F0" w:rsidP="001837C2">
      <w:pPr>
        <w:numPr>
          <w:ilvl w:val="1"/>
          <w:numId w:val="56"/>
        </w:numPr>
        <w:ind w:left="567" w:hanging="567"/>
        <w:rPr>
          <w:sz w:val="22"/>
          <w:szCs w:val="22"/>
          <w:lang w:val="cs-CZ"/>
        </w:rPr>
      </w:pPr>
      <w:r w:rsidRPr="008A08A3">
        <w:rPr>
          <w:sz w:val="22"/>
          <w:szCs w:val="22"/>
          <w:lang w:val="cs-CZ"/>
        </w:rPr>
        <w:t>léky k léčbě záchvatů křečí (</w:t>
      </w:r>
      <w:r w:rsidRPr="008A08A3">
        <w:rPr>
          <w:b/>
          <w:sz w:val="22"/>
          <w:szCs w:val="22"/>
          <w:lang w:val="cs-CZ"/>
        </w:rPr>
        <w:t>epilepsie</w:t>
      </w:r>
      <w:r w:rsidRPr="008A08A3">
        <w:rPr>
          <w:sz w:val="22"/>
          <w:szCs w:val="22"/>
          <w:lang w:val="cs-CZ"/>
        </w:rPr>
        <w:t>), jako je fenytoin, fenobarbital, primidon, kyselina valproová nebo karbamazepin</w:t>
      </w:r>
      <w:r w:rsidR="00AC581D" w:rsidRPr="008A08A3">
        <w:rPr>
          <w:sz w:val="22"/>
          <w:szCs w:val="22"/>
          <w:lang w:val="cs-CZ"/>
        </w:rPr>
        <w:t>;</w:t>
      </w:r>
    </w:p>
    <w:p w14:paraId="3B295E2C" w14:textId="77777777" w:rsidR="0021765D" w:rsidRPr="008A08A3" w:rsidRDefault="005536F0" w:rsidP="001837C2">
      <w:pPr>
        <w:keepNext/>
        <w:numPr>
          <w:ilvl w:val="1"/>
          <w:numId w:val="56"/>
        </w:numPr>
        <w:ind w:left="567" w:hanging="567"/>
        <w:rPr>
          <w:sz w:val="22"/>
          <w:szCs w:val="22"/>
          <w:lang w:val="cs-CZ"/>
        </w:rPr>
      </w:pPr>
      <w:r w:rsidRPr="008A08A3">
        <w:rPr>
          <w:sz w:val="22"/>
          <w:szCs w:val="22"/>
          <w:lang w:val="cs-CZ"/>
        </w:rPr>
        <w:t xml:space="preserve">léky k léčbě </w:t>
      </w:r>
      <w:r w:rsidRPr="008A08A3">
        <w:rPr>
          <w:b/>
          <w:sz w:val="22"/>
          <w:szCs w:val="22"/>
          <w:lang w:val="cs-CZ"/>
        </w:rPr>
        <w:t>deprese</w:t>
      </w:r>
      <w:r w:rsidRPr="008A08A3">
        <w:rPr>
          <w:sz w:val="22"/>
          <w:szCs w:val="22"/>
          <w:lang w:val="cs-CZ"/>
        </w:rPr>
        <w:t>, jako je nefazodon, a rostlinný přípravek obsahující třezalku tečkovanou (</w:t>
      </w:r>
      <w:r w:rsidRPr="008A08A3">
        <w:rPr>
          <w:i/>
          <w:sz w:val="22"/>
          <w:szCs w:val="22"/>
          <w:lang w:val="cs-CZ"/>
        </w:rPr>
        <w:t>Hypericum perforatum</w:t>
      </w:r>
      <w:r w:rsidRPr="008A08A3">
        <w:rPr>
          <w:sz w:val="22"/>
          <w:szCs w:val="22"/>
          <w:lang w:val="cs-CZ"/>
        </w:rPr>
        <w:t>)</w:t>
      </w:r>
      <w:r w:rsidR="00AC581D" w:rsidRPr="008A08A3">
        <w:rPr>
          <w:sz w:val="22"/>
          <w:szCs w:val="22"/>
          <w:lang w:val="cs-CZ"/>
        </w:rPr>
        <w:t>.</w:t>
      </w:r>
    </w:p>
    <w:p w14:paraId="3D0E817F" w14:textId="77777777" w:rsidR="0021765D" w:rsidRPr="008A08A3" w:rsidRDefault="0021765D" w:rsidP="001837C2">
      <w:pPr>
        <w:keepNext/>
        <w:rPr>
          <w:sz w:val="22"/>
          <w:szCs w:val="22"/>
          <w:lang w:val="cs-CZ"/>
        </w:rPr>
      </w:pPr>
    </w:p>
    <w:p w14:paraId="708AB1DC" w14:textId="77777777" w:rsidR="0021765D" w:rsidRPr="008A08A3" w:rsidRDefault="005536F0" w:rsidP="001837C2">
      <w:pPr>
        <w:keepNext/>
        <w:numPr>
          <w:ilvl w:val="0"/>
          <w:numId w:val="69"/>
        </w:numPr>
        <w:ind w:left="567" w:hanging="567"/>
        <w:rPr>
          <w:sz w:val="22"/>
          <w:szCs w:val="22"/>
          <w:lang w:val="cs-CZ"/>
        </w:rPr>
      </w:pPr>
      <w:r w:rsidRPr="008A08A3">
        <w:rPr>
          <w:sz w:val="22"/>
          <w:szCs w:val="22"/>
          <w:lang w:val="cs-CZ"/>
        </w:rPr>
        <w:t xml:space="preserve">Pokud některé z těchto léků užíváte (nebo pokud si nejste jistý(á)), </w:t>
      </w:r>
      <w:r w:rsidRPr="008A08A3">
        <w:rPr>
          <w:b/>
          <w:sz w:val="22"/>
          <w:szCs w:val="22"/>
          <w:lang w:val="cs-CZ"/>
        </w:rPr>
        <w:t>sdělte to svému lékaři, lékárníkovi nebo zdravotní sestře</w:t>
      </w:r>
      <w:r w:rsidRPr="008A08A3">
        <w:rPr>
          <w:sz w:val="22"/>
          <w:szCs w:val="22"/>
          <w:lang w:val="cs-CZ"/>
        </w:rPr>
        <w:t>.</w:t>
      </w:r>
      <w:r w:rsidR="00372607" w:rsidRPr="008A08A3">
        <w:rPr>
          <w:sz w:val="22"/>
          <w:szCs w:val="22"/>
          <w:lang w:val="cs-CZ"/>
        </w:rPr>
        <w:t xml:space="preserve"> </w:t>
      </w:r>
      <w:r w:rsidR="00106FD6" w:rsidRPr="008A08A3">
        <w:rPr>
          <w:sz w:val="22"/>
          <w:szCs w:val="22"/>
          <w:lang w:val="cs-CZ"/>
        </w:rPr>
        <w:t>L</w:t>
      </w:r>
      <w:r w:rsidRPr="008A08A3">
        <w:rPr>
          <w:sz w:val="22"/>
          <w:szCs w:val="22"/>
          <w:lang w:val="cs-CZ"/>
        </w:rPr>
        <w:t>ékař může rozhodnout o úpravě dávky.</w:t>
      </w:r>
    </w:p>
    <w:p w14:paraId="13D64521" w14:textId="77777777" w:rsidR="0021765D" w:rsidRPr="008A08A3" w:rsidRDefault="0021765D" w:rsidP="001837C2">
      <w:pPr>
        <w:keepNext/>
        <w:rPr>
          <w:sz w:val="22"/>
          <w:szCs w:val="22"/>
          <w:lang w:val="cs-CZ"/>
        </w:rPr>
      </w:pPr>
    </w:p>
    <w:p w14:paraId="1E26AE60" w14:textId="77777777" w:rsidR="0021765D" w:rsidRPr="008A08A3" w:rsidRDefault="005536F0" w:rsidP="001837C2">
      <w:pPr>
        <w:rPr>
          <w:sz w:val="22"/>
          <w:szCs w:val="22"/>
          <w:lang w:val="cs-CZ"/>
        </w:rPr>
      </w:pPr>
      <w:r w:rsidRPr="008A08A3">
        <w:rPr>
          <w:sz w:val="22"/>
          <w:szCs w:val="22"/>
          <w:lang w:val="cs-CZ"/>
        </w:rPr>
        <w:t>Mějte u sebe vždy seznam léků, které užíváte, abyste ho mohl(a) ukázat lékaři, lékárníkovi nebo zdravotní sestře.</w:t>
      </w:r>
    </w:p>
    <w:p w14:paraId="4CFC52DE" w14:textId="77777777" w:rsidR="0021765D" w:rsidRPr="008A08A3" w:rsidRDefault="0021765D" w:rsidP="001837C2">
      <w:pPr>
        <w:rPr>
          <w:sz w:val="22"/>
          <w:szCs w:val="22"/>
          <w:lang w:val="cs-CZ"/>
        </w:rPr>
      </w:pPr>
    </w:p>
    <w:p w14:paraId="0703FF1F" w14:textId="77777777" w:rsidR="00D21701" w:rsidRPr="008A08A3" w:rsidRDefault="005536F0" w:rsidP="001837C2">
      <w:pPr>
        <w:keepNext/>
        <w:numPr>
          <w:ilvl w:val="12"/>
          <w:numId w:val="0"/>
        </w:numPr>
        <w:rPr>
          <w:b/>
          <w:sz w:val="22"/>
          <w:szCs w:val="22"/>
          <w:lang w:val="cs-CZ"/>
        </w:rPr>
      </w:pPr>
      <w:r w:rsidRPr="008A08A3">
        <w:rPr>
          <w:b/>
          <w:sz w:val="22"/>
          <w:szCs w:val="22"/>
          <w:lang w:val="cs-CZ"/>
        </w:rPr>
        <w:t>Těhotenství, kojení a plodnost</w:t>
      </w:r>
    </w:p>
    <w:p w14:paraId="3F5EEE07" w14:textId="77777777" w:rsidR="0021765D" w:rsidRPr="008A08A3" w:rsidRDefault="005536F0" w:rsidP="001837C2">
      <w:pPr>
        <w:keepNext/>
        <w:numPr>
          <w:ilvl w:val="12"/>
          <w:numId w:val="0"/>
        </w:numPr>
        <w:rPr>
          <w:b/>
          <w:sz w:val="22"/>
          <w:szCs w:val="22"/>
          <w:lang w:val="cs-CZ"/>
        </w:rPr>
      </w:pPr>
      <w:r w:rsidRPr="008A08A3">
        <w:rPr>
          <w:b/>
          <w:sz w:val="22"/>
          <w:szCs w:val="22"/>
          <w:lang w:val="cs-CZ"/>
        </w:rPr>
        <w:t>Přípravek Tafinlar se nedoporučuje v průběhu těhotenství.</w:t>
      </w:r>
    </w:p>
    <w:p w14:paraId="37DE4B00" w14:textId="77777777" w:rsidR="00D21701" w:rsidRPr="008A08A3" w:rsidRDefault="005536F0" w:rsidP="001837C2">
      <w:pPr>
        <w:numPr>
          <w:ilvl w:val="1"/>
          <w:numId w:val="56"/>
        </w:numPr>
        <w:ind w:left="567" w:hanging="567"/>
        <w:rPr>
          <w:sz w:val="22"/>
          <w:szCs w:val="22"/>
          <w:lang w:val="cs-CZ"/>
        </w:rPr>
      </w:pPr>
      <w:r w:rsidRPr="008A08A3">
        <w:rPr>
          <w:sz w:val="22"/>
          <w:szCs w:val="22"/>
          <w:lang w:val="cs-CZ"/>
        </w:rPr>
        <w:t>Pokud jste těhotná, domníváte se, že můžete být těhotná, nebo plánujete otěhotnět, poraďte se se svým lékařem, lékárníkem nebo zdravotní sestrou dříve, než začnete tento přípravek užívat. Přípravek Tafinlar se nedoporučuje v průběhu těhotenství, protože může poškodit nenarozené dítě.</w:t>
      </w:r>
    </w:p>
    <w:p w14:paraId="65F00B46" w14:textId="77777777" w:rsidR="0021765D" w:rsidRPr="008A08A3" w:rsidRDefault="005536F0" w:rsidP="001837C2">
      <w:pPr>
        <w:numPr>
          <w:ilvl w:val="1"/>
          <w:numId w:val="56"/>
        </w:numPr>
        <w:ind w:left="567" w:hanging="567"/>
        <w:rPr>
          <w:sz w:val="22"/>
          <w:szCs w:val="22"/>
          <w:lang w:val="cs-CZ"/>
        </w:rPr>
      </w:pPr>
      <w:r w:rsidRPr="008A08A3">
        <w:rPr>
          <w:sz w:val="22"/>
          <w:szCs w:val="22"/>
          <w:lang w:val="cs-CZ"/>
        </w:rPr>
        <w:t>Pokud jste žena, která může otěhotnět, musíte v průběhu léčby přípravkem Tafinlar a po dobu</w:t>
      </w:r>
      <w:r w:rsidR="00BE20E1" w:rsidRPr="008A08A3">
        <w:rPr>
          <w:sz w:val="22"/>
          <w:szCs w:val="22"/>
          <w:lang w:val="cs-CZ"/>
        </w:rPr>
        <w:t xml:space="preserve"> alespoň</w:t>
      </w:r>
      <w:r w:rsidRPr="008A08A3">
        <w:rPr>
          <w:sz w:val="22"/>
          <w:szCs w:val="22"/>
          <w:lang w:val="cs-CZ"/>
        </w:rPr>
        <w:t xml:space="preserve"> </w:t>
      </w:r>
      <w:r w:rsidR="00BE20E1" w:rsidRPr="008A08A3">
        <w:rPr>
          <w:sz w:val="22"/>
          <w:szCs w:val="22"/>
          <w:lang w:val="cs-CZ"/>
        </w:rPr>
        <w:t>2 </w:t>
      </w:r>
      <w:r w:rsidR="004C48E9" w:rsidRPr="008A08A3">
        <w:rPr>
          <w:sz w:val="22"/>
          <w:szCs w:val="22"/>
          <w:lang w:val="cs-CZ"/>
        </w:rPr>
        <w:t>týdnů</w:t>
      </w:r>
      <w:r w:rsidRPr="008A08A3">
        <w:rPr>
          <w:sz w:val="22"/>
          <w:szCs w:val="22"/>
          <w:lang w:val="cs-CZ"/>
        </w:rPr>
        <w:t xml:space="preserve"> po ukončení léčby </w:t>
      </w:r>
      <w:r w:rsidR="004C48E9" w:rsidRPr="008A08A3">
        <w:rPr>
          <w:sz w:val="22"/>
          <w:szCs w:val="22"/>
          <w:lang w:val="cs-CZ"/>
        </w:rPr>
        <w:t xml:space="preserve">a po dobu </w:t>
      </w:r>
      <w:r w:rsidR="00BE20E1" w:rsidRPr="008A08A3">
        <w:rPr>
          <w:sz w:val="22"/>
          <w:szCs w:val="22"/>
          <w:lang w:val="cs-CZ"/>
        </w:rPr>
        <w:t>alespoň 16 týdnů</w:t>
      </w:r>
      <w:r w:rsidR="004C48E9" w:rsidRPr="008A08A3">
        <w:rPr>
          <w:sz w:val="22"/>
          <w:szCs w:val="22"/>
          <w:lang w:val="cs-CZ"/>
        </w:rPr>
        <w:t xml:space="preserve"> po poslední dávce trametinibu podávaného v kombinaci s</w:t>
      </w:r>
      <w:r w:rsidR="00F72152" w:rsidRPr="008A08A3">
        <w:rPr>
          <w:sz w:val="22"/>
          <w:szCs w:val="22"/>
          <w:lang w:val="cs-CZ"/>
        </w:rPr>
        <w:t> přípravkem Tafinlar</w:t>
      </w:r>
      <w:r w:rsidR="004C48E9" w:rsidRPr="008A08A3">
        <w:rPr>
          <w:sz w:val="22"/>
          <w:szCs w:val="22"/>
          <w:lang w:val="cs-CZ"/>
        </w:rPr>
        <w:t xml:space="preserve"> </w:t>
      </w:r>
      <w:r w:rsidRPr="008A08A3">
        <w:rPr>
          <w:sz w:val="22"/>
          <w:szCs w:val="22"/>
          <w:lang w:val="cs-CZ"/>
        </w:rPr>
        <w:t>používat vhodný způsob antikoncepce.</w:t>
      </w:r>
    </w:p>
    <w:p w14:paraId="44ED792F" w14:textId="77777777" w:rsidR="0021765D" w:rsidRPr="008A08A3" w:rsidRDefault="005536F0" w:rsidP="001837C2">
      <w:pPr>
        <w:numPr>
          <w:ilvl w:val="1"/>
          <w:numId w:val="56"/>
        </w:numPr>
        <w:ind w:left="567" w:hanging="567"/>
        <w:rPr>
          <w:sz w:val="22"/>
          <w:szCs w:val="22"/>
          <w:lang w:val="cs-CZ"/>
        </w:rPr>
      </w:pPr>
      <w:r w:rsidRPr="008A08A3">
        <w:rPr>
          <w:sz w:val="22"/>
          <w:szCs w:val="22"/>
          <w:lang w:val="cs-CZ"/>
        </w:rPr>
        <w:t>Hormonální antikoncepce (jako jsou tablety, injekce nebo náplasti) nemusí účinkovat správně, pokud zároveň užíváte přípravek Tafinlar</w:t>
      </w:r>
      <w:r w:rsidR="004C48E9" w:rsidRPr="008A08A3">
        <w:rPr>
          <w:sz w:val="22"/>
          <w:szCs w:val="22"/>
          <w:lang w:val="cs-CZ"/>
        </w:rPr>
        <w:t xml:space="preserve"> nebo kombin</w:t>
      </w:r>
      <w:r w:rsidR="00106FD6" w:rsidRPr="008A08A3">
        <w:rPr>
          <w:sz w:val="22"/>
          <w:szCs w:val="22"/>
          <w:lang w:val="cs-CZ"/>
        </w:rPr>
        <w:t>ovanou léčbu</w:t>
      </w:r>
      <w:r w:rsidR="00313788" w:rsidRPr="008A08A3">
        <w:rPr>
          <w:sz w:val="22"/>
          <w:szCs w:val="22"/>
          <w:lang w:val="cs-CZ"/>
        </w:rPr>
        <w:t xml:space="preserve"> (</w:t>
      </w:r>
      <w:r w:rsidR="00F72152" w:rsidRPr="008A08A3">
        <w:rPr>
          <w:sz w:val="22"/>
          <w:szCs w:val="22"/>
          <w:lang w:val="cs-CZ"/>
        </w:rPr>
        <w:t xml:space="preserve">přípravek </w:t>
      </w:r>
      <w:r w:rsidR="00313788" w:rsidRPr="008A08A3">
        <w:rPr>
          <w:sz w:val="22"/>
          <w:szCs w:val="22"/>
          <w:lang w:val="cs-CZ"/>
        </w:rPr>
        <w:t xml:space="preserve">Tafinlar </w:t>
      </w:r>
      <w:r w:rsidR="00F72152" w:rsidRPr="008A08A3">
        <w:rPr>
          <w:sz w:val="22"/>
          <w:szCs w:val="22"/>
          <w:lang w:val="cs-CZ"/>
        </w:rPr>
        <w:t xml:space="preserve">spolu s </w:t>
      </w:r>
      <w:r w:rsidR="00313788" w:rsidRPr="008A08A3">
        <w:rPr>
          <w:sz w:val="22"/>
          <w:szCs w:val="22"/>
          <w:lang w:val="cs-CZ"/>
        </w:rPr>
        <w:t>trametinib</w:t>
      </w:r>
      <w:r w:rsidR="00F72152" w:rsidRPr="008A08A3">
        <w:rPr>
          <w:sz w:val="22"/>
          <w:szCs w:val="22"/>
          <w:lang w:val="cs-CZ"/>
        </w:rPr>
        <w:t>em</w:t>
      </w:r>
      <w:r w:rsidR="00313788" w:rsidRPr="008A08A3">
        <w:rPr>
          <w:sz w:val="22"/>
          <w:szCs w:val="22"/>
          <w:lang w:val="cs-CZ"/>
        </w:rPr>
        <w:t>)</w:t>
      </w:r>
      <w:r w:rsidRPr="008A08A3">
        <w:rPr>
          <w:sz w:val="22"/>
          <w:szCs w:val="22"/>
          <w:lang w:val="cs-CZ"/>
        </w:rPr>
        <w:t xml:space="preserve">. Může být nutné, abyste používala další </w:t>
      </w:r>
      <w:r w:rsidR="00EE067F" w:rsidRPr="008A08A3">
        <w:rPr>
          <w:sz w:val="22"/>
          <w:szCs w:val="22"/>
          <w:lang w:val="cs-CZ"/>
        </w:rPr>
        <w:t xml:space="preserve">účinnou </w:t>
      </w:r>
      <w:r w:rsidRPr="008A08A3">
        <w:rPr>
          <w:sz w:val="22"/>
          <w:szCs w:val="22"/>
          <w:lang w:val="cs-CZ"/>
        </w:rPr>
        <w:t>metodu kontroly početí, abyste v průběhu léčby tímto přípravkem neotěhotněla. Poraďte se se svým lékařem, lékárníkem nebo zdravotní sestrou.</w:t>
      </w:r>
    </w:p>
    <w:p w14:paraId="654EEA78" w14:textId="77777777" w:rsidR="0021765D" w:rsidRPr="008A08A3" w:rsidRDefault="005536F0" w:rsidP="001837C2">
      <w:pPr>
        <w:numPr>
          <w:ilvl w:val="1"/>
          <w:numId w:val="56"/>
        </w:numPr>
        <w:ind w:left="567" w:hanging="567"/>
        <w:rPr>
          <w:sz w:val="22"/>
          <w:szCs w:val="22"/>
          <w:lang w:val="cs-CZ"/>
        </w:rPr>
      </w:pPr>
      <w:r w:rsidRPr="008A08A3">
        <w:rPr>
          <w:sz w:val="22"/>
          <w:szCs w:val="22"/>
          <w:lang w:val="cs-CZ"/>
        </w:rPr>
        <w:t>Pokud v průběhu léčby tímto přípravkem otěhotníte, sdělte to neprodleně svému lékaři.</w:t>
      </w:r>
    </w:p>
    <w:p w14:paraId="1F85FB1A" w14:textId="77777777" w:rsidR="00EE067F" w:rsidRPr="008A08A3" w:rsidRDefault="00EE067F" w:rsidP="001837C2">
      <w:pPr>
        <w:numPr>
          <w:ilvl w:val="12"/>
          <w:numId w:val="0"/>
        </w:numPr>
        <w:rPr>
          <w:sz w:val="22"/>
          <w:szCs w:val="22"/>
          <w:lang w:val="cs-CZ"/>
        </w:rPr>
      </w:pPr>
    </w:p>
    <w:p w14:paraId="71FED16F" w14:textId="77777777" w:rsidR="0021765D" w:rsidRPr="008A08A3" w:rsidRDefault="005536F0" w:rsidP="001837C2">
      <w:pPr>
        <w:keepNext/>
        <w:numPr>
          <w:ilvl w:val="12"/>
          <w:numId w:val="0"/>
        </w:numPr>
        <w:rPr>
          <w:b/>
          <w:sz w:val="22"/>
          <w:szCs w:val="22"/>
          <w:lang w:val="cs-CZ"/>
        </w:rPr>
      </w:pPr>
      <w:r w:rsidRPr="008A08A3">
        <w:rPr>
          <w:b/>
          <w:sz w:val="22"/>
          <w:szCs w:val="22"/>
          <w:lang w:val="cs-CZ"/>
        </w:rPr>
        <w:t>Přípravek Tafinlar se nedoporučuje v průběhu kojení.</w:t>
      </w:r>
    </w:p>
    <w:p w14:paraId="57B589FB" w14:textId="77777777" w:rsidR="0021765D" w:rsidRPr="008A08A3" w:rsidRDefault="005536F0" w:rsidP="001837C2">
      <w:pPr>
        <w:numPr>
          <w:ilvl w:val="12"/>
          <w:numId w:val="0"/>
        </w:numPr>
        <w:rPr>
          <w:sz w:val="22"/>
          <w:szCs w:val="22"/>
          <w:lang w:val="cs-CZ"/>
        </w:rPr>
      </w:pPr>
      <w:r w:rsidRPr="008A08A3">
        <w:rPr>
          <w:sz w:val="22"/>
          <w:szCs w:val="22"/>
          <w:lang w:val="cs-CZ"/>
        </w:rPr>
        <w:t>Není známo, zda složky tohoto léku mohou procházet do mateřského mléka.</w:t>
      </w:r>
    </w:p>
    <w:p w14:paraId="6A7B495C" w14:textId="77777777" w:rsidR="00DB3913" w:rsidRPr="008A08A3" w:rsidRDefault="00DB3913" w:rsidP="001837C2">
      <w:pPr>
        <w:numPr>
          <w:ilvl w:val="12"/>
          <w:numId w:val="0"/>
        </w:numPr>
        <w:rPr>
          <w:sz w:val="22"/>
          <w:szCs w:val="22"/>
          <w:lang w:val="cs-CZ"/>
        </w:rPr>
      </w:pPr>
    </w:p>
    <w:p w14:paraId="16BA2CD6" w14:textId="77777777" w:rsidR="0021765D" w:rsidRPr="008A08A3" w:rsidRDefault="005536F0" w:rsidP="001837C2">
      <w:pPr>
        <w:numPr>
          <w:ilvl w:val="12"/>
          <w:numId w:val="0"/>
        </w:numPr>
        <w:rPr>
          <w:sz w:val="22"/>
          <w:szCs w:val="22"/>
          <w:lang w:val="cs-CZ"/>
        </w:rPr>
      </w:pPr>
      <w:r w:rsidRPr="008A08A3">
        <w:rPr>
          <w:sz w:val="22"/>
          <w:szCs w:val="22"/>
          <w:lang w:val="cs-CZ"/>
        </w:rPr>
        <w:t>Pokud kojíte nebo kojení plánujete, musíte to sdělit svému lékaři. Vy a Váš lékař pak společně rozhodnete, zda budete užívat tento lék, nebo kojit.</w:t>
      </w:r>
    </w:p>
    <w:p w14:paraId="7F56BC1F" w14:textId="77777777" w:rsidR="0021765D" w:rsidRPr="008A08A3" w:rsidRDefault="0021765D" w:rsidP="001837C2">
      <w:pPr>
        <w:numPr>
          <w:ilvl w:val="12"/>
          <w:numId w:val="0"/>
        </w:numPr>
        <w:rPr>
          <w:sz w:val="22"/>
          <w:szCs w:val="22"/>
          <w:lang w:val="cs-CZ"/>
        </w:rPr>
      </w:pPr>
    </w:p>
    <w:p w14:paraId="3D7BDBCF" w14:textId="77777777" w:rsidR="0021765D" w:rsidRPr="008A08A3" w:rsidRDefault="005536F0" w:rsidP="001837C2">
      <w:pPr>
        <w:keepNext/>
        <w:numPr>
          <w:ilvl w:val="12"/>
          <w:numId w:val="0"/>
        </w:numPr>
        <w:rPr>
          <w:b/>
          <w:sz w:val="22"/>
          <w:szCs w:val="22"/>
          <w:lang w:val="cs-CZ"/>
        </w:rPr>
      </w:pPr>
      <w:r w:rsidRPr="008A08A3">
        <w:rPr>
          <w:b/>
          <w:sz w:val="22"/>
          <w:szCs w:val="22"/>
          <w:lang w:val="cs-CZ"/>
        </w:rPr>
        <w:t>Plodnost - muži i ženy</w:t>
      </w:r>
    </w:p>
    <w:p w14:paraId="53AC796D" w14:textId="77777777" w:rsidR="0021765D" w:rsidRPr="008A08A3" w:rsidRDefault="005536F0" w:rsidP="001837C2">
      <w:pPr>
        <w:numPr>
          <w:ilvl w:val="12"/>
          <w:numId w:val="0"/>
        </w:numPr>
        <w:rPr>
          <w:sz w:val="22"/>
          <w:szCs w:val="22"/>
          <w:lang w:val="cs-CZ"/>
        </w:rPr>
      </w:pPr>
      <w:r w:rsidRPr="008A08A3">
        <w:rPr>
          <w:sz w:val="22"/>
          <w:szCs w:val="22"/>
          <w:lang w:val="cs-CZ"/>
        </w:rPr>
        <w:t xml:space="preserve">Studie na zvířatech prokázaly, že léčivá látka dabrafenib může trvale snížit </w:t>
      </w:r>
      <w:r w:rsidR="00BE448B" w:rsidRPr="008A08A3">
        <w:rPr>
          <w:sz w:val="22"/>
          <w:szCs w:val="22"/>
          <w:lang w:val="cs-CZ"/>
        </w:rPr>
        <w:t>plodnost</w:t>
      </w:r>
      <w:r w:rsidR="00313788" w:rsidRPr="008A08A3">
        <w:rPr>
          <w:sz w:val="22"/>
          <w:szCs w:val="22"/>
          <w:lang w:val="cs-CZ"/>
        </w:rPr>
        <w:t xml:space="preserve"> u mužů</w:t>
      </w:r>
      <w:r w:rsidRPr="008A08A3">
        <w:rPr>
          <w:sz w:val="22"/>
          <w:szCs w:val="22"/>
          <w:lang w:val="cs-CZ"/>
        </w:rPr>
        <w:t>. Muži, kteří užívají přípravek Tafinlar, navíc mohou mít snížený počet spermií</w:t>
      </w:r>
      <w:r w:rsidR="00D81BEC" w:rsidRPr="008A08A3">
        <w:rPr>
          <w:sz w:val="22"/>
          <w:szCs w:val="22"/>
          <w:lang w:val="cs-CZ"/>
        </w:rPr>
        <w:t xml:space="preserve"> a</w:t>
      </w:r>
      <w:r w:rsidR="00E3320C" w:rsidRPr="008A08A3">
        <w:rPr>
          <w:sz w:val="22"/>
          <w:szCs w:val="22"/>
          <w:lang w:val="cs-CZ"/>
        </w:rPr>
        <w:t xml:space="preserve"> </w:t>
      </w:r>
      <w:r w:rsidR="00D81BEC" w:rsidRPr="008A08A3">
        <w:rPr>
          <w:sz w:val="22"/>
          <w:szCs w:val="22"/>
          <w:lang w:val="cs-CZ"/>
        </w:rPr>
        <w:t>p</w:t>
      </w:r>
      <w:r w:rsidRPr="008A08A3">
        <w:rPr>
          <w:sz w:val="22"/>
          <w:szCs w:val="22"/>
          <w:lang w:val="cs-CZ"/>
        </w:rPr>
        <w:t>očet spermií se po ukončení léčby tímto přípravkem nemusí vrátit na původní normální hodnoty.</w:t>
      </w:r>
    </w:p>
    <w:p w14:paraId="1ABB33A6" w14:textId="77777777" w:rsidR="00DB3913" w:rsidRPr="008A08A3" w:rsidRDefault="00DB3913" w:rsidP="001837C2">
      <w:pPr>
        <w:numPr>
          <w:ilvl w:val="12"/>
          <w:numId w:val="0"/>
        </w:numPr>
        <w:rPr>
          <w:sz w:val="22"/>
          <w:szCs w:val="22"/>
          <w:lang w:val="cs-CZ"/>
        </w:rPr>
      </w:pPr>
    </w:p>
    <w:p w14:paraId="1AB9341C" w14:textId="77777777" w:rsidR="00A60587" w:rsidRPr="008A08A3" w:rsidRDefault="005536F0" w:rsidP="001837C2">
      <w:pPr>
        <w:numPr>
          <w:ilvl w:val="12"/>
          <w:numId w:val="0"/>
        </w:numPr>
        <w:rPr>
          <w:sz w:val="22"/>
          <w:szCs w:val="22"/>
          <w:lang w:val="cs-CZ"/>
        </w:rPr>
      </w:pPr>
      <w:r w:rsidRPr="008A08A3">
        <w:rPr>
          <w:sz w:val="22"/>
          <w:szCs w:val="22"/>
          <w:lang w:val="cs-CZ"/>
        </w:rPr>
        <w:t>Před zahájením léčby přípravkem Tafinlar si promluvte se svým lékařem o způsobech zachování možnosti mít v budoucnu děti.</w:t>
      </w:r>
    </w:p>
    <w:p w14:paraId="4E10D09E" w14:textId="77777777" w:rsidR="00A60587" w:rsidRPr="008A08A3" w:rsidRDefault="00A60587" w:rsidP="001837C2">
      <w:pPr>
        <w:numPr>
          <w:ilvl w:val="12"/>
          <w:numId w:val="0"/>
        </w:numPr>
        <w:rPr>
          <w:sz w:val="22"/>
          <w:szCs w:val="22"/>
          <w:lang w:val="cs-CZ"/>
        </w:rPr>
      </w:pPr>
    </w:p>
    <w:p w14:paraId="76200AF2" w14:textId="77777777" w:rsidR="00313788" w:rsidRPr="008A08A3" w:rsidRDefault="00313788" w:rsidP="001837C2">
      <w:pPr>
        <w:numPr>
          <w:ilvl w:val="12"/>
          <w:numId w:val="0"/>
        </w:numPr>
        <w:rPr>
          <w:sz w:val="22"/>
          <w:szCs w:val="22"/>
          <w:lang w:val="cs-CZ"/>
        </w:rPr>
      </w:pPr>
      <w:r w:rsidRPr="008A08A3">
        <w:rPr>
          <w:i/>
          <w:sz w:val="22"/>
          <w:szCs w:val="22"/>
          <w:lang w:val="cs-CZ"/>
        </w:rPr>
        <w:t>Užívání přípravku Tafinlar s trametinibem</w:t>
      </w:r>
      <w:r w:rsidRPr="008A08A3">
        <w:rPr>
          <w:sz w:val="22"/>
          <w:szCs w:val="22"/>
          <w:lang w:val="cs-CZ"/>
        </w:rPr>
        <w:t>: trametinib může narušit plodnost u mužů i u žen.</w:t>
      </w:r>
    </w:p>
    <w:p w14:paraId="4650E60B" w14:textId="77777777" w:rsidR="00313788" w:rsidRPr="008A08A3" w:rsidRDefault="00313788" w:rsidP="001837C2">
      <w:pPr>
        <w:numPr>
          <w:ilvl w:val="12"/>
          <w:numId w:val="0"/>
        </w:numPr>
        <w:rPr>
          <w:sz w:val="22"/>
          <w:szCs w:val="22"/>
          <w:lang w:val="cs-CZ"/>
        </w:rPr>
      </w:pPr>
    </w:p>
    <w:p w14:paraId="2895FEDA" w14:textId="77777777" w:rsidR="00A60587" w:rsidRPr="008A08A3" w:rsidRDefault="005536F0" w:rsidP="001837C2">
      <w:pPr>
        <w:numPr>
          <w:ilvl w:val="12"/>
          <w:numId w:val="0"/>
        </w:numPr>
        <w:rPr>
          <w:sz w:val="22"/>
          <w:szCs w:val="22"/>
          <w:lang w:val="cs-CZ"/>
        </w:rPr>
      </w:pPr>
      <w:r w:rsidRPr="008A08A3">
        <w:rPr>
          <w:sz w:val="22"/>
          <w:szCs w:val="22"/>
          <w:lang w:val="cs-CZ"/>
        </w:rPr>
        <w:t>Pokud máte další otázky týkající se účinků tohoto léku na počet spermií, poraďte se se svým lékařem, lékárníkem nebo zdravotní sestrou.</w:t>
      </w:r>
    </w:p>
    <w:p w14:paraId="1D5EB648" w14:textId="77777777" w:rsidR="00D21701" w:rsidRPr="008A08A3" w:rsidRDefault="00D21701" w:rsidP="001837C2">
      <w:pPr>
        <w:numPr>
          <w:ilvl w:val="12"/>
          <w:numId w:val="0"/>
        </w:numPr>
        <w:rPr>
          <w:sz w:val="22"/>
          <w:szCs w:val="22"/>
          <w:lang w:val="cs-CZ"/>
        </w:rPr>
      </w:pPr>
    </w:p>
    <w:p w14:paraId="5583ADC3" w14:textId="77777777" w:rsidR="00D21701" w:rsidRPr="008A08A3" w:rsidRDefault="005536F0" w:rsidP="001837C2">
      <w:pPr>
        <w:keepNext/>
        <w:numPr>
          <w:ilvl w:val="12"/>
          <w:numId w:val="0"/>
        </w:numPr>
        <w:rPr>
          <w:b/>
          <w:sz w:val="22"/>
          <w:szCs w:val="22"/>
          <w:lang w:val="cs-CZ"/>
        </w:rPr>
      </w:pPr>
      <w:r w:rsidRPr="008A08A3">
        <w:rPr>
          <w:b/>
          <w:sz w:val="22"/>
          <w:szCs w:val="22"/>
          <w:lang w:val="cs-CZ"/>
        </w:rPr>
        <w:t>Řízení dopravních prostředků a obsluha strojů</w:t>
      </w:r>
    </w:p>
    <w:p w14:paraId="37AE083A" w14:textId="77777777" w:rsidR="00D21701" w:rsidRPr="008A08A3" w:rsidRDefault="005536F0" w:rsidP="001837C2">
      <w:pPr>
        <w:numPr>
          <w:ilvl w:val="12"/>
          <w:numId w:val="0"/>
        </w:numPr>
        <w:rPr>
          <w:sz w:val="22"/>
          <w:szCs w:val="22"/>
          <w:lang w:val="cs-CZ"/>
        </w:rPr>
      </w:pPr>
      <w:r w:rsidRPr="008A08A3">
        <w:rPr>
          <w:sz w:val="22"/>
          <w:szCs w:val="22"/>
          <w:lang w:val="cs-CZ"/>
        </w:rPr>
        <w:t>Přípravek Tafinlar může mít nežádoucí účinky, které mohou ovlivnit schopnost řídit nebo obsluhovat stroje.</w:t>
      </w:r>
    </w:p>
    <w:p w14:paraId="2A7E729C" w14:textId="77777777" w:rsidR="00A60587" w:rsidRPr="008A08A3" w:rsidRDefault="005536F0" w:rsidP="001837C2">
      <w:pPr>
        <w:numPr>
          <w:ilvl w:val="12"/>
          <w:numId w:val="0"/>
        </w:numPr>
        <w:rPr>
          <w:sz w:val="22"/>
          <w:szCs w:val="22"/>
          <w:lang w:val="cs-CZ"/>
        </w:rPr>
      </w:pPr>
      <w:r w:rsidRPr="008A08A3">
        <w:rPr>
          <w:sz w:val="22"/>
          <w:szCs w:val="22"/>
          <w:lang w:val="cs-CZ"/>
        </w:rPr>
        <w:lastRenderedPageBreak/>
        <w:t xml:space="preserve">Vyvarujte se řízení dopravních prostředků a obsluhy strojů, pokud máte problémy se zrakem, nebo pokud se cítíte unavený(á) nebo slabý(á), nebo pokud máte pocit, že </w:t>
      </w:r>
      <w:r w:rsidR="00106FD6" w:rsidRPr="008A08A3">
        <w:rPr>
          <w:sz w:val="22"/>
          <w:szCs w:val="22"/>
          <w:lang w:val="cs-CZ"/>
        </w:rPr>
        <w:t>ne</w:t>
      </w:r>
      <w:r w:rsidRPr="008A08A3">
        <w:rPr>
          <w:sz w:val="22"/>
          <w:szCs w:val="22"/>
          <w:lang w:val="cs-CZ"/>
        </w:rPr>
        <w:t>máte dostatek energie.</w:t>
      </w:r>
    </w:p>
    <w:p w14:paraId="4FFFA6D5" w14:textId="77777777" w:rsidR="00A60587" w:rsidRPr="008A08A3" w:rsidRDefault="005536F0" w:rsidP="001837C2">
      <w:pPr>
        <w:numPr>
          <w:ilvl w:val="12"/>
          <w:numId w:val="0"/>
        </w:numPr>
        <w:rPr>
          <w:sz w:val="22"/>
          <w:szCs w:val="22"/>
          <w:lang w:val="cs-CZ"/>
        </w:rPr>
      </w:pPr>
      <w:r w:rsidRPr="008A08A3">
        <w:rPr>
          <w:sz w:val="22"/>
          <w:szCs w:val="22"/>
          <w:lang w:val="cs-CZ"/>
        </w:rPr>
        <w:t>Popis těchto účinků naleznete v bodech</w:t>
      </w:r>
      <w:r w:rsidR="003E3BB4" w:rsidRPr="008A08A3">
        <w:rPr>
          <w:sz w:val="22"/>
          <w:szCs w:val="22"/>
          <w:lang w:val="cs-CZ"/>
        </w:rPr>
        <w:t> </w:t>
      </w:r>
      <w:r w:rsidRPr="008A08A3">
        <w:rPr>
          <w:sz w:val="22"/>
          <w:szCs w:val="22"/>
          <w:lang w:val="cs-CZ"/>
        </w:rPr>
        <w:t>2 a 4.</w:t>
      </w:r>
    </w:p>
    <w:p w14:paraId="1DB02341" w14:textId="77777777" w:rsidR="00A60587" w:rsidRPr="008A08A3" w:rsidRDefault="005536F0" w:rsidP="001837C2">
      <w:pPr>
        <w:numPr>
          <w:ilvl w:val="12"/>
          <w:numId w:val="0"/>
        </w:numPr>
        <w:rPr>
          <w:sz w:val="22"/>
          <w:szCs w:val="22"/>
          <w:lang w:val="cs-CZ"/>
        </w:rPr>
      </w:pPr>
      <w:r w:rsidRPr="008A08A3">
        <w:rPr>
          <w:sz w:val="22"/>
          <w:szCs w:val="22"/>
          <w:lang w:val="cs-CZ"/>
        </w:rPr>
        <w:t xml:space="preserve">Promluvte si se svým lékařem, lékárníkem nebo zdravotní sestrou, pokud si čímkoli nejste jistý(á). Schopnost řídit nebo obsluhovat stroje mohou ovlivnit Vaše onemocnění, příznaky </w:t>
      </w:r>
      <w:r w:rsidR="00951E93" w:rsidRPr="008A08A3">
        <w:rPr>
          <w:sz w:val="22"/>
          <w:szCs w:val="22"/>
          <w:lang w:val="cs-CZ"/>
        </w:rPr>
        <w:t xml:space="preserve">i </w:t>
      </w:r>
      <w:r w:rsidR="00A14DD9" w:rsidRPr="008A08A3">
        <w:rPr>
          <w:sz w:val="22"/>
          <w:szCs w:val="22"/>
          <w:lang w:val="cs-CZ"/>
        </w:rPr>
        <w:t>léčb</w:t>
      </w:r>
      <w:r w:rsidR="00951E93" w:rsidRPr="008A08A3">
        <w:rPr>
          <w:sz w:val="22"/>
          <w:szCs w:val="22"/>
          <w:lang w:val="cs-CZ"/>
        </w:rPr>
        <w:t>a</w:t>
      </w:r>
      <w:r w:rsidRPr="008A08A3">
        <w:rPr>
          <w:sz w:val="22"/>
          <w:szCs w:val="22"/>
          <w:lang w:val="cs-CZ"/>
        </w:rPr>
        <w:t>.</w:t>
      </w:r>
    </w:p>
    <w:p w14:paraId="09454158" w14:textId="77777777" w:rsidR="00A60587" w:rsidRPr="008A08A3" w:rsidRDefault="00A60587" w:rsidP="001837C2">
      <w:pPr>
        <w:numPr>
          <w:ilvl w:val="12"/>
          <w:numId w:val="0"/>
        </w:numPr>
        <w:rPr>
          <w:sz w:val="22"/>
          <w:szCs w:val="22"/>
          <w:lang w:val="cs-CZ"/>
        </w:rPr>
      </w:pPr>
    </w:p>
    <w:p w14:paraId="40E88072" w14:textId="77777777" w:rsidR="00952030" w:rsidRPr="008A08A3" w:rsidRDefault="00952030" w:rsidP="001837C2">
      <w:pPr>
        <w:numPr>
          <w:ilvl w:val="12"/>
          <w:numId w:val="0"/>
        </w:numPr>
        <w:ind w:left="567" w:hanging="567"/>
        <w:rPr>
          <w:sz w:val="22"/>
          <w:szCs w:val="22"/>
          <w:lang w:val="cs-CZ"/>
        </w:rPr>
      </w:pPr>
    </w:p>
    <w:p w14:paraId="32946716" w14:textId="77777777" w:rsidR="00D21701" w:rsidRPr="008A08A3" w:rsidRDefault="005536F0" w:rsidP="001837C2">
      <w:pPr>
        <w:keepNext/>
        <w:numPr>
          <w:ilvl w:val="12"/>
          <w:numId w:val="0"/>
        </w:numPr>
        <w:ind w:left="567" w:hanging="567"/>
        <w:rPr>
          <w:b/>
          <w:sz w:val="22"/>
          <w:szCs w:val="22"/>
          <w:lang w:val="cs-CZ"/>
        </w:rPr>
      </w:pPr>
      <w:r w:rsidRPr="008A08A3">
        <w:rPr>
          <w:b/>
          <w:sz w:val="22"/>
          <w:szCs w:val="22"/>
          <w:lang w:val="cs-CZ"/>
        </w:rPr>
        <w:t>3.</w:t>
      </w:r>
      <w:r w:rsidRPr="008A08A3">
        <w:rPr>
          <w:b/>
          <w:sz w:val="22"/>
          <w:szCs w:val="22"/>
          <w:lang w:val="cs-CZ"/>
        </w:rPr>
        <w:tab/>
        <w:t>Jak se přípravek Tafinlar užívá</w:t>
      </w:r>
    </w:p>
    <w:p w14:paraId="02439063" w14:textId="77777777" w:rsidR="00A40F0F" w:rsidRPr="008A08A3" w:rsidRDefault="00A40F0F" w:rsidP="001837C2">
      <w:pPr>
        <w:keepNext/>
        <w:numPr>
          <w:ilvl w:val="12"/>
          <w:numId w:val="0"/>
        </w:numPr>
        <w:rPr>
          <w:sz w:val="22"/>
          <w:szCs w:val="22"/>
          <w:lang w:val="cs-CZ"/>
        </w:rPr>
      </w:pPr>
    </w:p>
    <w:p w14:paraId="7506CDD3" w14:textId="10AEFBDD" w:rsidR="00A40F0F" w:rsidRPr="008A08A3" w:rsidRDefault="00A40F0F" w:rsidP="001837C2">
      <w:pPr>
        <w:numPr>
          <w:ilvl w:val="12"/>
          <w:numId w:val="0"/>
        </w:numPr>
        <w:rPr>
          <w:sz w:val="22"/>
          <w:szCs w:val="22"/>
          <w:lang w:val="cs-CZ"/>
        </w:rPr>
      </w:pPr>
      <w:r w:rsidRPr="008A08A3">
        <w:rPr>
          <w:sz w:val="22"/>
          <w:szCs w:val="22"/>
          <w:lang w:val="cs-CZ"/>
        </w:rPr>
        <w:t xml:space="preserve">Vždy užívejte </w:t>
      </w:r>
      <w:r w:rsidR="004D10BE" w:rsidRPr="008A08A3">
        <w:rPr>
          <w:sz w:val="22"/>
          <w:szCs w:val="22"/>
          <w:lang w:val="cs-CZ"/>
        </w:rPr>
        <w:t xml:space="preserve">tento </w:t>
      </w:r>
      <w:r w:rsidRPr="008A08A3">
        <w:rPr>
          <w:sz w:val="22"/>
          <w:szCs w:val="22"/>
          <w:lang w:val="cs-CZ"/>
        </w:rPr>
        <w:t>přípravek přesně podle pokynů svého lékaře, lékárníka nebo zdravotní sestry. Pokud si nejste jistý(á), poraďte se se svým lékařem, lékárníkem nebo zdravotní sestrou.</w:t>
      </w:r>
    </w:p>
    <w:p w14:paraId="211309C6" w14:textId="77777777" w:rsidR="00A40F0F" w:rsidRPr="008A08A3" w:rsidRDefault="00A40F0F" w:rsidP="001837C2">
      <w:pPr>
        <w:keepNext/>
        <w:numPr>
          <w:ilvl w:val="12"/>
          <w:numId w:val="0"/>
        </w:numPr>
        <w:ind w:left="567" w:hanging="567"/>
        <w:rPr>
          <w:sz w:val="22"/>
          <w:szCs w:val="22"/>
          <w:lang w:val="cs-CZ"/>
        </w:rPr>
      </w:pPr>
    </w:p>
    <w:p w14:paraId="726AAD8B" w14:textId="77777777" w:rsidR="00A60587" w:rsidRPr="008A08A3" w:rsidRDefault="005536F0" w:rsidP="001837C2">
      <w:pPr>
        <w:keepNext/>
        <w:numPr>
          <w:ilvl w:val="12"/>
          <w:numId w:val="0"/>
        </w:numPr>
        <w:rPr>
          <w:b/>
          <w:sz w:val="22"/>
          <w:szCs w:val="22"/>
          <w:lang w:val="cs-CZ"/>
        </w:rPr>
      </w:pPr>
      <w:r w:rsidRPr="008A08A3">
        <w:rPr>
          <w:b/>
          <w:sz w:val="22"/>
          <w:szCs w:val="22"/>
          <w:lang w:val="cs-CZ"/>
        </w:rPr>
        <w:t>Kolik přípravku se užívá</w:t>
      </w:r>
    </w:p>
    <w:p w14:paraId="0190ABAE" w14:textId="77777777" w:rsidR="00AC591F" w:rsidRPr="008A08A3" w:rsidRDefault="005536F0" w:rsidP="001837C2">
      <w:pPr>
        <w:numPr>
          <w:ilvl w:val="12"/>
          <w:numId w:val="0"/>
        </w:numPr>
        <w:rPr>
          <w:sz w:val="22"/>
          <w:szCs w:val="22"/>
          <w:lang w:val="cs-CZ"/>
        </w:rPr>
      </w:pPr>
      <w:r w:rsidRPr="008A08A3">
        <w:rPr>
          <w:sz w:val="22"/>
          <w:szCs w:val="22"/>
          <w:lang w:val="cs-CZ"/>
        </w:rPr>
        <w:t xml:space="preserve">Obvyklá dávka přípravku Tafinlar </w:t>
      </w:r>
      <w:r w:rsidR="00313788" w:rsidRPr="008A08A3">
        <w:rPr>
          <w:sz w:val="22"/>
          <w:szCs w:val="22"/>
          <w:lang w:val="cs-CZ"/>
        </w:rPr>
        <w:t xml:space="preserve">užívaného buď samostatně nebo v kombinaci s trametinibem </w:t>
      </w:r>
      <w:r w:rsidRPr="008A08A3">
        <w:rPr>
          <w:sz w:val="22"/>
          <w:szCs w:val="22"/>
          <w:lang w:val="cs-CZ"/>
        </w:rPr>
        <w:t>jsou dvě 75mg tobolky dvakrát denně (což odpovídá denní dávce 300 mg).</w:t>
      </w:r>
      <w:r w:rsidR="00313788" w:rsidRPr="008A08A3">
        <w:rPr>
          <w:sz w:val="22"/>
          <w:szCs w:val="22"/>
          <w:lang w:val="cs-CZ"/>
        </w:rPr>
        <w:t xml:space="preserve"> Doporučená dávka trametinibu, který se užívá v kombinaci s přípravkem Tafinlar, je 2 mg jedenkrát denně.</w:t>
      </w:r>
    </w:p>
    <w:p w14:paraId="2616E131" w14:textId="77777777" w:rsidR="00AC591F" w:rsidRPr="008A08A3" w:rsidRDefault="00AC591F" w:rsidP="001837C2">
      <w:pPr>
        <w:numPr>
          <w:ilvl w:val="12"/>
          <w:numId w:val="0"/>
        </w:numPr>
        <w:rPr>
          <w:sz w:val="22"/>
          <w:szCs w:val="22"/>
          <w:lang w:val="cs-CZ"/>
        </w:rPr>
      </w:pPr>
    </w:p>
    <w:p w14:paraId="56C9EA5E" w14:textId="77777777" w:rsidR="00A60587" w:rsidRPr="008A08A3" w:rsidRDefault="00106FD6" w:rsidP="001837C2">
      <w:pPr>
        <w:numPr>
          <w:ilvl w:val="12"/>
          <w:numId w:val="0"/>
        </w:numPr>
        <w:rPr>
          <w:sz w:val="22"/>
          <w:szCs w:val="22"/>
          <w:lang w:val="cs-CZ"/>
        </w:rPr>
      </w:pPr>
      <w:r w:rsidRPr="008A08A3">
        <w:rPr>
          <w:sz w:val="22"/>
          <w:szCs w:val="22"/>
          <w:lang w:val="cs-CZ"/>
        </w:rPr>
        <w:t>L</w:t>
      </w:r>
      <w:r w:rsidR="005536F0" w:rsidRPr="008A08A3">
        <w:rPr>
          <w:sz w:val="22"/>
          <w:szCs w:val="22"/>
          <w:lang w:val="cs-CZ"/>
        </w:rPr>
        <w:t>ékař může rozhodnout, zda máte užívat nižší dávku, pokud se u Vás objeví nežádoucí účinky.</w:t>
      </w:r>
    </w:p>
    <w:p w14:paraId="1B310E20" w14:textId="77777777" w:rsidR="00AC591F" w:rsidRPr="008A08A3" w:rsidRDefault="00AC591F" w:rsidP="001837C2">
      <w:pPr>
        <w:numPr>
          <w:ilvl w:val="12"/>
          <w:numId w:val="0"/>
        </w:numPr>
        <w:rPr>
          <w:sz w:val="22"/>
          <w:szCs w:val="22"/>
          <w:lang w:val="cs-CZ"/>
        </w:rPr>
      </w:pPr>
    </w:p>
    <w:p w14:paraId="43F7A80F" w14:textId="77777777" w:rsidR="00A60587" w:rsidRPr="008A08A3" w:rsidRDefault="005536F0" w:rsidP="001837C2">
      <w:pPr>
        <w:numPr>
          <w:ilvl w:val="12"/>
          <w:numId w:val="0"/>
        </w:numPr>
        <w:rPr>
          <w:sz w:val="22"/>
          <w:szCs w:val="22"/>
          <w:lang w:val="cs-CZ"/>
        </w:rPr>
      </w:pPr>
      <w:r w:rsidRPr="008A08A3">
        <w:rPr>
          <w:sz w:val="22"/>
          <w:szCs w:val="22"/>
          <w:lang w:val="cs-CZ"/>
        </w:rPr>
        <w:t xml:space="preserve">Přípravek Tafinlar je rovněž dostupný </w:t>
      </w:r>
      <w:r w:rsidR="008D175D" w:rsidRPr="008A08A3">
        <w:rPr>
          <w:sz w:val="22"/>
          <w:szCs w:val="22"/>
          <w:lang w:val="cs-CZ"/>
        </w:rPr>
        <w:t xml:space="preserve">jako </w:t>
      </w:r>
      <w:r w:rsidRPr="008A08A3">
        <w:rPr>
          <w:sz w:val="22"/>
          <w:szCs w:val="22"/>
          <w:lang w:val="cs-CZ"/>
        </w:rPr>
        <w:t>50mg tobolky, pokud je doporučeno snížení dávky.</w:t>
      </w:r>
    </w:p>
    <w:p w14:paraId="0EF71767" w14:textId="77777777" w:rsidR="00A60587" w:rsidRPr="008A08A3" w:rsidRDefault="00A60587" w:rsidP="001837C2">
      <w:pPr>
        <w:numPr>
          <w:ilvl w:val="12"/>
          <w:numId w:val="0"/>
        </w:numPr>
        <w:rPr>
          <w:sz w:val="22"/>
          <w:szCs w:val="22"/>
          <w:lang w:val="cs-CZ"/>
        </w:rPr>
      </w:pPr>
    </w:p>
    <w:p w14:paraId="384976A0" w14:textId="77777777" w:rsidR="00A60587" w:rsidRPr="008A08A3" w:rsidRDefault="005536F0" w:rsidP="001837C2">
      <w:pPr>
        <w:numPr>
          <w:ilvl w:val="12"/>
          <w:numId w:val="0"/>
        </w:numPr>
        <w:rPr>
          <w:sz w:val="22"/>
          <w:szCs w:val="22"/>
          <w:lang w:val="cs-CZ"/>
        </w:rPr>
      </w:pPr>
      <w:r w:rsidRPr="008A08A3">
        <w:rPr>
          <w:b/>
          <w:sz w:val="22"/>
          <w:szCs w:val="22"/>
          <w:lang w:val="cs-CZ"/>
        </w:rPr>
        <w:t xml:space="preserve">Neužívejte více přípravku Tafinlar, než Vám doporučil lékař, </w:t>
      </w:r>
      <w:r w:rsidRPr="008A08A3">
        <w:rPr>
          <w:sz w:val="22"/>
          <w:szCs w:val="22"/>
          <w:lang w:val="cs-CZ"/>
        </w:rPr>
        <w:t>protože to může zvýšit riziko nežádoucích účinků.</w:t>
      </w:r>
    </w:p>
    <w:p w14:paraId="7558B868" w14:textId="77777777" w:rsidR="00A60587" w:rsidRPr="008A08A3" w:rsidRDefault="00A60587" w:rsidP="001837C2">
      <w:pPr>
        <w:numPr>
          <w:ilvl w:val="12"/>
          <w:numId w:val="0"/>
        </w:numPr>
        <w:rPr>
          <w:sz w:val="22"/>
          <w:szCs w:val="22"/>
          <w:lang w:val="cs-CZ"/>
        </w:rPr>
      </w:pPr>
    </w:p>
    <w:p w14:paraId="67A75747" w14:textId="77777777" w:rsidR="00A60587" w:rsidRPr="008A08A3" w:rsidRDefault="005536F0" w:rsidP="001837C2">
      <w:pPr>
        <w:keepNext/>
        <w:numPr>
          <w:ilvl w:val="12"/>
          <w:numId w:val="0"/>
        </w:numPr>
        <w:rPr>
          <w:b/>
          <w:sz w:val="22"/>
          <w:szCs w:val="22"/>
          <w:lang w:val="cs-CZ"/>
        </w:rPr>
      </w:pPr>
      <w:r w:rsidRPr="008A08A3">
        <w:rPr>
          <w:b/>
          <w:sz w:val="22"/>
          <w:szCs w:val="22"/>
          <w:lang w:val="cs-CZ"/>
        </w:rPr>
        <w:t>Jak se přípravek užívá</w:t>
      </w:r>
    </w:p>
    <w:p w14:paraId="19CC3568" w14:textId="77777777" w:rsidR="00A60587" w:rsidRPr="008A08A3" w:rsidRDefault="005536F0" w:rsidP="001837C2">
      <w:pPr>
        <w:numPr>
          <w:ilvl w:val="12"/>
          <w:numId w:val="0"/>
        </w:numPr>
        <w:rPr>
          <w:sz w:val="22"/>
          <w:szCs w:val="22"/>
          <w:lang w:val="cs-CZ"/>
        </w:rPr>
      </w:pPr>
      <w:r w:rsidRPr="008A08A3">
        <w:rPr>
          <w:sz w:val="22"/>
          <w:szCs w:val="22"/>
          <w:lang w:val="cs-CZ"/>
        </w:rPr>
        <w:t>Tobolky spolkněte celé a zapijte vodou, jednu po druhé.</w:t>
      </w:r>
    </w:p>
    <w:p w14:paraId="4A299EDD" w14:textId="77777777" w:rsidR="00A459F0" w:rsidRPr="008A08A3" w:rsidRDefault="00A459F0" w:rsidP="001837C2">
      <w:pPr>
        <w:numPr>
          <w:ilvl w:val="12"/>
          <w:numId w:val="0"/>
        </w:numPr>
        <w:rPr>
          <w:sz w:val="22"/>
          <w:szCs w:val="22"/>
          <w:lang w:val="cs-CZ"/>
        </w:rPr>
      </w:pPr>
    </w:p>
    <w:p w14:paraId="39C05416" w14:textId="77777777" w:rsidR="00A60587" w:rsidRPr="008A08A3" w:rsidRDefault="005536F0" w:rsidP="001837C2">
      <w:pPr>
        <w:numPr>
          <w:ilvl w:val="12"/>
          <w:numId w:val="0"/>
        </w:numPr>
        <w:rPr>
          <w:sz w:val="22"/>
          <w:szCs w:val="22"/>
          <w:lang w:val="cs-CZ"/>
        </w:rPr>
      </w:pPr>
      <w:r w:rsidRPr="008A08A3">
        <w:rPr>
          <w:sz w:val="22"/>
          <w:szCs w:val="22"/>
          <w:lang w:val="cs-CZ"/>
        </w:rPr>
        <w:t>Tobolky nežvýkejte ani nedrťte, jinak by se snížil jejich účinek.</w:t>
      </w:r>
    </w:p>
    <w:p w14:paraId="226694A1" w14:textId="77777777" w:rsidR="00A459F0" w:rsidRPr="008A08A3" w:rsidRDefault="00A459F0" w:rsidP="001837C2">
      <w:pPr>
        <w:numPr>
          <w:ilvl w:val="12"/>
          <w:numId w:val="0"/>
        </w:numPr>
        <w:rPr>
          <w:sz w:val="22"/>
          <w:szCs w:val="22"/>
          <w:lang w:val="cs-CZ"/>
        </w:rPr>
      </w:pPr>
    </w:p>
    <w:p w14:paraId="5460A6A6" w14:textId="77777777" w:rsidR="00A60587" w:rsidRPr="008A08A3" w:rsidRDefault="005536F0" w:rsidP="001837C2">
      <w:pPr>
        <w:keepNext/>
        <w:numPr>
          <w:ilvl w:val="12"/>
          <w:numId w:val="0"/>
        </w:numPr>
        <w:rPr>
          <w:sz w:val="22"/>
          <w:szCs w:val="22"/>
          <w:lang w:val="cs-CZ"/>
        </w:rPr>
      </w:pPr>
      <w:r w:rsidRPr="008A08A3">
        <w:rPr>
          <w:sz w:val="22"/>
          <w:szCs w:val="22"/>
          <w:lang w:val="cs-CZ"/>
        </w:rPr>
        <w:t>Užívejte přípravek Tafinlar dvakrát denně, nalačno. To znamená:</w:t>
      </w:r>
    </w:p>
    <w:p w14:paraId="1AE6170F" w14:textId="7D140B1D" w:rsidR="00A60587" w:rsidRPr="008A08A3" w:rsidRDefault="005536F0" w:rsidP="001837C2">
      <w:pPr>
        <w:numPr>
          <w:ilvl w:val="1"/>
          <w:numId w:val="56"/>
        </w:numPr>
        <w:ind w:left="567" w:hanging="567"/>
        <w:rPr>
          <w:sz w:val="22"/>
          <w:szCs w:val="22"/>
          <w:lang w:val="cs-CZ"/>
        </w:rPr>
      </w:pPr>
      <w:r w:rsidRPr="008A08A3">
        <w:rPr>
          <w:sz w:val="22"/>
          <w:szCs w:val="22"/>
          <w:lang w:val="cs-CZ"/>
        </w:rPr>
        <w:t xml:space="preserve">po užití přípravku Tafinlar musíte počkat </w:t>
      </w:r>
      <w:r w:rsidRPr="008A08A3">
        <w:rPr>
          <w:b/>
          <w:sz w:val="22"/>
          <w:szCs w:val="22"/>
          <w:lang w:val="cs-CZ"/>
        </w:rPr>
        <w:t>alespoň 1 hodinu</w:t>
      </w:r>
      <w:r w:rsidRPr="008A08A3">
        <w:rPr>
          <w:sz w:val="22"/>
          <w:szCs w:val="22"/>
          <w:lang w:val="cs-CZ"/>
        </w:rPr>
        <w:t>, než se můžete najíst</w:t>
      </w:r>
      <w:r w:rsidR="001772F0" w:rsidRPr="008A08A3">
        <w:rPr>
          <w:sz w:val="22"/>
          <w:szCs w:val="22"/>
          <w:lang w:val="cs-CZ"/>
        </w:rPr>
        <w:t>.</w:t>
      </w:r>
    </w:p>
    <w:p w14:paraId="080F4B62" w14:textId="77777777" w:rsidR="00A60587" w:rsidRPr="008A08A3" w:rsidRDefault="005536F0" w:rsidP="001837C2">
      <w:pPr>
        <w:numPr>
          <w:ilvl w:val="1"/>
          <w:numId w:val="56"/>
        </w:numPr>
        <w:ind w:left="567" w:hanging="567"/>
        <w:rPr>
          <w:sz w:val="22"/>
          <w:szCs w:val="22"/>
          <w:lang w:val="cs-CZ"/>
        </w:rPr>
      </w:pPr>
      <w:r w:rsidRPr="008A08A3">
        <w:rPr>
          <w:sz w:val="22"/>
          <w:szCs w:val="22"/>
          <w:lang w:val="cs-CZ"/>
        </w:rPr>
        <w:t xml:space="preserve">naopak po jídle musíte počkat </w:t>
      </w:r>
      <w:r w:rsidRPr="008A08A3">
        <w:rPr>
          <w:b/>
          <w:sz w:val="22"/>
          <w:szCs w:val="22"/>
          <w:lang w:val="cs-CZ"/>
        </w:rPr>
        <w:t>alespoň 2 hodiny</w:t>
      </w:r>
      <w:r w:rsidRPr="008A08A3">
        <w:rPr>
          <w:sz w:val="22"/>
          <w:szCs w:val="22"/>
          <w:lang w:val="cs-CZ"/>
        </w:rPr>
        <w:t>, než můžete užít přípravek Tafinlar.</w:t>
      </w:r>
    </w:p>
    <w:p w14:paraId="4DCB932B" w14:textId="77777777" w:rsidR="00A60587" w:rsidRPr="008A08A3" w:rsidRDefault="00A60587" w:rsidP="001837C2">
      <w:pPr>
        <w:numPr>
          <w:ilvl w:val="12"/>
          <w:numId w:val="0"/>
        </w:numPr>
        <w:rPr>
          <w:sz w:val="22"/>
          <w:szCs w:val="22"/>
          <w:lang w:val="cs-CZ"/>
        </w:rPr>
      </w:pPr>
    </w:p>
    <w:p w14:paraId="15D9A4AD" w14:textId="77777777" w:rsidR="00E83F0F" w:rsidRPr="008A08A3" w:rsidRDefault="005536F0" w:rsidP="001837C2">
      <w:pPr>
        <w:numPr>
          <w:ilvl w:val="12"/>
          <w:numId w:val="0"/>
        </w:numPr>
        <w:rPr>
          <w:sz w:val="22"/>
          <w:szCs w:val="22"/>
          <w:lang w:val="cs-CZ"/>
        </w:rPr>
      </w:pPr>
      <w:r w:rsidRPr="008A08A3">
        <w:rPr>
          <w:sz w:val="22"/>
          <w:szCs w:val="22"/>
          <w:lang w:val="cs-CZ"/>
        </w:rPr>
        <w:t>Přípravek Tafinlar užívejte ráno a večer, přibližně s 12hodinovým odstupem. Ranní a večerní dávku přípravku Tafinlar užívejte vždy ve stejnou denní dobu. Tím se zvýší pravděpodobnost, že si vzpomenete tobolku užít.</w:t>
      </w:r>
    </w:p>
    <w:p w14:paraId="598F4255" w14:textId="77777777" w:rsidR="00E83F0F" w:rsidRPr="008A08A3" w:rsidRDefault="00E83F0F" w:rsidP="001837C2">
      <w:pPr>
        <w:numPr>
          <w:ilvl w:val="12"/>
          <w:numId w:val="0"/>
        </w:numPr>
        <w:rPr>
          <w:sz w:val="22"/>
          <w:szCs w:val="22"/>
          <w:lang w:val="cs-CZ"/>
        </w:rPr>
      </w:pPr>
    </w:p>
    <w:p w14:paraId="67F0ADA3" w14:textId="77777777" w:rsidR="00A60587" w:rsidRPr="008A08A3" w:rsidRDefault="005536F0" w:rsidP="001837C2">
      <w:pPr>
        <w:numPr>
          <w:ilvl w:val="12"/>
          <w:numId w:val="0"/>
        </w:numPr>
        <w:rPr>
          <w:sz w:val="22"/>
          <w:szCs w:val="22"/>
          <w:lang w:val="cs-CZ"/>
        </w:rPr>
      </w:pPr>
      <w:r w:rsidRPr="008A08A3">
        <w:rPr>
          <w:sz w:val="22"/>
          <w:szCs w:val="22"/>
          <w:lang w:val="cs-CZ"/>
        </w:rPr>
        <w:t>Neužívejte ranní a večerní dávku přípravku Tafinlar současně.</w:t>
      </w:r>
    </w:p>
    <w:p w14:paraId="17424299" w14:textId="77777777" w:rsidR="00A60587" w:rsidRPr="008A08A3" w:rsidRDefault="00A60587" w:rsidP="001837C2">
      <w:pPr>
        <w:numPr>
          <w:ilvl w:val="12"/>
          <w:numId w:val="0"/>
        </w:numPr>
        <w:rPr>
          <w:sz w:val="22"/>
          <w:szCs w:val="22"/>
          <w:lang w:val="cs-CZ"/>
        </w:rPr>
      </w:pPr>
    </w:p>
    <w:p w14:paraId="6401AF23" w14:textId="77777777" w:rsidR="000065B7" w:rsidRPr="008A08A3" w:rsidRDefault="000065B7" w:rsidP="001837C2">
      <w:pPr>
        <w:keepNext/>
        <w:numPr>
          <w:ilvl w:val="12"/>
          <w:numId w:val="0"/>
        </w:numPr>
        <w:rPr>
          <w:sz w:val="22"/>
          <w:szCs w:val="22"/>
          <w:lang w:val="cs-CZ"/>
        </w:rPr>
      </w:pPr>
      <w:r w:rsidRPr="008A08A3">
        <w:rPr>
          <w:b/>
          <w:sz w:val="22"/>
          <w:szCs w:val="22"/>
          <w:lang w:val="cs-CZ"/>
        </w:rPr>
        <w:t>Jestliže jste užil(a) více přípravku Tafinlar, než jste měl(a)</w:t>
      </w:r>
    </w:p>
    <w:p w14:paraId="2FA8BD77" w14:textId="77777777" w:rsidR="000065B7" w:rsidRPr="008A08A3" w:rsidRDefault="000065B7" w:rsidP="001837C2">
      <w:pPr>
        <w:numPr>
          <w:ilvl w:val="12"/>
          <w:numId w:val="0"/>
        </w:numPr>
        <w:ind w:right="-2"/>
        <w:rPr>
          <w:sz w:val="22"/>
          <w:szCs w:val="22"/>
          <w:lang w:val="cs-CZ"/>
        </w:rPr>
      </w:pPr>
      <w:r w:rsidRPr="008A08A3">
        <w:rPr>
          <w:sz w:val="22"/>
          <w:szCs w:val="22"/>
          <w:lang w:val="cs-CZ"/>
        </w:rPr>
        <w:t xml:space="preserve">Jestliže jste užil(a) příliš mnoho </w:t>
      </w:r>
      <w:r w:rsidR="00F375A9" w:rsidRPr="008A08A3">
        <w:rPr>
          <w:sz w:val="22"/>
          <w:szCs w:val="22"/>
          <w:lang w:val="cs-CZ"/>
        </w:rPr>
        <w:t>tobolek</w:t>
      </w:r>
      <w:r w:rsidRPr="008A08A3">
        <w:rPr>
          <w:sz w:val="22"/>
          <w:szCs w:val="22"/>
          <w:lang w:val="cs-CZ"/>
        </w:rPr>
        <w:t xml:space="preserve"> přípravku </w:t>
      </w:r>
      <w:r w:rsidR="00F375A9" w:rsidRPr="008A08A3">
        <w:rPr>
          <w:sz w:val="22"/>
          <w:szCs w:val="22"/>
          <w:lang w:val="cs-CZ"/>
        </w:rPr>
        <w:t>Tafinlar</w:t>
      </w:r>
      <w:r w:rsidRPr="008A08A3">
        <w:rPr>
          <w:sz w:val="22"/>
          <w:szCs w:val="22"/>
          <w:lang w:val="cs-CZ"/>
        </w:rPr>
        <w:t xml:space="preserve">, </w:t>
      </w:r>
      <w:r w:rsidRPr="008A08A3">
        <w:rPr>
          <w:b/>
          <w:sz w:val="22"/>
          <w:szCs w:val="22"/>
          <w:lang w:val="cs-CZ"/>
        </w:rPr>
        <w:t>poraďte se se svým lékařem, lékárníkem nebo zdravotní sestrou</w:t>
      </w:r>
      <w:r w:rsidRPr="008A08A3">
        <w:rPr>
          <w:sz w:val="22"/>
          <w:szCs w:val="22"/>
          <w:lang w:val="cs-CZ"/>
        </w:rPr>
        <w:t xml:space="preserve">. Je-li to možné, ukažte jim balení přípravku </w:t>
      </w:r>
      <w:r w:rsidR="00F375A9" w:rsidRPr="008A08A3">
        <w:rPr>
          <w:sz w:val="22"/>
          <w:szCs w:val="22"/>
          <w:lang w:val="cs-CZ"/>
        </w:rPr>
        <w:t>Tafinlar</w:t>
      </w:r>
      <w:r w:rsidRPr="008A08A3">
        <w:rPr>
          <w:sz w:val="22"/>
          <w:szCs w:val="22"/>
          <w:lang w:val="cs-CZ"/>
        </w:rPr>
        <w:t xml:space="preserve"> a tuto příbalovou informaci.</w:t>
      </w:r>
    </w:p>
    <w:p w14:paraId="77793959" w14:textId="77777777" w:rsidR="000065B7" w:rsidRPr="008A08A3" w:rsidRDefault="000065B7" w:rsidP="001837C2">
      <w:pPr>
        <w:numPr>
          <w:ilvl w:val="12"/>
          <w:numId w:val="0"/>
        </w:numPr>
        <w:rPr>
          <w:sz w:val="22"/>
          <w:szCs w:val="22"/>
          <w:lang w:val="cs-CZ"/>
        </w:rPr>
      </w:pPr>
    </w:p>
    <w:p w14:paraId="0099F13D" w14:textId="77777777" w:rsidR="008E10F6" w:rsidRPr="008A08A3" w:rsidRDefault="005536F0" w:rsidP="001837C2">
      <w:pPr>
        <w:keepNext/>
        <w:numPr>
          <w:ilvl w:val="12"/>
          <w:numId w:val="0"/>
        </w:numPr>
        <w:rPr>
          <w:b/>
          <w:sz w:val="22"/>
          <w:szCs w:val="22"/>
          <w:lang w:val="cs-CZ"/>
        </w:rPr>
      </w:pPr>
      <w:r w:rsidRPr="008A08A3">
        <w:rPr>
          <w:b/>
          <w:sz w:val="22"/>
          <w:szCs w:val="22"/>
          <w:lang w:val="cs-CZ"/>
        </w:rPr>
        <w:t>Jestliže jste zapomněl(a) užít přípravek Tafinlar</w:t>
      </w:r>
    </w:p>
    <w:p w14:paraId="2CC865D6" w14:textId="77777777" w:rsidR="008E10F6" w:rsidRPr="008A08A3" w:rsidRDefault="005536F0" w:rsidP="001837C2">
      <w:pPr>
        <w:numPr>
          <w:ilvl w:val="12"/>
          <w:numId w:val="0"/>
        </w:numPr>
        <w:rPr>
          <w:sz w:val="22"/>
          <w:szCs w:val="22"/>
          <w:lang w:val="cs-CZ"/>
        </w:rPr>
      </w:pPr>
      <w:r w:rsidRPr="008A08A3">
        <w:rPr>
          <w:sz w:val="22"/>
          <w:szCs w:val="22"/>
          <w:lang w:val="cs-CZ"/>
        </w:rPr>
        <w:t>Pokud od vynechané dávky uplynulo méně než 6 hodin, dávku si vezměte, jakmile si vzpomenete.</w:t>
      </w:r>
    </w:p>
    <w:p w14:paraId="1EF790D2" w14:textId="77777777" w:rsidR="008E10F6" w:rsidRPr="008A08A3" w:rsidRDefault="008E10F6" w:rsidP="001837C2">
      <w:pPr>
        <w:numPr>
          <w:ilvl w:val="12"/>
          <w:numId w:val="0"/>
        </w:numPr>
        <w:rPr>
          <w:sz w:val="22"/>
          <w:szCs w:val="22"/>
          <w:lang w:val="cs-CZ"/>
        </w:rPr>
      </w:pPr>
    </w:p>
    <w:p w14:paraId="1A7B919C" w14:textId="77777777" w:rsidR="008E10F6" w:rsidRPr="008A08A3" w:rsidRDefault="005536F0" w:rsidP="001837C2">
      <w:pPr>
        <w:numPr>
          <w:ilvl w:val="12"/>
          <w:numId w:val="0"/>
        </w:numPr>
        <w:rPr>
          <w:sz w:val="22"/>
          <w:szCs w:val="22"/>
          <w:lang w:val="cs-CZ"/>
        </w:rPr>
      </w:pPr>
      <w:r w:rsidRPr="008A08A3">
        <w:rPr>
          <w:sz w:val="22"/>
          <w:szCs w:val="22"/>
          <w:lang w:val="cs-CZ"/>
        </w:rPr>
        <w:t>Pokud od vynechané dávky uplynulo více než 6 hodin, dávku vynechejte a vezměte si až následující dávku v obvyklý čas. Poté pokračujte v užívání tobolek pravidelně dále jako obvykle.</w:t>
      </w:r>
    </w:p>
    <w:p w14:paraId="118DCA2E" w14:textId="77777777" w:rsidR="008E10F6" w:rsidRPr="008A08A3" w:rsidRDefault="005536F0" w:rsidP="001837C2">
      <w:pPr>
        <w:numPr>
          <w:ilvl w:val="12"/>
          <w:numId w:val="0"/>
        </w:numPr>
        <w:rPr>
          <w:sz w:val="22"/>
          <w:szCs w:val="22"/>
          <w:lang w:val="cs-CZ"/>
        </w:rPr>
      </w:pPr>
      <w:r w:rsidRPr="008A08A3">
        <w:rPr>
          <w:sz w:val="22"/>
          <w:szCs w:val="22"/>
          <w:lang w:val="cs-CZ"/>
        </w:rPr>
        <w:t>Nezdvojnásobujte následující dávku, abyste nahradil(a) vynechanou dávku.</w:t>
      </w:r>
    </w:p>
    <w:p w14:paraId="079200E6" w14:textId="77777777" w:rsidR="00D21701" w:rsidRPr="008A08A3" w:rsidRDefault="00D21701" w:rsidP="001837C2">
      <w:pPr>
        <w:numPr>
          <w:ilvl w:val="12"/>
          <w:numId w:val="0"/>
        </w:numPr>
        <w:rPr>
          <w:sz w:val="22"/>
          <w:szCs w:val="22"/>
          <w:lang w:val="cs-CZ"/>
        </w:rPr>
      </w:pPr>
    </w:p>
    <w:p w14:paraId="0739198A" w14:textId="77777777" w:rsidR="00E877D8" w:rsidRPr="008A08A3" w:rsidRDefault="00F375A9" w:rsidP="001837C2">
      <w:pPr>
        <w:keepNext/>
        <w:numPr>
          <w:ilvl w:val="12"/>
          <w:numId w:val="0"/>
        </w:numPr>
        <w:rPr>
          <w:b/>
          <w:sz w:val="22"/>
          <w:szCs w:val="22"/>
          <w:lang w:val="cs-CZ"/>
        </w:rPr>
      </w:pPr>
      <w:r w:rsidRPr="008A08A3">
        <w:rPr>
          <w:b/>
          <w:sz w:val="22"/>
          <w:szCs w:val="22"/>
          <w:lang w:val="cs-CZ"/>
        </w:rPr>
        <w:t xml:space="preserve">Jestliže jste přestal(a) užívat přípravek </w:t>
      </w:r>
      <w:r w:rsidR="00C56065" w:rsidRPr="008A08A3">
        <w:rPr>
          <w:b/>
          <w:sz w:val="22"/>
          <w:szCs w:val="22"/>
          <w:lang w:val="cs-CZ"/>
        </w:rPr>
        <w:t>Tafinlar</w:t>
      </w:r>
    </w:p>
    <w:p w14:paraId="349571C7" w14:textId="77777777" w:rsidR="00A60587" w:rsidRPr="008A08A3" w:rsidRDefault="005536F0" w:rsidP="001837C2">
      <w:pPr>
        <w:numPr>
          <w:ilvl w:val="12"/>
          <w:numId w:val="0"/>
        </w:numPr>
        <w:rPr>
          <w:sz w:val="22"/>
          <w:szCs w:val="22"/>
          <w:lang w:val="cs-CZ"/>
        </w:rPr>
      </w:pPr>
      <w:r w:rsidRPr="008A08A3">
        <w:rPr>
          <w:sz w:val="22"/>
          <w:szCs w:val="22"/>
          <w:lang w:val="cs-CZ"/>
        </w:rPr>
        <w:t>Užívejte přípravek Tafinlar tak dlouho, jak Vám doporučil Váš lékař. Nepřestávejte s léčbou, dokud Vám lékař, lékárník nebo zdravotní sestra neřeknou, že ji máte ukončit.</w:t>
      </w:r>
    </w:p>
    <w:p w14:paraId="643AA8AF" w14:textId="77777777" w:rsidR="00A60587" w:rsidRPr="008A08A3" w:rsidRDefault="00A60587" w:rsidP="001837C2">
      <w:pPr>
        <w:numPr>
          <w:ilvl w:val="12"/>
          <w:numId w:val="0"/>
        </w:numPr>
        <w:rPr>
          <w:sz w:val="22"/>
          <w:szCs w:val="22"/>
          <w:lang w:val="cs-CZ"/>
        </w:rPr>
      </w:pPr>
    </w:p>
    <w:p w14:paraId="39662B69" w14:textId="77777777" w:rsidR="00D21701" w:rsidRPr="008A08A3" w:rsidRDefault="005536F0" w:rsidP="001837C2">
      <w:pPr>
        <w:numPr>
          <w:ilvl w:val="12"/>
          <w:numId w:val="0"/>
        </w:numPr>
        <w:rPr>
          <w:sz w:val="22"/>
          <w:szCs w:val="22"/>
          <w:lang w:val="cs-CZ"/>
        </w:rPr>
      </w:pPr>
      <w:r w:rsidRPr="008A08A3">
        <w:rPr>
          <w:sz w:val="22"/>
          <w:szCs w:val="22"/>
          <w:lang w:val="cs-CZ"/>
        </w:rPr>
        <w:t>Máte</w:t>
      </w:r>
      <w:r w:rsidR="008078F9" w:rsidRPr="008A08A3">
        <w:rPr>
          <w:sz w:val="22"/>
          <w:szCs w:val="22"/>
          <w:lang w:val="cs-CZ"/>
        </w:rPr>
        <w:noBreakHyphen/>
      </w:r>
      <w:r w:rsidRPr="008A08A3">
        <w:rPr>
          <w:sz w:val="22"/>
          <w:szCs w:val="22"/>
          <w:lang w:val="cs-CZ"/>
        </w:rPr>
        <w:t>li jakékoli další otázky týkající se užívání tohoto přípravku, zeptejte se svého lékaře, lékárníka nebo zdravotní sestry.</w:t>
      </w:r>
    </w:p>
    <w:p w14:paraId="1F9C379C" w14:textId="77777777" w:rsidR="00D21701" w:rsidRPr="008A08A3" w:rsidRDefault="00D21701" w:rsidP="001837C2">
      <w:pPr>
        <w:numPr>
          <w:ilvl w:val="12"/>
          <w:numId w:val="0"/>
        </w:numPr>
        <w:rPr>
          <w:sz w:val="22"/>
          <w:szCs w:val="22"/>
          <w:lang w:val="cs-CZ"/>
        </w:rPr>
      </w:pPr>
    </w:p>
    <w:p w14:paraId="470E14B1" w14:textId="77777777" w:rsidR="00313788" w:rsidRPr="008A08A3" w:rsidRDefault="009F1D2C" w:rsidP="001837C2">
      <w:pPr>
        <w:keepNext/>
        <w:numPr>
          <w:ilvl w:val="12"/>
          <w:numId w:val="0"/>
        </w:numPr>
        <w:rPr>
          <w:b/>
          <w:sz w:val="22"/>
          <w:szCs w:val="22"/>
          <w:lang w:val="cs-CZ"/>
        </w:rPr>
      </w:pPr>
      <w:r w:rsidRPr="008A08A3">
        <w:rPr>
          <w:b/>
          <w:sz w:val="22"/>
          <w:szCs w:val="22"/>
          <w:lang w:val="cs-CZ"/>
        </w:rPr>
        <w:t>Jak byste měl(a) užívat př</w:t>
      </w:r>
      <w:r w:rsidR="00313788" w:rsidRPr="008A08A3">
        <w:rPr>
          <w:b/>
          <w:sz w:val="22"/>
          <w:szCs w:val="22"/>
          <w:lang w:val="cs-CZ"/>
        </w:rPr>
        <w:t>ípravek Tafinlar v kombinaci s trametinibem</w:t>
      </w:r>
    </w:p>
    <w:p w14:paraId="023CACE9" w14:textId="04FB4CBA" w:rsidR="00313788" w:rsidRPr="008A08A3" w:rsidRDefault="00313788" w:rsidP="001837C2">
      <w:pPr>
        <w:numPr>
          <w:ilvl w:val="0"/>
          <w:numId w:val="58"/>
        </w:numPr>
        <w:ind w:left="567" w:hanging="567"/>
        <w:rPr>
          <w:sz w:val="22"/>
          <w:szCs w:val="22"/>
          <w:lang w:val="cs-CZ"/>
        </w:rPr>
      </w:pPr>
      <w:r w:rsidRPr="008A08A3">
        <w:rPr>
          <w:sz w:val="22"/>
          <w:szCs w:val="22"/>
          <w:lang w:val="cs-CZ"/>
        </w:rPr>
        <w:t xml:space="preserve">Užívejte přípravek Tafinlar v kombinaci s trametinibem přesně dle pokynů </w:t>
      </w:r>
      <w:r w:rsidR="00106FD6" w:rsidRPr="008A08A3">
        <w:rPr>
          <w:sz w:val="22"/>
          <w:szCs w:val="22"/>
          <w:lang w:val="cs-CZ"/>
        </w:rPr>
        <w:t>svého</w:t>
      </w:r>
      <w:r w:rsidRPr="008A08A3">
        <w:rPr>
          <w:sz w:val="22"/>
          <w:szCs w:val="22"/>
          <w:lang w:val="cs-CZ"/>
        </w:rPr>
        <w:t xml:space="preserve"> lékaře, lékárníka nebo zdravotní sestry. Neměňte dávku nebo nepřestávejte užívat přípravek Tafinlar nebo trametinib, dokud Vám to lékař, </w:t>
      </w:r>
      <w:r w:rsidR="001772F0" w:rsidRPr="008A08A3">
        <w:rPr>
          <w:sz w:val="22"/>
          <w:szCs w:val="22"/>
          <w:lang w:val="cs-CZ"/>
        </w:rPr>
        <w:t xml:space="preserve">lékárník nebo </w:t>
      </w:r>
      <w:r w:rsidRPr="008A08A3">
        <w:rPr>
          <w:sz w:val="22"/>
          <w:szCs w:val="22"/>
          <w:lang w:val="cs-CZ"/>
        </w:rPr>
        <w:t>zdravotní sestra neřekne.</w:t>
      </w:r>
    </w:p>
    <w:p w14:paraId="6CC21B9E" w14:textId="77777777" w:rsidR="0049593A" w:rsidRPr="008A08A3" w:rsidRDefault="00313788" w:rsidP="001837C2">
      <w:pPr>
        <w:numPr>
          <w:ilvl w:val="0"/>
          <w:numId w:val="58"/>
        </w:numPr>
        <w:ind w:left="567" w:hanging="567"/>
        <w:rPr>
          <w:sz w:val="22"/>
          <w:szCs w:val="22"/>
          <w:lang w:val="cs-CZ"/>
        </w:rPr>
      </w:pPr>
      <w:r w:rsidRPr="008A08A3">
        <w:rPr>
          <w:sz w:val="22"/>
          <w:szCs w:val="22"/>
          <w:lang w:val="cs-CZ"/>
        </w:rPr>
        <w:t xml:space="preserve">Užívejte přípravek </w:t>
      </w:r>
      <w:r w:rsidRPr="008A08A3">
        <w:rPr>
          <w:b/>
          <w:sz w:val="22"/>
          <w:szCs w:val="22"/>
          <w:lang w:val="cs-CZ"/>
        </w:rPr>
        <w:t>Tafinlar dvakrát denně</w:t>
      </w:r>
      <w:r w:rsidRPr="008A08A3">
        <w:rPr>
          <w:sz w:val="22"/>
          <w:szCs w:val="22"/>
          <w:lang w:val="cs-CZ"/>
        </w:rPr>
        <w:t xml:space="preserve"> a </w:t>
      </w:r>
      <w:r w:rsidRPr="008A08A3">
        <w:rPr>
          <w:b/>
          <w:sz w:val="22"/>
          <w:szCs w:val="22"/>
          <w:lang w:val="cs-CZ"/>
        </w:rPr>
        <w:t>trametinib</w:t>
      </w:r>
      <w:r w:rsidRPr="008A08A3">
        <w:rPr>
          <w:sz w:val="22"/>
          <w:szCs w:val="22"/>
          <w:lang w:val="cs-CZ"/>
        </w:rPr>
        <w:t xml:space="preserve"> užívejte </w:t>
      </w:r>
      <w:r w:rsidRPr="008A08A3">
        <w:rPr>
          <w:b/>
          <w:sz w:val="22"/>
          <w:szCs w:val="22"/>
          <w:lang w:val="cs-CZ"/>
        </w:rPr>
        <w:t>jedenkrát denně</w:t>
      </w:r>
      <w:r w:rsidRPr="008A08A3">
        <w:rPr>
          <w:sz w:val="22"/>
          <w:szCs w:val="22"/>
          <w:lang w:val="cs-CZ"/>
        </w:rPr>
        <w:t xml:space="preserve">. Užívat oba léky ve stejnou dobu může být vhodné k osvojení si návyku na každý den. </w:t>
      </w:r>
      <w:r w:rsidR="00B702A3" w:rsidRPr="008A08A3">
        <w:rPr>
          <w:sz w:val="22"/>
          <w:szCs w:val="22"/>
          <w:lang w:val="cs-CZ"/>
        </w:rPr>
        <w:t>Dávky p</w:t>
      </w:r>
      <w:r w:rsidR="0049593A" w:rsidRPr="008A08A3">
        <w:rPr>
          <w:sz w:val="22"/>
          <w:szCs w:val="22"/>
          <w:lang w:val="cs-CZ"/>
        </w:rPr>
        <w:t>řípravk</w:t>
      </w:r>
      <w:r w:rsidR="00B702A3" w:rsidRPr="008A08A3">
        <w:rPr>
          <w:sz w:val="22"/>
          <w:szCs w:val="22"/>
          <w:lang w:val="cs-CZ"/>
        </w:rPr>
        <w:t>u</w:t>
      </w:r>
      <w:r w:rsidR="0049593A" w:rsidRPr="008A08A3">
        <w:rPr>
          <w:sz w:val="22"/>
          <w:szCs w:val="22"/>
          <w:lang w:val="cs-CZ"/>
        </w:rPr>
        <w:t xml:space="preserve"> Tafinlar </w:t>
      </w:r>
      <w:r w:rsidR="00106FD6" w:rsidRPr="008A08A3">
        <w:rPr>
          <w:sz w:val="22"/>
          <w:szCs w:val="22"/>
          <w:lang w:val="cs-CZ"/>
        </w:rPr>
        <w:t>mají</w:t>
      </w:r>
      <w:r w:rsidR="0049593A" w:rsidRPr="008A08A3">
        <w:rPr>
          <w:sz w:val="22"/>
          <w:szCs w:val="22"/>
          <w:lang w:val="cs-CZ"/>
        </w:rPr>
        <w:t xml:space="preserve"> být užíván</w:t>
      </w:r>
      <w:r w:rsidR="00B702A3" w:rsidRPr="008A08A3">
        <w:rPr>
          <w:sz w:val="22"/>
          <w:szCs w:val="22"/>
          <w:lang w:val="cs-CZ"/>
        </w:rPr>
        <w:t>y</w:t>
      </w:r>
      <w:r w:rsidR="0049593A" w:rsidRPr="008A08A3">
        <w:rPr>
          <w:sz w:val="22"/>
          <w:szCs w:val="22"/>
          <w:lang w:val="cs-CZ"/>
        </w:rPr>
        <w:t xml:space="preserve"> </w:t>
      </w:r>
      <w:r w:rsidR="00B702A3" w:rsidRPr="008A08A3">
        <w:rPr>
          <w:sz w:val="22"/>
          <w:szCs w:val="22"/>
          <w:lang w:val="cs-CZ"/>
        </w:rPr>
        <w:t xml:space="preserve">v odstupu </w:t>
      </w:r>
      <w:r w:rsidR="0049593A" w:rsidRPr="008A08A3">
        <w:rPr>
          <w:sz w:val="22"/>
          <w:szCs w:val="22"/>
          <w:lang w:val="cs-CZ"/>
        </w:rPr>
        <w:t>12 hodin. Trametinib užív</w:t>
      </w:r>
      <w:r w:rsidR="00B702A3" w:rsidRPr="008A08A3">
        <w:rPr>
          <w:sz w:val="22"/>
          <w:szCs w:val="22"/>
          <w:lang w:val="cs-CZ"/>
        </w:rPr>
        <w:t>aný</w:t>
      </w:r>
      <w:r w:rsidR="0049593A" w:rsidRPr="008A08A3">
        <w:rPr>
          <w:sz w:val="22"/>
          <w:szCs w:val="22"/>
          <w:lang w:val="cs-CZ"/>
        </w:rPr>
        <w:t xml:space="preserve"> v kombinaci s p</w:t>
      </w:r>
      <w:r w:rsidRPr="008A08A3">
        <w:rPr>
          <w:sz w:val="22"/>
          <w:szCs w:val="22"/>
          <w:lang w:val="cs-CZ"/>
        </w:rPr>
        <w:t>řípravk</w:t>
      </w:r>
      <w:r w:rsidR="0049593A" w:rsidRPr="008A08A3">
        <w:rPr>
          <w:sz w:val="22"/>
          <w:szCs w:val="22"/>
          <w:lang w:val="cs-CZ"/>
        </w:rPr>
        <w:t>em</w:t>
      </w:r>
      <w:r w:rsidRPr="008A08A3">
        <w:rPr>
          <w:sz w:val="22"/>
          <w:szCs w:val="22"/>
          <w:lang w:val="cs-CZ"/>
        </w:rPr>
        <w:t xml:space="preserve"> Tafinlar </w:t>
      </w:r>
      <w:r w:rsidR="00106FD6" w:rsidRPr="008A08A3">
        <w:rPr>
          <w:sz w:val="22"/>
          <w:szCs w:val="22"/>
          <w:lang w:val="cs-CZ"/>
        </w:rPr>
        <w:t>má</w:t>
      </w:r>
      <w:r w:rsidRPr="008A08A3">
        <w:rPr>
          <w:sz w:val="22"/>
          <w:szCs w:val="22"/>
          <w:lang w:val="cs-CZ"/>
        </w:rPr>
        <w:t xml:space="preserve"> být </w:t>
      </w:r>
      <w:r w:rsidR="0049593A" w:rsidRPr="008A08A3">
        <w:rPr>
          <w:sz w:val="22"/>
          <w:szCs w:val="22"/>
          <w:lang w:val="cs-CZ"/>
        </w:rPr>
        <w:t>podáván</w:t>
      </w:r>
      <w:r w:rsidRPr="008A08A3">
        <w:rPr>
          <w:sz w:val="22"/>
          <w:szCs w:val="22"/>
          <w:lang w:val="cs-CZ"/>
        </w:rPr>
        <w:t xml:space="preserve"> společně s ranní dávkou </w:t>
      </w:r>
      <w:r w:rsidR="0049593A" w:rsidRPr="008A08A3">
        <w:rPr>
          <w:sz w:val="22"/>
          <w:szCs w:val="22"/>
          <w:lang w:val="cs-CZ"/>
        </w:rPr>
        <w:t>přípravku Tafinlar</w:t>
      </w:r>
      <w:r w:rsidRPr="008A08A3">
        <w:rPr>
          <w:sz w:val="22"/>
          <w:szCs w:val="22"/>
          <w:lang w:val="cs-CZ"/>
        </w:rPr>
        <w:t xml:space="preserve"> </w:t>
      </w:r>
      <w:r w:rsidRPr="008A08A3">
        <w:rPr>
          <w:b/>
          <w:sz w:val="22"/>
          <w:szCs w:val="22"/>
          <w:lang w:val="cs-CZ"/>
        </w:rPr>
        <w:t>nebo</w:t>
      </w:r>
      <w:r w:rsidRPr="008A08A3">
        <w:rPr>
          <w:sz w:val="22"/>
          <w:szCs w:val="22"/>
          <w:lang w:val="cs-CZ"/>
        </w:rPr>
        <w:t xml:space="preserve"> s večerní dávkou.</w:t>
      </w:r>
    </w:p>
    <w:p w14:paraId="6DAA6659" w14:textId="77777777" w:rsidR="00313788" w:rsidRPr="008A08A3" w:rsidRDefault="00313788" w:rsidP="001837C2">
      <w:pPr>
        <w:numPr>
          <w:ilvl w:val="0"/>
          <w:numId w:val="58"/>
        </w:numPr>
        <w:ind w:left="567" w:hanging="567"/>
        <w:rPr>
          <w:sz w:val="22"/>
          <w:szCs w:val="22"/>
          <w:lang w:val="cs-CZ"/>
        </w:rPr>
      </w:pPr>
      <w:r w:rsidRPr="008A08A3">
        <w:rPr>
          <w:sz w:val="22"/>
          <w:szCs w:val="22"/>
          <w:lang w:val="cs-CZ"/>
        </w:rPr>
        <w:t xml:space="preserve">Užívejte </w:t>
      </w:r>
      <w:r w:rsidR="0049593A" w:rsidRPr="008A08A3">
        <w:rPr>
          <w:sz w:val="22"/>
          <w:szCs w:val="22"/>
          <w:lang w:val="cs-CZ"/>
        </w:rPr>
        <w:t>Tafinlar</w:t>
      </w:r>
      <w:r w:rsidRPr="008A08A3">
        <w:rPr>
          <w:sz w:val="22"/>
          <w:szCs w:val="22"/>
          <w:lang w:val="cs-CZ"/>
        </w:rPr>
        <w:t xml:space="preserve"> a </w:t>
      </w:r>
      <w:r w:rsidR="0049593A" w:rsidRPr="008A08A3">
        <w:rPr>
          <w:sz w:val="22"/>
          <w:szCs w:val="22"/>
          <w:lang w:val="cs-CZ"/>
        </w:rPr>
        <w:t>trametinib</w:t>
      </w:r>
      <w:r w:rsidRPr="008A08A3">
        <w:rPr>
          <w:sz w:val="22"/>
          <w:szCs w:val="22"/>
          <w:lang w:val="cs-CZ"/>
        </w:rPr>
        <w:t xml:space="preserve"> nalačno nejméně hodinu před jídlem, nebo dvě hodiny po jídle. Zapíjejte plnou sklenicí vody.</w:t>
      </w:r>
    </w:p>
    <w:p w14:paraId="3D254F1B" w14:textId="77777777" w:rsidR="00C15E14" w:rsidRPr="008A08A3" w:rsidRDefault="00313788" w:rsidP="001837C2">
      <w:pPr>
        <w:keepNext/>
        <w:numPr>
          <w:ilvl w:val="0"/>
          <w:numId w:val="58"/>
        </w:numPr>
        <w:ind w:left="567" w:hanging="567"/>
        <w:rPr>
          <w:sz w:val="22"/>
          <w:szCs w:val="22"/>
          <w:lang w:val="cs-CZ"/>
        </w:rPr>
      </w:pPr>
      <w:r w:rsidRPr="008A08A3">
        <w:rPr>
          <w:sz w:val="22"/>
          <w:szCs w:val="22"/>
          <w:lang w:val="cs-CZ"/>
        </w:rPr>
        <w:t xml:space="preserve">Jestliže zapomenete užít dávku přípravku </w:t>
      </w:r>
      <w:r w:rsidR="0049593A" w:rsidRPr="008A08A3">
        <w:rPr>
          <w:sz w:val="22"/>
          <w:szCs w:val="22"/>
          <w:lang w:val="cs-CZ"/>
        </w:rPr>
        <w:t>Tafinlar</w:t>
      </w:r>
      <w:r w:rsidRPr="008A08A3">
        <w:rPr>
          <w:sz w:val="22"/>
          <w:szCs w:val="22"/>
          <w:lang w:val="cs-CZ"/>
        </w:rPr>
        <w:t xml:space="preserve"> nebo </w:t>
      </w:r>
      <w:r w:rsidR="00F72152" w:rsidRPr="008A08A3">
        <w:rPr>
          <w:sz w:val="22"/>
          <w:szCs w:val="22"/>
          <w:lang w:val="cs-CZ"/>
        </w:rPr>
        <w:t>trameti</w:t>
      </w:r>
      <w:r w:rsidRPr="008A08A3">
        <w:rPr>
          <w:sz w:val="22"/>
          <w:szCs w:val="22"/>
          <w:lang w:val="cs-CZ"/>
        </w:rPr>
        <w:t>nibu, vezměte si ji, jakmile si vzpomen</w:t>
      </w:r>
      <w:r w:rsidR="009F1D2C" w:rsidRPr="008A08A3">
        <w:rPr>
          <w:sz w:val="22"/>
          <w:szCs w:val="22"/>
          <w:lang w:val="cs-CZ"/>
        </w:rPr>
        <w:t>e</w:t>
      </w:r>
      <w:r w:rsidRPr="008A08A3">
        <w:rPr>
          <w:sz w:val="22"/>
          <w:szCs w:val="22"/>
          <w:lang w:val="cs-CZ"/>
        </w:rPr>
        <w:t>te: Tuto zapomenutou dávku si neberte v případě, že:</w:t>
      </w:r>
    </w:p>
    <w:p w14:paraId="5B589281" w14:textId="77777777" w:rsidR="00313788" w:rsidRPr="008A08A3" w:rsidRDefault="00313788" w:rsidP="001837C2">
      <w:pPr>
        <w:numPr>
          <w:ilvl w:val="1"/>
          <w:numId w:val="58"/>
        </w:numPr>
        <w:ind w:left="1134" w:hanging="567"/>
        <w:rPr>
          <w:sz w:val="22"/>
          <w:szCs w:val="22"/>
          <w:lang w:val="cs-CZ"/>
        </w:rPr>
      </w:pPr>
      <w:r w:rsidRPr="008A08A3">
        <w:rPr>
          <w:sz w:val="22"/>
          <w:szCs w:val="22"/>
          <w:lang w:val="cs-CZ"/>
        </w:rPr>
        <w:t xml:space="preserve">Je to méně než </w:t>
      </w:r>
      <w:r w:rsidR="00EF02D8" w:rsidRPr="008A08A3">
        <w:rPr>
          <w:sz w:val="22"/>
          <w:szCs w:val="22"/>
          <w:lang w:val="cs-CZ"/>
        </w:rPr>
        <w:t>6</w:t>
      </w:r>
      <w:r w:rsidRPr="008A08A3">
        <w:rPr>
          <w:sz w:val="22"/>
          <w:szCs w:val="22"/>
          <w:lang w:val="cs-CZ"/>
        </w:rPr>
        <w:t xml:space="preserve"> hodin do následující dávky přípravku </w:t>
      </w:r>
      <w:r w:rsidR="0049593A" w:rsidRPr="008A08A3">
        <w:rPr>
          <w:sz w:val="22"/>
          <w:szCs w:val="22"/>
          <w:lang w:val="cs-CZ"/>
        </w:rPr>
        <w:t>Tafinlar</w:t>
      </w:r>
      <w:r w:rsidRPr="008A08A3">
        <w:rPr>
          <w:sz w:val="22"/>
          <w:szCs w:val="22"/>
          <w:lang w:val="cs-CZ"/>
        </w:rPr>
        <w:t xml:space="preserve">, který se užívá </w:t>
      </w:r>
      <w:r w:rsidR="00EF02D8" w:rsidRPr="008A08A3">
        <w:rPr>
          <w:sz w:val="22"/>
          <w:szCs w:val="22"/>
          <w:lang w:val="cs-CZ"/>
        </w:rPr>
        <w:t>dvakrát</w:t>
      </w:r>
      <w:r w:rsidRPr="008A08A3">
        <w:rPr>
          <w:sz w:val="22"/>
          <w:szCs w:val="22"/>
          <w:lang w:val="cs-CZ"/>
        </w:rPr>
        <w:t xml:space="preserve"> denně.</w:t>
      </w:r>
    </w:p>
    <w:p w14:paraId="6FF93494" w14:textId="77777777" w:rsidR="0049593A" w:rsidRPr="008A08A3" w:rsidRDefault="00313788" w:rsidP="001837C2">
      <w:pPr>
        <w:numPr>
          <w:ilvl w:val="1"/>
          <w:numId w:val="58"/>
        </w:numPr>
        <w:ind w:left="1134" w:hanging="567"/>
        <w:rPr>
          <w:sz w:val="22"/>
          <w:szCs w:val="22"/>
          <w:lang w:val="cs-CZ"/>
        </w:rPr>
      </w:pPr>
      <w:r w:rsidRPr="008A08A3">
        <w:rPr>
          <w:sz w:val="22"/>
          <w:szCs w:val="22"/>
          <w:lang w:val="cs-CZ"/>
        </w:rPr>
        <w:t>Jestliže je to méně než</w:t>
      </w:r>
      <w:r w:rsidR="00681E31" w:rsidRPr="008A08A3">
        <w:rPr>
          <w:sz w:val="22"/>
          <w:szCs w:val="22"/>
          <w:lang w:val="cs-CZ"/>
        </w:rPr>
        <w:t xml:space="preserve"> </w:t>
      </w:r>
      <w:r w:rsidR="00EF02D8" w:rsidRPr="008A08A3">
        <w:rPr>
          <w:sz w:val="22"/>
          <w:szCs w:val="22"/>
          <w:lang w:val="cs-CZ"/>
        </w:rPr>
        <w:t>12</w:t>
      </w:r>
      <w:r w:rsidRPr="008A08A3">
        <w:rPr>
          <w:sz w:val="22"/>
          <w:szCs w:val="22"/>
          <w:lang w:val="cs-CZ"/>
        </w:rPr>
        <w:t xml:space="preserve"> hodin do následující dávky </w:t>
      </w:r>
      <w:r w:rsidR="0049593A" w:rsidRPr="008A08A3">
        <w:rPr>
          <w:sz w:val="22"/>
          <w:szCs w:val="22"/>
          <w:lang w:val="cs-CZ"/>
        </w:rPr>
        <w:t>trametinibu</w:t>
      </w:r>
      <w:r w:rsidRPr="008A08A3">
        <w:rPr>
          <w:sz w:val="22"/>
          <w:szCs w:val="22"/>
          <w:lang w:val="cs-CZ"/>
        </w:rPr>
        <w:t xml:space="preserve">, který se užívá </w:t>
      </w:r>
      <w:r w:rsidR="00EF02D8" w:rsidRPr="008A08A3">
        <w:rPr>
          <w:sz w:val="22"/>
          <w:szCs w:val="22"/>
          <w:lang w:val="cs-CZ"/>
        </w:rPr>
        <w:t>jednou</w:t>
      </w:r>
      <w:r w:rsidRPr="008A08A3">
        <w:rPr>
          <w:sz w:val="22"/>
          <w:szCs w:val="22"/>
          <w:lang w:val="cs-CZ"/>
        </w:rPr>
        <w:t xml:space="preserve"> denně.</w:t>
      </w:r>
    </w:p>
    <w:p w14:paraId="46630A2D" w14:textId="63EED2FF" w:rsidR="00F375A9" w:rsidRPr="008A08A3" w:rsidRDefault="00F375A9" w:rsidP="001837C2">
      <w:pPr>
        <w:numPr>
          <w:ilvl w:val="0"/>
          <w:numId w:val="71"/>
        </w:numPr>
        <w:ind w:left="567" w:hanging="567"/>
        <w:rPr>
          <w:sz w:val="22"/>
          <w:szCs w:val="22"/>
          <w:lang w:val="cs-CZ"/>
        </w:rPr>
      </w:pPr>
      <w:r w:rsidRPr="008A08A3">
        <w:rPr>
          <w:sz w:val="22"/>
          <w:szCs w:val="22"/>
          <w:lang w:val="cs-CZ"/>
        </w:rPr>
        <w:t xml:space="preserve">Jestliže jste užil(a) více přípravku Tafinlar nebo trametinibu, okamžitě kontaktujte lékaře, </w:t>
      </w:r>
      <w:r w:rsidR="001772F0" w:rsidRPr="008A08A3">
        <w:rPr>
          <w:sz w:val="22"/>
          <w:szCs w:val="22"/>
          <w:lang w:val="cs-CZ"/>
        </w:rPr>
        <w:t xml:space="preserve">lékárníka nebo </w:t>
      </w:r>
      <w:r w:rsidRPr="008A08A3">
        <w:rPr>
          <w:sz w:val="22"/>
          <w:szCs w:val="22"/>
          <w:lang w:val="cs-CZ"/>
        </w:rPr>
        <w:t xml:space="preserve">zdravotní sestru. Vezměte si </w:t>
      </w:r>
      <w:r w:rsidR="00136655" w:rsidRPr="008A08A3">
        <w:rPr>
          <w:sz w:val="22"/>
          <w:szCs w:val="22"/>
          <w:lang w:val="cs-CZ"/>
        </w:rPr>
        <w:t xml:space="preserve">tobolky přípravku </w:t>
      </w:r>
      <w:r w:rsidRPr="008A08A3">
        <w:rPr>
          <w:sz w:val="22"/>
          <w:szCs w:val="22"/>
          <w:lang w:val="cs-CZ"/>
        </w:rPr>
        <w:t xml:space="preserve">Tafinlar a </w:t>
      </w:r>
      <w:r w:rsidR="00136655" w:rsidRPr="008A08A3">
        <w:rPr>
          <w:sz w:val="22"/>
          <w:szCs w:val="22"/>
          <w:lang w:val="cs-CZ"/>
        </w:rPr>
        <w:t xml:space="preserve">tablety </w:t>
      </w:r>
      <w:r w:rsidRPr="008A08A3">
        <w:rPr>
          <w:sz w:val="22"/>
          <w:szCs w:val="22"/>
          <w:lang w:val="cs-CZ"/>
        </w:rPr>
        <w:t>trametinib</w:t>
      </w:r>
      <w:r w:rsidR="00136655" w:rsidRPr="008A08A3">
        <w:rPr>
          <w:sz w:val="22"/>
          <w:szCs w:val="22"/>
          <w:lang w:val="cs-CZ"/>
        </w:rPr>
        <w:t>u</w:t>
      </w:r>
      <w:r w:rsidRPr="008A08A3">
        <w:rPr>
          <w:sz w:val="22"/>
          <w:szCs w:val="22"/>
          <w:lang w:val="cs-CZ"/>
        </w:rPr>
        <w:t xml:space="preserve"> s sebou, pokud to bude možné. Jestliže to bude možné, ukažte </w:t>
      </w:r>
      <w:r w:rsidR="00136655" w:rsidRPr="008A08A3">
        <w:rPr>
          <w:sz w:val="22"/>
          <w:szCs w:val="22"/>
          <w:lang w:val="cs-CZ"/>
        </w:rPr>
        <w:t>jim</w:t>
      </w:r>
      <w:r w:rsidRPr="008A08A3">
        <w:rPr>
          <w:sz w:val="22"/>
          <w:szCs w:val="22"/>
          <w:lang w:val="cs-CZ"/>
        </w:rPr>
        <w:t xml:space="preserve"> balení přípravku Tafinlar a trametinib</w:t>
      </w:r>
      <w:r w:rsidR="00136655" w:rsidRPr="008A08A3">
        <w:rPr>
          <w:sz w:val="22"/>
          <w:szCs w:val="22"/>
          <w:lang w:val="cs-CZ"/>
        </w:rPr>
        <w:t>u</w:t>
      </w:r>
      <w:r w:rsidRPr="008A08A3">
        <w:rPr>
          <w:sz w:val="22"/>
          <w:szCs w:val="22"/>
          <w:lang w:val="cs-CZ"/>
        </w:rPr>
        <w:t xml:space="preserve"> s jednotlivými příbalovými informacemi.</w:t>
      </w:r>
    </w:p>
    <w:p w14:paraId="608A364A" w14:textId="08817603" w:rsidR="00D81BEC" w:rsidRPr="008A08A3" w:rsidRDefault="009F1D2C" w:rsidP="001837C2">
      <w:pPr>
        <w:numPr>
          <w:ilvl w:val="0"/>
          <w:numId w:val="58"/>
        </w:numPr>
        <w:ind w:left="567" w:hanging="567"/>
        <w:rPr>
          <w:sz w:val="22"/>
          <w:szCs w:val="22"/>
          <w:lang w:val="cs-CZ"/>
        </w:rPr>
      </w:pPr>
      <w:r w:rsidRPr="008A08A3">
        <w:rPr>
          <w:sz w:val="22"/>
          <w:szCs w:val="22"/>
          <w:lang w:val="cs-CZ"/>
        </w:rPr>
        <w:t>Jestliže se u V</w:t>
      </w:r>
      <w:r w:rsidR="00D81BEC" w:rsidRPr="008A08A3">
        <w:rPr>
          <w:sz w:val="22"/>
          <w:szCs w:val="22"/>
          <w:lang w:val="cs-CZ"/>
        </w:rPr>
        <w:t>ás objeví nežádoucí účinky, lékař rozhodn</w:t>
      </w:r>
      <w:r w:rsidR="00106FD6" w:rsidRPr="008A08A3">
        <w:rPr>
          <w:sz w:val="22"/>
          <w:szCs w:val="22"/>
          <w:lang w:val="cs-CZ"/>
        </w:rPr>
        <w:t>e</w:t>
      </w:r>
      <w:r w:rsidR="00D81BEC" w:rsidRPr="008A08A3">
        <w:rPr>
          <w:sz w:val="22"/>
          <w:szCs w:val="22"/>
          <w:lang w:val="cs-CZ"/>
        </w:rPr>
        <w:t xml:space="preserve">, zda </w:t>
      </w:r>
      <w:r w:rsidR="00106FD6" w:rsidRPr="008A08A3">
        <w:rPr>
          <w:sz w:val="22"/>
          <w:szCs w:val="22"/>
          <w:lang w:val="cs-CZ"/>
        </w:rPr>
        <w:t xml:space="preserve">sníží </w:t>
      </w:r>
      <w:r w:rsidR="00D81BEC" w:rsidRPr="008A08A3">
        <w:rPr>
          <w:sz w:val="22"/>
          <w:szCs w:val="22"/>
          <w:lang w:val="cs-CZ"/>
        </w:rPr>
        <w:t xml:space="preserve">dávku přípravku Tafinlar nebo trametinibu. Užívejte dávku přípravku Tafinlar a trametinibu přesně dle pokynů </w:t>
      </w:r>
      <w:r w:rsidR="00106FD6" w:rsidRPr="008A08A3">
        <w:rPr>
          <w:sz w:val="22"/>
          <w:szCs w:val="22"/>
          <w:lang w:val="cs-CZ"/>
        </w:rPr>
        <w:t>svého</w:t>
      </w:r>
      <w:r w:rsidR="00D81BEC" w:rsidRPr="008A08A3">
        <w:rPr>
          <w:sz w:val="22"/>
          <w:szCs w:val="22"/>
          <w:lang w:val="cs-CZ"/>
        </w:rPr>
        <w:t xml:space="preserve"> lékaře, </w:t>
      </w:r>
      <w:r w:rsidR="001772F0" w:rsidRPr="008A08A3">
        <w:rPr>
          <w:sz w:val="22"/>
          <w:szCs w:val="22"/>
          <w:lang w:val="cs-CZ"/>
        </w:rPr>
        <w:t xml:space="preserve">lékárníka nebo </w:t>
      </w:r>
      <w:r w:rsidR="00D81BEC" w:rsidRPr="008A08A3">
        <w:rPr>
          <w:sz w:val="22"/>
          <w:szCs w:val="22"/>
          <w:lang w:val="cs-CZ"/>
        </w:rPr>
        <w:t>zdravotní sestr</w:t>
      </w:r>
      <w:r w:rsidR="00681E31" w:rsidRPr="008A08A3">
        <w:rPr>
          <w:sz w:val="22"/>
          <w:szCs w:val="22"/>
          <w:lang w:val="cs-CZ"/>
        </w:rPr>
        <w:t>y</w:t>
      </w:r>
      <w:r w:rsidR="00D81BEC" w:rsidRPr="008A08A3">
        <w:rPr>
          <w:sz w:val="22"/>
          <w:szCs w:val="22"/>
          <w:lang w:val="cs-CZ"/>
        </w:rPr>
        <w:t>.</w:t>
      </w:r>
    </w:p>
    <w:p w14:paraId="31519BD6" w14:textId="77777777" w:rsidR="0049593A" w:rsidRPr="008A08A3" w:rsidRDefault="0049593A" w:rsidP="001837C2">
      <w:pPr>
        <w:rPr>
          <w:sz w:val="22"/>
          <w:szCs w:val="22"/>
          <w:lang w:val="cs-CZ"/>
        </w:rPr>
      </w:pPr>
    </w:p>
    <w:p w14:paraId="22D42A40" w14:textId="77777777" w:rsidR="00D21701" w:rsidRPr="008A08A3" w:rsidRDefault="00D21701" w:rsidP="001837C2">
      <w:pPr>
        <w:numPr>
          <w:ilvl w:val="12"/>
          <w:numId w:val="0"/>
        </w:numPr>
        <w:rPr>
          <w:sz w:val="22"/>
          <w:szCs w:val="22"/>
          <w:lang w:val="cs-CZ"/>
        </w:rPr>
      </w:pPr>
    </w:p>
    <w:p w14:paraId="406593FE" w14:textId="77777777" w:rsidR="00D21701" w:rsidRPr="008A08A3" w:rsidRDefault="005536F0" w:rsidP="001837C2">
      <w:pPr>
        <w:keepNext/>
        <w:numPr>
          <w:ilvl w:val="12"/>
          <w:numId w:val="0"/>
        </w:numPr>
        <w:ind w:left="567" w:hanging="567"/>
        <w:rPr>
          <w:sz w:val="22"/>
          <w:szCs w:val="22"/>
          <w:lang w:val="cs-CZ"/>
        </w:rPr>
      </w:pPr>
      <w:r w:rsidRPr="008A08A3">
        <w:rPr>
          <w:b/>
          <w:sz w:val="22"/>
          <w:szCs w:val="22"/>
          <w:lang w:val="cs-CZ"/>
        </w:rPr>
        <w:t>4.</w:t>
      </w:r>
      <w:r w:rsidRPr="008A08A3">
        <w:rPr>
          <w:b/>
          <w:sz w:val="22"/>
          <w:szCs w:val="22"/>
          <w:lang w:val="cs-CZ"/>
        </w:rPr>
        <w:tab/>
        <w:t>Možné nežádoucí účinky</w:t>
      </w:r>
    </w:p>
    <w:p w14:paraId="13EB60B3" w14:textId="77777777" w:rsidR="00D21701" w:rsidRPr="008A08A3" w:rsidRDefault="00D21701" w:rsidP="001837C2">
      <w:pPr>
        <w:keepNext/>
        <w:numPr>
          <w:ilvl w:val="12"/>
          <w:numId w:val="0"/>
        </w:numPr>
        <w:rPr>
          <w:sz w:val="22"/>
          <w:szCs w:val="22"/>
          <w:lang w:val="cs-CZ"/>
        </w:rPr>
      </w:pPr>
    </w:p>
    <w:p w14:paraId="47E97C4F" w14:textId="77777777" w:rsidR="00D21701" w:rsidRPr="008A08A3" w:rsidRDefault="005536F0" w:rsidP="001837C2">
      <w:pPr>
        <w:keepNext/>
        <w:numPr>
          <w:ilvl w:val="12"/>
          <w:numId w:val="0"/>
        </w:numPr>
        <w:rPr>
          <w:sz w:val="22"/>
          <w:szCs w:val="22"/>
          <w:lang w:val="cs-CZ"/>
        </w:rPr>
      </w:pPr>
      <w:r w:rsidRPr="008A08A3">
        <w:rPr>
          <w:sz w:val="22"/>
          <w:szCs w:val="22"/>
          <w:lang w:val="cs-CZ"/>
        </w:rPr>
        <w:t>Podobně jako všechny léky může mít i tento přípravek nežádoucí účinky, které se ale nemusí vyskytnout u každého.</w:t>
      </w:r>
    </w:p>
    <w:p w14:paraId="5DE32F20" w14:textId="77777777" w:rsidR="006F4429" w:rsidRPr="008A08A3" w:rsidRDefault="006F4429" w:rsidP="001837C2">
      <w:pPr>
        <w:keepNext/>
        <w:numPr>
          <w:ilvl w:val="12"/>
          <w:numId w:val="0"/>
        </w:numPr>
        <w:rPr>
          <w:sz w:val="22"/>
          <w:szCs w:val="22"/>
          <w:lang w:val="cs-CZ"/>
        </w:rPr>
      </w:pPr>
    </w:p>
    <w:p w14:paraId="6F93B577" w14:textId="77777777" w:rsidR="00E17AA0" w:rsidRPr="008A08A3" w:rsidRDefault="006F4429" w:rsidP="001837C2">
      <w:pPr>
        <w:keepNext/>
        <w:numPr>
          <w:ilvl w:val="12"/>
          <w:numId w:val="0"/>
        </w:numPr>
        <w:rPr>
          <w:b/>
          <w:i/>
          <w:sz w:val="22"/>
          <w:szCs w:val="22"/>
          <w:lang w:val="cs-CZ"/>
        </w:rPr>
      </w:pPr>
      <w:r w:rsidRPr="008A08A3">
        <w:rPr>
          <w:b/>
          <w:i/>
          <w:sz w:val="22"/>
          <w:szCs w:val="22"/>
          <w:lang w:val="cs-CZ"/>
        </w:rPr>
        <w:t>Možné z</w:t>
      </w:r>
      <w:r w:rsidR="005536F0" w:rsidRPr="008A08A3">
        <w:rPr>
          <w:b/>
          <w:i/>
          <w:sz w:val="22"/>
          <w:szCs w:val="22"/>
          <w:lang w:val="cs-CZ"/>
        </w:rPr>
        <w:t>ávažné nežádoucí účinky</w:t>
      </w:r>
    </w:p>
    <w:p w14:paraId="10A58414" w14:textId="77777777" w:rsidR="0049593A" w:rsidRPr="008A08A3" w:rsidRDefault="0049593A" w:rsidP="001837C2">
      <w:pPr>
        <w:keepNext/>
        <w:numPr>
          <w:ilvl w:val="12"/>
          <w:numId w:val="0"/>
        </w:numPr>
        <w:rPr>
          <w:i/>
          <w:sz w:val="22"/>
          <w:szCs w:val="22"/>
          <w:lang w:val="cs-CZ"/>
        </w:rPr>
      </w:pPr>
      <w:r w:rsidRPr="008A08A3">
        <w:rPr>
          <w:i/>
          <w:sz w:val="22"/>
          <w:szCs w:val="22"/>
          <w:lang w:val="cs-CZ"/>
        </w:rPr>
        <w:t>Problémy s krvácením</w:t>
      </w:r>
    </w:p>
    <w:p w14:paraId="38C8B1D5" w14:textId="77777777" w:rsidR="0049593A" w:rsidRPr="008A08A3" w:rsidRDefault="0049593A" w:rsidP="001837C2">
      <w:pPr>
        <w:keepNext/>
        <w:numPr>
          <w:ilvl w:val="12"/>
          <w:numId w:val="0"/>
        </w:numPr>
        <w:rPr>
          <w:sz w:val="22"/>
          <w:szCs w:val="22"/>
          <w:lang w:val="cs-CZ"/>
        </w:rPr>
      </w:pPr>
      <w:r w:rsidRPr="008A08A3">
        <w:rPr>
          <w:sz w:val="22"/>
          <w:szCs w:val="22"/>
          <w:lang w:val="cs-CZ"/>
        </w:rPr>
        <w:t xml:space="preserve">Přípravek Tafinlar </w:t>
      </w:r>
      <w:r w:rsidR="00106FD6" w:rsidRPr="008A08A3">
        <w:rPr>
          <w:sz w:val="22"/>
          <w:szCs w:val="22"/>
          <w:lang w:val="cs-CZ"/>
        </w:rPr>
        <w:t>užívaný</w:t>
      </w:r>
      <w:r w:rsidRPr="008A08A3">
        <w:rPr>
          <w:sz w:val="22"/>
          <w:szCs w:val="22"/>
          <w:lang w:val="cs-CZ"/>
        </w:rPr>
        <w:t xml:space="preserve"> v kombinaci s trametinibem může způsobit závažné problémy s krvácením, zejména v mozku. Neprodleně kontaktujte svého lékaře nebo zdravotní sestru a zajistěte si lékařskou pomoc, pokud máte jakékoli neobvyklé příznaky krvácení:</w:t>
      </w:r>
    </w:p>
    <w:p w14:paraId="065B058F" w14:textId="77777777" w:rsidR="0049593A" w:rsidRPr="008A08A3" w:rsidRDefault="0049593A" w:rsidP="001837C2">
      <w:pPr>
        <w:numPr>
          <w:ilvl w:val="0"/>
          <w:numId w:val="60"/>
        </w:numPr>
        <w:ind w:left="567" w:hanging="567"/>
        <w:rPr>
          <w:sz w:val="22"/>
          <w:szCs w:val="22"/>
          <w:lang w:val="cs-CZ"/>
        </w:rPr>
      </w:pPr>
      <w:r w:rsidRPr="008A08A3">
        <w:rPr>
          <w:sz w:val="22"/>
          <w:szCs w:val="22"/>
          <w:lang w:val="cs-CZ"/>
        </w:rPr>
        <w:t>bolest hlavy, závratě nebo slabost,</w:t>
      </w:r>
    </w:p>
    <w:p w14:paraId="6CF0F5DF" w14:textId="77777777" w:rsidR="0049593A" w:rsidRPr="008A08A3" w:rsidRDefault="0049593A" w:rsidP="001837C2">
      <w:pPr>
        <w:numPr>
          <w:ilvl w:val="0"/>
          <w:numId w:val="60"/>
        </w:numPr>
        <w:ind w:left="567" w:hanging="567"/>
        <w:rPr>
          <w:sz w:val="22"/>
          <w:szCs w:val="22"/>
          <w:lang w:val="cs-CZ"/>
        </w:rPr>
      </w:pPr>
      <w:r w:rsidRPr="008A08A3">
        <w:rPr>
          <w:sz w:val="22"/>
          <w:szCs w:val="22"/>
          <w:lang w:val="cs-CZ"/>
        </w:rPr>
        <w:t>vykašlávání krve nebo krevních sraženin,</w:t>
      </w:r>
    </w:p>
    <w:p w14:paraId="73154B51" w14:textId="77777777" w:rsidR="0049593A" w:rsidRPr="008A08A3" w:rsidRDefault="0049593A" w:rsidP="001837C2">
      <w:pPr>
        <w:numPr>
          <w:ilvl w:val="0"/>
          <w:numId w:val="60"/>
        </w:numPr>
        <w:ind w:left="567" w:hanging="567"/>
        <w:rPr>
          <w:sz w:val="22"/>
          <w:szCs w:val="22"/>
          <w:lang w:val="cs-CZ"/>
        </w:rPr>
      </w:pPr>
      <w:r w:rsidRPr="008A08A3">
        <w:rPr>
          <w:sz w:val="22"/>
          <w:szCs w:val="22"/>
          <w:lang w:val="cs-CZ"/>
        </w:rPr>
        <w:t>zvracení krve nebo hmoty, která vypadá jako kávová sedlina,</w:t>
      </w:r>
    </w:p>
    <w:p w14:paraId="12F7646E" w14:textId="77777777" w:rsidR="0049593A" w:rsidRPr="008A08A3" w:rsidRDefault="0049593A" w:rsidP="001837C2">
      <w:pPr>
        <w:numPr>
          <w:ilvl w:val="0"/>
          <w:numId w:val="60"/>
        </w:numPr>
        <w:ind w:left="567" w:hanging="567"/>
        <w:rPr>
          <w:sz w:val="22"/>
          <w:szCs w:val="22"/>
          <w:lang w:val="cs-CZ"/>
        </w:rPr>
      </w:pPr>
      <w:r w:rsidRPr="008A08A3">
        <w:rPr>
          <w:sz w:val="22"/>
          <w:szCs w:val="22"/>
          <w:lang w:val="cs-CZ"/>
        </w:rPr>
        <w:t>červenou nebo černou stolici, která má dehtovitý vzhled.</w:t>
      </w:r>
    </w:p>
    <w:p w14:paraId="37D48922" w14:textId="77777777" w:rsidR="0049593A" w:rsidRPr="008A08A3" w:rsidRDefault="0049593A" w:rsidP="001837C2">
      <w:pPr>
        <w:numPr>
          <w:ilvl w:val="12"/>
          <w:numId w:val="0"/>
        </w:numPr>
        <w:rPr>
          <w:sz w:val="22"/>
          <w:szCs w:val="22"/>
          <w:lang w:val="cs-CZ"/>
        </w:rPr>
      </w:pPr>
    </w:p>
    <w:p w14:paraId="6F9DA787" w14:textId="77777777" w:rsidR="00E17AA0" w:rsidRPr="008A08A3" w:rsidRDefault="005536F0" w:rsidP="001837C2">
      <w:pPr>
        <w:keepNext/>
        <w:numPr>
          <w:ilvl w:val="12"/>
          <w:numId w:val="0"/>
        </w:numPr>
        <w:rPr>
          <w:i/>
          <w:sz w:val="22"/>
          <w:szCs w:val="22"/>
          <w:lang w:val="cs-CZ"/>
        </w:rPr>
      </w:pPr>
      <w:r w:rsidRPr="008A08A3">
        <w:rPr>
          <w:i/>
          <w:sz w:val="22"/>
          <w:szCs w:val="22"/>
          <w:lang w:val="cs-CZ"/>
        </w:rPr>
        <w:t>Horečka</w:t>
      </w:r>
    </w:p>
    <w:p w14:paraId="0E30DF81" w14:textId="5D2559CB" w:rsidR="00E17AA0" w:rsidRPr="008A08A3" w:rsidRDefault="005536F0" w:rsidP="001837C2">
      <w:pPr>
        <w:numPr>
          <w:ilvl w:val="12"/>
          <w:numId w:val="0"/>
        </w:numPr>
        <w:rPr>
          <w:sz w:val="22"/>
          <w:szCs w:val="22"/>
          <w:lang w:val="cs-CZ"/>
        </w:rPr>
      </w:pPr>
      <w:r w:rsidRPr="008A08A3">
        <w:rPr>
          <w:sz w:val="22"/>
          <w:szCs w:val="22"/>
          <w:lang w:val="cs-CZ"/>
        </w:rPr>
        <w:t xml:space="preserve">Užívání přípravku Tafinlar může způsobit horečku u více než </w:t>
      </w:r>
      <w:r w:rsidR="00565A41" w:rsidRPr="008A08A3">
        <w:rPr>
          <w:sz w:val="22"/>
          <w:szCs w:val="22"/>
          <w:lang w:val="cs-CZ"/>
        </w:rPr>
        <w:t>1 </w:t>
      </w:r>
      <w:r w:rsidRPr="008A08A3">
        <w:rPr>
          <w:sz w:val="22"/>
          <w:szCs w:val="22"/>
          <w:lang w:val="cs-CZ"/>
        </w:rPr>
        <w:t xml:space="preserve">osoby z 10. </w:t>
      </w:r>
      <w:r w:rsidRPr="008A08A3">
        <w:rPr>
          <w:b/>
          <w:sz w:val="22"/>
          <w:szCs w:val="22"/>
          <w:lang w:val="cs-CZ"/>
        </w:rPr>
        <w:t>Pokud se u Vás při užívání tohoto léku objeví horečka (tělesná teplota 38 °C nebo vyšší)</w:t>
      </w:r>
      <w:r w:rsidR="0083257C" w:rsidRPr="008A08A3">
        <w:rPr>
          <w:b/>
          <w:sz w:val="22"/>
          <w:szCs w:val="22"/>
          <w:lang w:val="cs-CZ"/>
        </w:rPr>
        <w:t xml:space="preserve"> nebo pokud pociťujete </w:t>
      </w:r>
      <w:r w:rsidR="009C076B" w:rsidRPr="008A08A3">
        <w:rPr>
          <w:b/>
          <w:sz w:val="22"/>
          <w:szCs w:val="22"/>
          <w:lang w:val="cs-CZ"/>
        </w:rPr>
        <w:t>nástup</w:t>
      </w:r>
      <w:r w:rsidR="0083257C" w:rsidRPr="008A08A3">
        <w:rPr>
          <w:b/>
          <w:sz w:val="22"/>
          <w:szCs w:val="22"/>
          <w:lang w:val="cs-CZ"/>
        </w:rPr>
        <w:t xml:space="preserve"> horečky</w:t>
      </w:r>
      <w:r w:rsidRPr="008A08A3">
        <w:rPr>
          <w:b/>
          <w:sz w:val="22"/>
          <w:szCs w:val="22"/>
          <w:lang w:val="cs-CZ"/>
        </w:rPr>
        <w:t>, sdělte to neprodleně svému lékaři, lékárníkovi nebo zdravotní sestře.</w:t>
      </w:r>
      <w:r w:rsidRPr="008A08A3">
        <w:rPr>
          <w:sz w:val="22"/>
          <w:szCs w:val="22"/>
          <w:lang w:val="cs-CZ"/>
        </w:rPr>
        <w:t xml:space="preserve"> Provedou Vám testy, aby zjistili, zda horečka není způsobena jinou příčinou, a případný problém budou léčit.</w:t>
      </w:r>
    </w:p>
    <w:p w14:paraId="03FB1C47" w14:textId="77777777" w:rsidR="00753819" w:rsidRPr="008A08A3" w:rsidRDefault="00753819" w:rsidP="001837C2">
      <w:pPr>
        <w:numPr>
          <w:ilvl w:val="12"/>
          <w:numId w:val="0"/>
        </w:numPr>
        <w:rPr>
          <w:sz w:val="22"/>
          <w:szCs w:val="22"/>
          <w:lang w:val="cs-CZ"/>
        </w:rPr>
      </w:pPr>
    </w:p>
    <w:p w14:paraId="53787D0C" w14:textId="5EE0E5A2" w:rsidR="00753819" w:rsidRPr="008A08A3" w:rsidRDefault="005536F0" w:rsidP="001837C2">
      <w:pPr>
        <w:numPr>
          <w:ilvl w:val="12"/>
          <w:numId w:val="0"/>
        </w:numPr>
        <w:rPr>
          <w:sz w:val="22"/>
          <w:szCs w:val="22"/>
          <w:lang w:val="cs-CZ"/>
        </w:rPr>
      </w:pPr>
      <w:r w:rsidRPr="008A08A3">
        <w:rPr>
          <w:sz w:val="22"/>
          <w:szCs w:val="22"/>
          <w:lang w:val="cs-CZ"/>
        </w:rPr>
        <w:t>V některých případech se může u osob s horečkou vyvinout nízký krevní tlak a závrať. Pokud je horečka závažná, lékař Vám může doporučit, abyste přestal(a) přípravek Tafinlar</w:t>
      </w:r>
      <w:r w:rsidR="0083257C" w:rsidRPr="008A08A3">
        <w:rPr>
          <w:sz w:val="22"/>
          <w:szCs w:val="22"/>
          <w:lang w:val="cs-CZ"/>
        </w:rPr>
        <w:t>, nebo Tafinlar a trametinib</w:t>
      </w:r>
      <w:r w:rsidRPr="008A08A3">
        <w:rPr>
          <w:sz w:val="22"/>
          <w:szCs w:val="22"/>
          <w:lang w:val="cs-CZ"/>
        </w:rPr>
        <w:t xml:space="preserve"> užívat v době, kdy bude léčit horečku jiným lékem. Jakmile je horečka pod kontrolou, lékař Vám může doporučit, abyste znovu zahájil(a) léčbu přípravkem Tafinlar.</w:t>
      </w:r>
    </w:p>
    <w:p w14:paraId="50622A79" w14:textId="77777777" w:rsidR="00753819" w:rsidRPr="008A08A3" w:rsidRDefault="00753819" w:rsidP="001837C2">
      <w:pPr>
        <w:numPr>
          <w:ilvl w:val="12"/>
          <w:numId w:val="0"/>
        </w:numPr>
        <w:rPr>
          <w:sz w:val="22"/>
          <w:szCs w:val="22"/>
          <w:lang w:val="cs-CZ"/>
        </w:rPr>
      </w:pPr>
    </w:p>
    <w:p w14:paraId="61043A1F" w14:textId="77777777" w:rsidR="0049593A" w:rsidRPr="008A08A3" w:rsidRDefault="0049593A" w:rsidP="001837C2">
      <w:pPr>
        <w:keepNext/>
        <w:numPr>
          <w:ilvl w:val="12"/>
          <w:numId w:val="0"/>
        </w:numPr>
        <w:rPr>
          <w:i/>
          <w:sz w:val="22"/>
          <w:szCs w:val="22"/>
          <w:lang w:val="cs-CZ"/>
        </w:rPr>
      </w:pPr>
      <w:r w:rsidRPr="008A08A3">
        <w:rPr>
          <w:i/>
          <w:sz w:val="22"/>
          <w:szCs w:val="22"/>
          <w:lang w:val="cs-CZ"/>
        </w:rPr>
        <w:t>Srdeční choroby</w:t>
      </w:r>
    </w:p>
    <w:p w14:paraId="7A36B31D" w14:textId="77777777" w:rsidR="0049593A" w:rsidRPr="008A08A3" w:rsidRDefault="0049593A" w:rsidP="001837C2">
      <w:pPr>
        <w:keepNext/>
        <w:numPr>
          <w:ilvl w:val="12"/>
          <w:numId w:val="0"/>
        </w:numPr>
        <w:rPr>
          <w:sz w:val="22"/>
          <w:szCs w:val="22"/>
          <w:lang w:val="cs-CZ"/>
        </w:rPr>
      </w:pPr>
      <w:r w:rsidRPr="008A08A3">
        <w:rPr>
          <w:sz w:val="22"/>
          <w:szCs w:val="22"/>
          <w:lang w:val="cs-CZ"/>
        </w:rPr>
        <w:t xml:space="preserve">Přípravek Tafinlar </w:t>
      </w:r>
      <w:r w:rsidR="00106FD6" w:rsidRPr="008A08A3">
        <w:rPr>
          <w:sz w:val="22"/>
          <w:szCs w:val="22"/>
          <w:lang w:val="cs-CZ"/>
        </w:rPr>
        <w:t>užívaný</w:t>
      </w:r>
      <w:r w:rsidRPr="008A08A3">
        <w:rPr>
          <w:sz w:val="22"/>
          <w:szCs w:val="22"/>
          <w:lang w:val="cs-CZ"/>
        </w:rPr>
        <w:t xml:space="preserve"> v kombinaci s trametinibem může ovlivnit schopnost srdce pumpovat krev. To může s větší pravděpodobností nastat u lidí, kteří již mají nějaké srdeční problémy. Během léčby </w:t>
      </w:r>
      <w:r w:rsidRPr="008A08A3">
        <w:rPr>
          <w:sz w:val="22"/>
          <w:szCs w:val="22"/>
          <w:lang w:val="cs-CZ"/>
        </w:rPr>
        <w:lastRenderedPageBreak/>
        <w:t xml:space="preserve">přípravkem Tafinlar v kombinaci s trametinibem budete podstupovat vyšetření, aby byly odhaleny jakékoli </w:t>
      </w:r>
      <w:r w:rsidR="00EF02D8" w:rsidRPr="008A08A3">
        <w:rPr>
          <w:sz w:val="22"/>
          <w:szCs w:val="22"/>
          <w:lang w:val="cs-CZ"/>
        </w:rPr>
        <w:t xml:space="preserve">případné </w:t>
      </w:r>
      <w:r w:rsidRPr="008A08A3">
        <w:rPr>
          <w:sz w:val="22"/>
          <w:szCs w:val="22"/>
          <w:lang w:val="cs-CZ"/>
        </w:rPr>
        <w:t>srdeční problémy. Známky a příznaky srdečních problémů zahrnují:</w:t>
      </w:r>
    </w:p>
    <w:p w14:paraId="1F826968" w14:textId="77777777" w:rsidR="0049593A" w:rsidRPr="008A08A3" w:rsidRDefault="0049593A" w:rsidP="001837C2">
      <w:pPr>
        <w:numPr>
          <w:ilvl w:val="0"/>
          <w:numId w:val="61"/>
        </w:numPr>
        <w:ind w:left="567" w:hanging="567"/>
        <w:rPr>
          <w:sz w:val="22"/>
          <w:szCs w:val="22"/>
          <w:lang w:val="cs-CZ"/>
        </w:rPr>
      </w:pPr>
      <w:r w:rsidRPr="008A08A3">
        <w:rPr>
          <w:sz w:val="22"/>
          <w:szCs w:val="22"/>
          <w:lang w:val="cs-CZ"/>
        </w:rPr>
        <w:t>pocit bušení srdce, rychl</w:t>
      </w:r>
      <w:r w:rsidR="00106FD6" w:rsidRPr="008A08A3">
        <w:rPr>
          <w:sz w:val="22"/>
          <w:szCs w:val="22"/>
          <w:lang w:val="cs-CZ"/>
        </w:rPr>
        <w:t>ou</w:t>
      </w:r>
      <w:r w:rsidRPr="008A08A3">
        <w:rPr>
          <w:sz w:val="22"/>
          <w:szCs w:val="22"/>
          <w:lang w:val="cs-CZ"/>
        </w:rPr>
        <w:t xml:space="preserve"> nebo nepravideln</w:t>
      </w:r>
      <w:r w:rsidR="00106FD6" w:rsidRPr="008A08A3">
        <w:rPr>
          <w:sz w:val="22"/>
          <w:szCs w:val="22"/>
          <w:lang w:val="cs-CZ"/>
        </w:rPr>
        <w:t>ou</w:t>
      </w:r>
      <w:r w:rsidRPr="008A08A3">
        <w:rPr>
          <w:sz w:val="22"/>
          <w:szCs w:val="22"/>
          <w:lang w:val="cs-CZ"/>
        </w:rPr>
        <w:t xml:space="preserve"> činnost srdce,</w:t>
      </w:r>
    </w:p>
    <w:p w14:paraId="691276A6" w14:textId="77777777" w:rsidR="0049593A" w:rsidRPr="008A08A3" w:rsidRDefault="0049593A" w:rsidP="001837C2">
      <w:pPr>
        <w:numPr>
          <w:ilvl w:val="0"/>
          <w:numId w:val="61"/>
        </w:numPr>
        <w:ind w:left="567" w:hanging="567"/>
        <w:rPr>
          <w:sz w:val="22"/>
          <w:szCs w:val="22"/>
          <w:lang w:val="cs-CZ"/>
        </w:rPr>
      </w:pPr>
      <w:r w:rsidRPr="008A08A3">
        <w:rPr>
          <w:sz w:val="22"/>
          <w:szCs w:val="22"/>
          <w:lang w:val="cs-CZ"/>
        </w:rPr>
        <w:t>závratě,</w:t>
      </w:r>
    </w:p>
    <w:p w14:paraId="045E9D2B" w14:textId="77777777" w:rsidR="0049593A" w:rsidRPr="008A08A3" w:rsidRDefault="0049593A" w:rsidP="001837C2">
      <w:pPr>
        <w:numPr>
          <w:ilvl w:val="0"/>
          <w:numId w:val="61"/>
        </w:numPr>
        <w:ind w:left="567" w:hanging="567"/>
        <w:rPr>
          <w:sz w:val="22"/>
          <w:szCs w:val="22"/>
          <w:lang w:val="cs-CZ"/>
        </w:rPr>
      </w:pPr>
      <w:r w:rsidRPr="008A08A3">
        <w:rPr>
          <w:sz w:val="22"/>
          <w:szCs w:val="22"/>
          <w:lang w:val="cs-CZ"/>
        </w:rPr>
        <w:t>únavu,</w:t>
      </w:r>
    </w:p>
    <w:p w14:paraId="3CC02C73" w14:textId="77777777" w:rsidR="0049593A" w:rsidRPr="008A08A3" w:rsidRDefault="0049593A" w:rsidP="001837C2">
      <w:pPr>
        <w:numPr>
          <w:ilvl w:val="0"/>
          <w:numId w:val="61"/>
        </w:numPr>
        <w:ind w:left="567" w:hanging="567"/>
        <w:rPr>
          <w:sz w:val="22"/>
          <w:szCs w:val="22"/>
          <w:lang w:val="cs-CZ"/>
        </w:rPr>
      </w:pPr>
      <w:r w:rsidRPr="008A08A3">
        <w:rPr>
          <w:sz w:val="22"/>
          <w:szCs w:val="22"/>
          <w:lang w:val="cs-CZ"/>
        </w:rPr>
        <w:t xml:space="preserve">pocit </w:t>
      </w:r>
      <w:r w:rsidR="00106FD6" w:rsidRPr="008A08A3">
        <w:rPr>
          <w:sz w:val="22"/>
          <w:szCs w:val="22"/>
          <w:lang w:val="cs-CZ"/>
        </w:rPr>
        <w:t>točení hlavy</w:t>
      </w:r>
      <w:r w:rsidRPr="008A08A3">
        <w:rPr>
          <w:sz w:val="22"/>
          <w:szCs w:val="22"/>
          <w:lang w:val="cs-CZ"/>
        </w:rPr>
        <w:t>,</w:t>
      </w:r>
    </w:p>
    <w:p w14:paraId="3376099A" w14:textId="77777777" w:rsidR="0049593A" w:rsidRPr="008A08A3" w:rsidRDefault="0049593A" w:rsidP="001837C2">
      <w:pPr>
        <w:numPr>
          <w:ilvl w:val="0"/>
          <w:numId w:val="61"/>
        </w:numPr>
        <w:ind w:left="567" w:hanging="567"/>
        <w:rPr>
          <w:sz w:val="22"/>
          <w:szCs w:val="22"/>
          <w:lang w:val="cs-CZ"/>
        </w:rPr>
      </w:pPr>
      <w:r w:rsidRPr="008A08A3">
        <w:rPr>
          <w:sz w:val="22"/>
          <w:szCs w:val="22"/>
          <w:lang w:val="cs-CZ"/>
        </w:rPr>
        <w:t>dušnost,</w:t>
      </w:r>
    </w:p>
    <w:p w14:paraId="525B19E8" w14:textId="77777777" w:rsidR="0049593A" w:rsidRPr="008A08A3" w:rsidRDefault="0049593A" w:rsidP="001837C2">
      <w:pPr>
        <w:numPr>
          <w:ilvl w:val="0"/>
          <w:numId w:val="61"/>
        </w:numPr>
        <w:ind w:left="567" w:hanging="567"/>
        <w:rPr>
          <w:sz w:val="22"/>
          <w:szCs w:val="22"/>
          <w:lang w:val="cs-CZ"/>
        </w:rPr>
      </w:pPr>
      <w:r w:rsidRPr="008A08A3">
        <w:rPr>
          <w:sz w:val="22"/>
          <w:szCs w:val="22"/>
          <w:lang w:val="cs-CZ"/>
        </w:rPr>
        <w:t>otoky nohou.</w:t>
      </w:r>
    </w:p>
    <w:p w14:paraId="0BFDC5A2" w14:textId="77777777" w:rsidR="0049593A" w:rsidRPr="008A08A3" w:rsidRDefault="0049593A" w:rsidP="001837C2">
      <w:pPr>
        <w:rPr>
          <w:sz w:val="22"/>
          <w:szCs w:val="22"/>
          <w:lang w:val="cs-CZ"/>
        </w:rPr>
      </w:pPr>
    </w:p>
    <w:p w14:paraId="21937DFE" w14:textId="77777777" w:rsidR="0049593A" w:rsidRPr="008A08A3" w:rsidRDefault="0049593A" w:rsidP="001837C2">
      <w:pPr>
        <w:rPr>
          <w:sz w:val="22"/>
          <w:szCs w:val="22"/>
          <w:lang w:val="cs-CZ"/>
        </w:rPr>
      </w:pPr>
      <w:r w:rsidRPr="008A08A3">
        <w:rPr>
          <w:sz w:val="22"/>
          <w:szCs w:val="22"/>
          <w:lang w:val="cs-CZ"/>
        </w:rPr>
        <w:t xml:space="preserve">Neprodleně </w:t>
      </w:r>
      <w:r w:rsidRPr="008A08A3">
        <w:rPr>
          <w:b/>
          <w:sz w:val="22"/>
          <w:szCs w:val="22"/>
          <w:lang w:val="cs-CZ"/>
        </w:rPr>
        <w:t>informujte svého lékaře</w:t>
      </w:r>
      <w:r w:rsidRPr="008A08A3">
        <w:rPr>
          <w:sz w:val="22"/>
          <w:szCs w:val="22"/>
          <w:lang w:val="cs-CZ"/>
        </w:rPr>
        <w:t>, pokud se u Vás vyskytnou tyto příznaky, ať už poprvé nebo se zhoršují.</w:t>
      </w:r>
    </w:p>
    <w:p w14:paraId="32553E35" w14:textId="77777777" w:rsidR="0049593A" w:rsidRPr="008A08A3" w:rsidRDefault="0049593A" w:rsidP="001837C2">
      <w:pPr>
        <w:numPr>
          <w:ilvl w:val="12"/>
          <w:numId w:val="0"/>
        </w:numPr>
        <w:rPr>
          <w:sz w:val="22"/>
          <w:szCs w:val="22"/>
          <w:lang w:val="cs-CZ"/>
        </w:rPr>
      </w:pPr>
    </w:p>
    <w:p w14:paraId="0B40554B" w14:textId="77777777" w:rsidR="00753819" w:rsidRPr="008A08A3" w:rsidRDefault="005536F0" w:rsidP="001837C2">
      <w:pPr>
        <w:keepNext/>
        <w:numPr>
          <w:ilvl w:val="12"/>
          <w:numId w:val="0"/>
        </w:numPr>
        <w:rPr>
          <w:i/>
          <w:sz w:val="22"/>
          <w:szCs w:val="22"/>
          <w:lang w:val="cs-CZ"/>
        </w:rPr>
      </w:pPr>
      <w:r w:rsidRPr="008A08A3">
        <w:rPr>
          <w:i/>
          <w:sz w:val="22"/>
          <w:szCs w:val="22"/>
          <w:lang w:val="cs-CZ"/>
        </w:rPr>
        <w:t>Změny na kůži</w:t>
      </w:r>
    </w:p>
    <w:p w14:paraId="3E14D026" w14:textId="09994E31" w:rsidR="00753819" w:rsidRPr="008A08A3" w:rsidRDefault="00DB0CF0" w:rsidP="001837C2">
      <w:pPr>
        <w:keepNext/>
        <w:numPr>
          <w:ilvl w:val="12"/>
          <w:numId w:val="0"/>
        </w:numPr>
        <w:rPr>
          <w:sz w:val="22"/>
          <w:szCs w:val="22"/>
          <w:lang w:val="cs-CZ"/>
        </w:rPr>
      </w:pPr>
      <w:r w:rsidRPr="008A08A3">
        <w:rPr>
          <w:sz w:val="22"/>
          <w:szCs w:val="22"/>
          <w:lang w:val="cs-CZ"/>
        </w:rPr>
        <w:t>U pa</w:t>
      </w:r>
      <w:r w:rsidR="00BC05D2" w:rsidRPr="008A08A3">
        <w:rPr>
          <w:sz w:val="22"/>
          <w:szCs w:val="22"/>
          <w:lang w:val="cs-CZ"/>
        </w:rPr>
        <w:t>cient</w:t>
      </w:r>
      <w:r w:rsidRPr="008A08A3">
        <w:rPr>
          <w:sz w:val="22"/>
          <w:szCs w:val="22"/>
          <w:lang w:val="cs-CZ"/>
        </w:rPr>
        <w:t>ů užívajících přípravek Tafinlar v kombinaci s trametinibem byly hlášeny pří</w:t>
      </w:r>
      <w:r w:rsidR="00BC05D2" w:rsidRPr="008A08A3">
        <w:rPr>
          <w:sz w:val="22"/>
          <w:szCs w:val="22"/>
          <w:lang w:val="cs-CZ"/>
        </w:rPr>
        <w:t>pady závažných kožních reakcí (</w:t>
      </w:r>
      <w:r w:rsidR="00262DCA" w:rsidRPr="008A08A3">
        <w:rPr>
          <w:sz w:val="22"/>
          <w:szCs w:val="22"/>
          <w:lang w:val="cs-CZ"/>
        </w:rPr>
        <w:t>četnost výskyt</w:t>
      </w:r>
      <w:r w:rsidR="00ED7CB5" w:rsidRPr="008A08A3">
        <w:rPr>
          <w:sz w:val="22"/>
          <w:szCs w:val="22"/>
          <w:lang w:val="cs-CZ"/>
        </w:rPr>
        <w:t>u</w:t>
      </w:r>
      <w:r w:rsidR="00607341" w:rsidRPr="008A08A3">
        <w:rPr>
          <w:sz w:val="22"/>
          <w:szCs w:val="22"/>
          <w:lang w:val="cs-CZ"/>
        </w:rPr>
        <w:t xml:space="preserve"> </w:t>
      </w:r>
      <w:r w:rsidRPr="008A08A3">
        <w:rPr>
          <w:sz w:val="22"/>
          <w:szCs w:val="22"/>
          <w:lang w:val="cs-CZ"/>
        </w:rPr>
        <w:t>není znám</w:t>
      </w:r>
      <w:r w:rsidR="00262DCA" w:rsidRPr="008A08A3">
        <w:rPr>
          <w:sz w:val="22"/>
          <w:szCs w:val="22"/>
          <w:lang w:val="cs-CZ"/>
        </w:rPr>
        <w:t>a</w:t>
      </w:r>
      <w:r w:rsidRPr="008A08A3">
        <w:rPr>
          <w:sz w:val="22"/>
          <w:szCs w:val="22"/>
          <w:lang w:val="cs-CZ"/>
        </w:rPr>
        <w:t>)</w:t>
      </w:r>
      <w:r w:rsidR="00BC05D2" w:rsidRPr="008A08A3">
        <w:rPr>
          <w:sz w:val="22"/>
          <w:szCs w:val="22"/>
          <w:lang w:val="cs-CZ"/>
        </w:rPr>
        <w:t>.</w:t>
      </w:r>
      <w:r w:rsidRPr="008A08A3">
        <w:rPr>
          <w:sz w:val="22"/>
          <w:szCs w:val="22"/>
          <w:lang w:val="cs-CZ"/>
        </w:rPr>
        <w:t xml:space="preserve"> Pokud zaznamenáte cokoli z níže zmíněného:</w:t>
      </w:r>
    </w:p>
    <w:p w14:paraId="3F821A98" w14:textId="77777777" w:rsidR="00DB0CF0" w:rsidRPr="008A08A3" w:rsidRDefault="00BC05D2" w:rsidP="001837C2">
      <w:pPr>
        <w:numPr>
          <w:ilvl w:val="0"/>
          <w:numId w:val="58"/>
        </w:numPr>
        <w:ind w:left="634" w:hanging="634"/>
        <w:rPr>
          <w:sz w:val="22"/>
          <w:szCs w:val="22"/>
          <w:lang w:val="cs-CZ"/>
        </w:rPr>
      </w:pPr>
      <w:r w:rsidRPr="008A08A3">
        <w:rPr>
          <w:sz w:val="22"/>
          <w:szCs w:val="22"/>
          <w:lang w:val="cs-CZ"/>
        </w:rPr>
        <w:t>na</w:t>
      </w:r>
      <w:r w:rsidR="00777549" w:rsidRPr="008A08A3">
        <w:rPr>
          <w:sz w:val="22"/>
          <w:szCs w:val="22"/>
          <w:lang w:val="cs-CZ"/>
        </w:rPr>
        <w:t>čer</w:t>
      </w:r>
      <w:r w:rsidR="00742A9C" w:rsidRPr="008A08A3">
        <w:rPr>
          <w:sz w:val="22"/>
          <w:szCs w:val="22"/>
          <w:lang w:val="cs-CZ"/>
        </w:rPr>
        <w:t xml:space="preserve">venalá místa podobná terčům nebo kulaté skvrny </w:t>
      </w:r>
      <w:r w:rsidR="00262DCA" w:rsidRPr="008A08A3">
        <w:rPr>
          <w:sz w:val="22"/>
          <w:szCs w:val="22"/>
          <w:lang w:val="cs-CZ"/>
        </w:rPr>
        <w:t>uprostřed s puchýřem</w:t>
      </w:r>
      <w:r w:rsidR="00742A9C" w:rsidRPr="008A08A3">
        <w:rPr>
          <w:sz w:val="22"/>
          <w:szCs w:val="22"/>
          <w:lang w:val="cs-CZ"/>
        </w:rPr>
        <w:t>. Olupování kůže. Vředy v ústech, v hrdle, v nose, na genitálu či v očích. Těmto závažným kožním vy</w:t>
      </w:r>
      <w:r w:rsidR="00FC474D" w:rsidRPr="008A08A3">
        <w:rPr>
          <w:sz w:val="22"/>
          <w:szCs w:val="22"/>
          <w:lang w:val="cs-CZ"/>
        </w:rPr>
        <w:t>rážkám často předchází horečka a příznaky podobné chřipce (Stevens</w:t>
      </w:r>
      <w:r w:rsidR="00262DCA" w:rsidRPr="008A08A3">
        <w:rPr>
          <w:sz w:val="22"/>
          <w:szCs w:val="22"/>
          <w:lang w:val="cs-CZ"/>
        </w:rPr>
        <w:t>ův</w:t>
      </w:r>
      <w:r w:rsidR="00FC474D" w:rsidRPr="008A08A3">
        <w:rPr>
          <w:sz w:val="22"/>
          <w:szCs w:val="22"/>
          <w:lang w:val="cs-CZ"/>
        </w:rPr>
        <w:t>-Johnsonův syndrom).</w:t>
      </w:r>
    </w:p>
    <w:p w14:paraId="7D431C6C" w14:textId="77777777" w:rsidR="00FC474D" w:rsidRPr="008A08A3" w:rsidRDefault="00FC474D" w:rsidP="001837C2">
      <w:pPr>
        <w:numPr>
          <w:ilvl w:val="0"/>
          <w:numId w:val="58"/>
        </w:numPr>
        <w:ind w:left="634" w:hanging="634"/>
        <w:rPr>
          <w:sz w:val="22"/>
          <w:szCs w:val="22"/>
          <w:lang w:val="cs-CZ"/>
        </w:rPr>
      </w:pPr>
      <w:r w:rsidRPr="008A08A3">
        <w:rPr>
          <w:sz w:val="22"/>
          <w:szCs w:val="22"/>
          <w:lang w:val="cs-CZ"/>
        </w:rPr>
        <w:t>rozsáhlá vyrážka, horečka a zvětšené mízní uzliny (</w:t>
      </w:r>
      <w:r w:rsidR="00ED7CB5" w:rsidRPr="008A08A3">
        <w:rPr>
          <w:sz w:val="22"/>
          <w:szCs w:val="22"/>
          <w:lang w:val="cs-CZ"/>
        </w:rPr>
        <w:t xml:space="preserve">DRESS - </w:t>
      </w:r>
      <w:r w:rsidRPr="008A08A3">
        <w:rPr>
          <w:sz w:val="22"/>
          <w:szCs w:val="22"/>
          <w:lang w:val="cs-CZ"/>
        </w:rPr>
        <w:t xml:space="preserve">léková reakce s eozinofilií a systémovými příznaky nebo </w:t>
      </w:r>
      <w:r w:rsidR="00ED7CB5" w:rsidRPr="008A08A3">
        <w:rPr>
          <w:sz w:val="22"/>
          <w:szCs w:val="22"/>
          <w:lang w:val="cs-CZ"/>
        </w:rPr>
        <w:t>příznaky</w:t>
      </w:r>
      <w:r w:rsidR="00391DA3" w:rsidRPr="008A08A3">
        <w:rPr>
          <w:sz w:val="22"/>
          <w:szCs w:val="22"/>
          <w:lang w:val="cs-CZ"/>
        </w:rPr>
        <w:t xml:space="preserve"> lékem způsobené přecitlivělosti)</w:t>
      </w:r>
      <w:r w:rsidR="00AC0ED0" w:rsidRPr="008A08A3">
        <w:rPr>
          <w:sz w:val="22"/>
          <w:szCs w:val="22"/>
          <w:lang w:val="cs-CZ"/>
        </w:rPr>
        <w:t>.</w:t>
      </w:r>
    </w:p>
    <w:p w14:paraId="12A647F5" w14:textId="77777777" w:rsidR="00CE080B" w:rsidRPr="008A08A3" w:rsidRDefault="00ED7CB5" w:rsidP="001837C2">
      <w:pPr>
        <w:numPr>
          <w:ilvl w:val="0"/>
          <w:numId w:val="79"/>
        </w:numPr>
        <w:ind w:hanging="90"/>
        <w:rPr>
          <w:sz w:val="22"/>
          <w:szCs w:val="22"/>
          <w:lang w:val="cs-CZ"/>
        </w:rPr>
      </w:pPr>
      <w:r w:rsidRPr="008A08A3">
        <w:rPr>
          <w:b/>
          <w:color w:val="000000"/>
          <w:sz w:val="22"/>
          <w:szCs w:val="22"/>
          <w:lang w:val="cs-CZ"/>
        </w:rPr>
        <w:t>p</w:t>
      </w:r>
      <w:r w:rsidR="00262DCA" w:rsidRPr="008A08A3">
        <w:rPr>
          <w:b/>
          <w:color w:val="000000"/>
          <w:sz w:val="22"/>
          <w:szCs w:val="22"/>
          <w:lang w:val="cs-CZ"/>
        </w:rPr>
        <w:t xml:space="preserve">řestaňte přípravek užívat </w:t>
      </w:r>
      <w:r w:rsidR="00CE080B" w:rsidRPr="008A08A3">
        <w:rPr>
          <w:b/>
          <w:color w:val="000000"/>
          <w:sz w:val="22"/>
          <w:szCs w:val="22"/>
          <w:lang w:val="cs-CZ"/>
        </w:rPr>
        <w:t>a okamžitě vyhledejte lékařskou pomoc.</w:t>
      </w:r>
    </w:p>
    <w:p w14:paraId="10234B10" w14:textId="77777777" w:rsidR="00CE080B" w:rsidRPr="008A08A3" w:rsidRDefault="00CE080B" w:rsidP="001837C2">
      <w:pPr>
        <w:rPr>
          <w:sz w:val="22"/>
          <w:szCs w:val="22"/>
          <w:lang w:val="cs-CZ"/>
        </w:rPr>
      </w:pPr>
    </w:p>
    <w:p w14:paraId="35035C1C" w14:textId="77777777" w:rsidR="00753819" w:rsidRPr="008A08A3" w:rsidRDefault="00ED2D1F" w:rsidP="001837C2">
      <w:pPr>
        <w:numPr>
          <w:ilvl w:val="12"/>
          <w:numId w:val="0"/>
        </w:numPr>
        <w:rPr>
          <w:sz w:val="22"/>
          <w:szCs w:val="22"/>
          <w:lang w:val="cs-CZ"/>
        </w:rPr>
      </w:pPr>
      <w:r w:rsidRPr="008A08A3">
        <w:rPr>
          <w:sz w:val="22"/>
          <w:szCs w:val="22"/>
          <w:lang w:val="cs-CZ"/>
        </w:rPr>
        <w:t>U pacientů</w:t>
      </w:r>
      <w:r w:rsidR="005536F0" w:rsidRPr="008A08A3">
        <w:rPr>
          <w:sz w:val="22"/>
          <w:szCs w:val="22"/>
          <w:lang w:val="cs-CZ"/>
        </w:rPr>
        <w:t>, kte</w:t>
      </w:r>
      <w:r w:rsidRPr="008A08A3">
        <w:rPr>
          <w:sz w:val="22"/>
          <w:szCs w:val="22"/>
          <w:lang w:val="cs-CZ"/>
        </w:rPr>
        <w:t>ří</w:t>
      </w:r>
      <w:r w:rsidR="005536F0" w:rsidRPr="008A08A3">
        <w:rPr>
          <w:sz w:val="22"/>
          <w:szCs w:val="22"/>
          <w:lang w:val="cs-CZ"/>
        </w:rPr>
        <w:t xml:space="preserve"> užívají přípravek Tafinlar, se může </w:t>
      </w:r>
      <w:r w:rsidR="00106FD6" w:rsidRPr="008A08A3">
        <w:rPr>
          <w:sz w:val="22"/>
          <w:szCs w:val="22"/>
          <w:lang w:val="cs-CZ"/>
        </w:rPr>
        <w:t>často</w:t>
      </w:r>
      <w:r w:rsidRPr="008A08A3">
        <w:rPr>
          <w:sz w:val="22"/>
          <w:szCs w:val="22"/>
          <w:lang w:val="cs-CZ"/>
        </w:rPr>
        <w:t xml:space="preserve"> (</w:t>
      </w:r>
      <w:r w:rsidR="005C15E2" w:rsidRPr="008A08A3">
        <w:rPr>
          <w:sz w:val="22"/>
          <w:szCs w:val="22"/>
          <w:lang w:val="cs-CZ"/>
        </w:rPr>
        <w:t>může</w:t>
      </w:r>
      <w:r w:rsidRPr="008A08A3">
        <w:rPr>
          <w:sz w:val="22"/>
          <w:szCs w:val="22"/>
          <w:lang w:val="cs-CZ"/>
        </w:rPr>
        <w:t xml:space="preserve"> </w:t>
      </w:r>
      <w:r w:rsidR="005C15E2" w:rsidRPr="008A08A3">
        <w:rPr>
          <w:sz w:val="22"/>
          <w:szCs w:val="22"/>
          <w:lang w:val="cs-CZ"/>
        </w:rPr>
        <w:t>postihnout</w:t>
      </w:r>
      <w:r w:rsidR="00BC3AB1" w:rsidRPr="008A08A3">
        <w:rPr>
          <w:sz w:val="22"/>
          <w:szCs w:val="22"/>
          <w:lang w:val="cs-CZ"/>
        </w:rPr>
        <w:t xml:space="preserve"> až 1</w:t>
      </w:r>
      <w:r w:rsidR="005C15E2" w:rsidRPr="008A08A3">
        <w:rPr>
          <w:sz w:val="22"/>
          <w:szCs w:val="22"/>
          <w:lang w:val="cs-CZ"/>
        </w:rPr>
        <w:t xml:space="preserve"> z 10 osob) </w:t>
      </w:r>
      <w:r w:rsidR="005536F0" w:rsidRPr="008A08A3">
        <w:rPr>
          <w:sz w:val="22"/>
          <w:szCs w:val="22"/>
          <w:lang w:val="cs-CZ"/>
        </w:rPr>
        <w:t xml:space="preserve">objevit jiný typ kožního nádoru nazývaný </w:t>
      </w:r>
      <w:r w:rsidR="005536F0" w:rsidRPr="008A08A3">
        <w:rPr>
          <w:i/>
          <w:sz w:val="22"/>
          <w:szCs w:val="22"/>
          <w:lang w:val="cs-CZ"/>
        </w:rPr>
        <w:t>kožní spinocelulární karcinom</w:t>
      </w:r>
      <w:r w:rsidR="005536F0" w:rsidRPr="008A08A3">
        <w:rPr>
          <w:sz w:val="22"/>
          <w:szCs w:val="22"/>
          <w:lang w:val="cs-CZ"/>
        </w:rPr>
        <w:t xml:space="preserve"> </w:t>
      </w:r>
      <w:r w:rsidR="005536F0" w:rsidRPr="008A08A3">
        <w:rPr>
          <w:i/>
          <w:sz w:val="22"/>
          <w:szCs w:val="22"/>
          <w:lang w:val="cs-CZ"/>
        </w:rPr>
        <w:t>(cuSCC)</w:t>
      </w:r>
      <w:r w:rsidR="005536F0" w:rsidRPr="008A08A3">
        <w:rPr>
          <w:sz w:val="22"/>
          <w:szCs w:val="22"/>
          <w:lang w:val="cs-CZ"/>
        </w:rPr>
        <w:t xml:space="preserve">. U jiných osob se může objevit typ kožního nádoru nazývaný </w:t>
      </w:r>
      <w:r w:rsidR="005536F0" w:rsidRPr="008A08A3">
        <w:rPr>
          <w:i/>
          <w:sz w:val="22"/>
          <w:szCs w:val="22"/>
          <w:lang w:val="cs-CZ"/>
        </w:rPr>
        <w:t>bazocelulární karcinom (BCC)</w:t>
      </w:r>
      <w:r w:rsidR="005536F0" w:rsidRPr="008A08A3">
        <w:rPr>
          <w:sz w:val="22"/>
          <w:szCs w:val="22"/>
          <w:lang w:val="cs-CZ"/>
        </w:rPr>
        <w:t>. Tyto změny obvykle zůstanou omezené na jedno místo na kůži, lze je odstranit chirurgicky a léčba přípravkem Tafinlar může pokračovat bez přerušení.</w:t>
      </w:r>
    </w:p>
    <w:p w14:paraId="5CF179F5" w14:textId="77777777" w:rsidR="00984714" w:rsidRPr="008A08A3" w:rsidRDefault="00984714" w:rsidP="001837C2">
      <w:pPr>
        <w:numPr>
          <w:ilvl w:val="12"/>
          <w:numId w:val="0"/>
        </w:numPr>
        <w:rPr>
          <w:sz w:val="22"/>
          <w:szCs w:val="22"/>
          <w:lang w:val="cs-CZ"/>
        </w:rPr>
      </w:pPr>
    </w:p>
    <w:p w14:paraId="36E09966" w14:textId="77777777" w:rsidR="00753819" w:rsidRPr="008A08A3" w:rsidRDefault="005536F0" w:rsidP="001837C2">
      <w:pPr>
        <w:numPr>
          <w:ilvl w:val="12"/>
          <w:numId w:val="0"/>
        </w:numPr>
        <w:rPr>
          <w:sz w:val="22"/>
          <w:szCs w:val="22"/>
          <w:lang w:val="cs-CZ"/>
        </w:rPr>
      </w:pPr>
      <w:r w:rsidRPr="008A08A3">
        <w:rPr>
          <w:sz w:val="22"/>
          <w:szCs w:val="22"/>
          <w:lang w:val="cs-CZ"/>
        </w:rPr>
        <w:t>Některé osoby užívající přípravek Tafinlar mohou rovněž zaznamenat nově vzniklý melanom. T</w:t>
      </w:r>
      <w:r w:rsidR="00106FD6" w:rsidRPr="008A08A3">
        <w:rPr>
          <w:sz w:val="22"/>
          <w:szCs w:val="22"/>
          <w:lang w:val="cs-CZ"/>
        </w:rPr>
        <w:t>yto</w:t>
      </w:r>
      <w:r w:rsidRPr="008A08A3">
        <w:rPr>
          <w:sz w:val="22"/>
          <w:szCs w:val="22"/>
          <w:lang w:val="cs-CZ"/>
        </w:rPr>
        <w:t xml:space="preserve"> melanomy lze obvykle odstranit chirurgicky a léčba přípravkem Tafinlar může pokračovat bez přerušení.</w:t>
      </w:r>
    </w:p>
    <w:p w14:paraId="6169BF63" w14:textId="77777777" w:rsidR="00753819" w:rsidRPr="008A08A3" w:rsidRDefault="00106FD6" w:rsidP="001837C2">
      <w:pPr>
        <w:numPr>
          <w:ilvl w:val="12"/>
          <w:numId w:val="0"/>
        </w:numPr>
        <w:rPr>
          <w:sz w:val="22"/>
          <w:szCs w:val="22"/>
          <w:lang w:val="cs-CZ"/>
        </w:rPr>
      </w:pPr>
      <w:r w:rsidRPr="008A08A3">
        <w:rPr>
          <w:sz w:val="22"/>
          <w:szCs w:val="22"/>
          <w:lang w:val="cs-CZ"/>
        </w:rPr>
        <w:t>L</w:t>
      </w:r>
      <w:r w:rsidR="005536F0" w:rsidRPr="008A08A3">
        <w:rPr>
          <w:sz w:val="22"/>
          <w:szCs w:val="22"/>
          <w:lang w:val="cs-CZ"/>
        </w:rPr>
        <w:t>ékař Vám před zahájením léčby přípravkem Tafinlar zkontroluje kůži a poté ji bude opakovaně kontrolovat každý měsíc v průběhu léčby a po dobu 6 měsíců po ukončení léčby. To je proto, že bude hledat případné nové kožní nádory.</w:t>
      </w:r>
    </w:p>
    <w:p w14:paraId="30E010EF" w14:textId="77777777" w:rsidR="008D77D3" w:rsidRPr="008A08A3" w:rsidRDefault="008D77D3" w:rsidP="001837C2">
      <w:pPr>
        <w:numPr>
          <w:ilvl w:val="12"/>
          <w:numId w:val="0"/>
        </w:numPr>
        <w:rPr>
          <w:sz w:val="22"/>
          <w:szCs w:val="22"/>
          <w:lang w:val="cs-CZ"/>
        </w:rPr>
      </w:pPr>
    </w:p>
    <w:p w14:paraId="1EF65DBE" w14:textId="77777777" w:rsidR="008D77D3" w:rsidRPr="008A08A3" w:rsidRDefault="00106FD6" w:rsidP="001837C2">
      <w:pPr>
        <w:numPr>
          <w:ilvl w:val="12"/>
          <w:numId w:val="0"/>
        </w:numPr>
        <w:rPr>
          <w:sz w:val="22"/>
          <w:szCs w:val="22"/>
          <w:lang w:val="cs-CZ"/>
        </w:rPr>
      </w:pPr>
      <w:r w:rsidRPr="008A08A3">
        <w:rPr>
          <w:sz w:val="22"/>
          <w:szCs w:val="22"/>
          <w:lang w:val="cs-CZ"/>
        </w:rPr>
        <w:t>L</w:t>
      </w:r>
      <w:r w:rsidR="005536F0" w:rsidRPr="008A08A3">
        <w:rPr>
          <w:sz w:val="22"/>
          <w:szCs w:val="22"/>
          <w:lang w:val="cs-CZ"/>
        </w:rPr>
        <w:t xml:space="preserve">ékař Vám bude rovněž kontrolovat hlavu, krk, ústa, lymfatické </w:t>
      </w:r>
      <w:r w:rsidRPr="008A08A3">
        <w:rPr>
          <w:sz w:val="22"/>
          <w:szCs w:val="22"/>
          <w:lang w:val="cs-CZ"/>
        </w:rPr>
        <w:t xml:space="preserve">(mízní) </w:t>
      </w:r>
      <w:r w:rsidR="005536F0" w:rsidRPr="008A08A3">
        <w:rPr>
          <w:sz w:val="22"/>
          <w:szCs w:val="22"/>
          <w:lang w:val="cs-CZ"/>
        </w:rPr>
        <w:t>uzliny a bude Vám pravidelně provádě</w:t>
      </w:r>
      <w:r w:rsidRPr="008A08A3">
        <w:rPr>
          <w:sz w:val="22"/>
          <w:szCs w:val="22"/>
          <w:lang w:val="cs-CZ"/>
        </w:rPr>
        <w:t>t</w:t>
      </w:r>
      <w:r w:rsidR="005536F0" w:rsidRPr="008A08A3">
        <w:rPr>
          <w:sz w:val="22"/>
          <w:szCs w:val="22"/>
          <w:lang w:val="cs-CZ"/>
        </w:rPr>
        <w:t xml:space="preserve"> CT vyšetření (vyšetření pomocí počítačové tomografie) hrudníku a břicha. M</w:t>
      </w:r>
      <w:r w:rsidR="00FE64C8" w:rsidRPr="008A08A3">
        <w:rPr>
          <w:sz w:val="22"/>
          <w:szCs w:val="22"/>
          <w:lang w:val="cs-CZ"/>
        </w:rPr>
        <w:t>ůže</w:t>
      </w:r>
      <w:r w:rsidR="005536F0" w:rsidRPr="008A08A3">
        <w:rPr>
          <w:sz w:val="22"/>
          <w:szCs w:val="22"/>
          <w:lang w:val="cs-CZ"/>
        </w:rPr>
        <w:t xml:space="preserve"> Vám rovněž provádě</w:t>
      </w:r>
      <w:r w:rsidR="00FE64C8" w:rsidRPr="008A08A3">
        <w:rPr>
          <w:sz w:val="22"/>
          <w:szCs w:val="22"/>
          <w:lang w:val="cs-CZ"/>
        </w:rPr>
        <w:t>t</w:t>
      </w:r>
      <w:r w:rsidR="005536F0" w:rsidRPr="008A08A3">
        <w:rPr>
          <w:sz w:val="22"/>
          <w:szCs w:val="22"/>
          <w:lang w:val="cs-CZ"/>
        </w:rPr>
        <w:t xml:space="preserve"> krevní testy. Tato vyšetření slouží k zjištění, zda se ve Vašem těle nevytváří případný jiný nádor, včetně spinocelulárního karcinomu. Rovněž je doporučeno provést na začátku a na konci Vaší léčby vyšetření </w:t>
      </w:r>
      <w:r w:rsidR="00F375A9" w:rsidRPr="008A08A3">
        <w:rPr>
          <w:sz w:val="22"/>
          <w:szCs w:val="22"/>
          <w:lang w:val="cs-CZ"/>
        </w:rPr>
        <w:t>pánve</w:t>
      </w:r>
      <w:r w:rsidR="005536F0" w:rsidRPr="008A08A3">
        <w:rPr>
          <w:sz w:val="22"/>
          <w:szCs w:val="22"/>
          <w:lang w:val="cs-CZ"/>
        </w:rPr>
        <w:t xml:space="preserve"> (u žen) a vyšetření konečníku.</w:t>
      </w:r>
    </w:p>
    <w:p w14:paraId="6C770F59" w14:textId="77777777" w:rsidR="00753819" w:rsidRPr="008A08A3" w:rsidRDefault="00753819" w:rsidP="001837C2">
      <w:pPr>
        <w:numPr>
          <w:ilvl w:val="12"/>
          <w:numId w:val="0"/>
        </w:numPr>
        <w:rPr>
          <w:sz w:val="22"/>
          <w:szCs w:val="22"/>
          <w:lang w:val="cs-CZ"/>
        </w:rPr>
      </w:pPr>
    </w:p>
    <w:p w14:paraId="2E94B48E" w14:textId="77777777" w:rsidR="00753819" w:rsidRPr="008A08A3" w:rsidRDefault="005536F0" w:rsidP="001837C2">
      <w:pPr>
        <w:numPr>
          <w:ilvl w:val="12"/>
          <w:numId w:val="0"/>
        </w:numPr>
        <w:rPr>
          <w:sz w:val="22"/>
          <w:szCs w:val="22"/>
          <w:lang w:val="cs-CZ"/>
        </w:rPr>
      </w:pPr>
      <w:r w:rsidRPr="008A08A3">
        <w:rPr>
          <w:sz w:val="22"/>
          <w:szCs w:val="22"/>
          <w:lang w:val="cs-CZ"/>
        </w:rPr>
        <w:t>V průběhu léčby přípravkem Tafinlar si pravidelně kontrolujte kůži</w:t>
      </w:r>
    </w:p>
    <w:p w14:paraId="19DF82BB" w14:textId="77777777" w:rsidR="00E877D8" w:rsidRPr="008A08A3" w:rsidRDefault="00E877D8" w:rsidP="001837C2">
      <w:pPr>
        <w:numPr>
          <w:ilvl w:val="12"/>
          <w:numId w:val="0"/>
        </w:numPr>
        <w:rPr>
          <w:sz w:val="22"/>
          <w:szCs w:val="22"/>
          <w:lang w:val="cs-CZ"/>
        </w:rPr>
      </w:pPr>
    </w:p>
    <w:p w14:paraId="2EA6FCED" w14:textId="77777777" w:rsidR="00753819" w:rsidRPr="008A08A3" w:rsidRDefault="005536F0" w:rsidP="001837C2">
      <w:pPr>
        <w:keepNext/>
        <w:numPr>
          <w:ilvl w:val="12"/>
          <w:numId w:val="0"/>
        </w:numPr>
        <w:rPr>
          <w:sz w:val="22"/>
          <w:szCs w:val="22"/>
          <w:lang w:val="cs-CZ"/>
        </w:rPr>
      </w:pPr>
      <w:r w:rsidRPr="008A08A3">
        <w:rPr>
          <w:sz w:val="22"/>
          <w:szCs w:val="22"/>
          <w:lang w:val="cs-CZ"/>
        </w:rPr>
        <w:t>Pokud zaznamenáte cokoli z níže zmíněného:</w:t>
      </w:r>
    </w:p>
    <w:p w14:paraId="5741E464" w14:textId="77777777" w:rsidR="00753819" w:rsidRPr="008A08A3" w:rsidRDefault="005536F0" w:rsidP="001837C2">
      <w:pPr>
        <w:keepNext/>
        <w:numPr>
          <w:ilvl w:val="0"/>
          <w:numId w:val="61"/>
        </w:numPr>
        <w:ind w:left="567" w:hanging="567"/>
        <w:rPr>
          <w:sz w:val="22"/>
          <w:szCs w:val="22"/>
          <w:lang w:val="cs-CZ"/>
        </w:rPr>
      </w:pPr>
      <w:r w:rsidRPr="008A08A3">
        <w:rPr>
          <w:sz w:val="22"/>
          <w:szCs w:val="22"/>
          <w:lang w:val="cs-CZ"/>
        </w:rPr>
        <w:t>nově vzniklé bradavice</w:t>
      </w:r>
      <w:r w:rsidR="00AC581D" w:rsidRPr="008A08A3">
        <w:rPr>
          <w:sz w:val="22"/>
          <w:szCs w:val="22"/>
          <w:lang w:val="cs-CZ"/>
        </w:rPr>
        <w:t>;</w:t>
      </w:r>
    </w:p>
    <w:p w14:paraId="15E3B76F" w14:textId="77777777" w:rsidR="00753819" w:rsidRPr="008A08A3" w:rsidRDefault="005536F0" w:rsidP="001837C2">
      <w:pPr>
        <w:keepNext/>
        <w:numPr>
          <w:ilvl w:val="0"/>
          <w:numId w:val="61"/>
        </w:numPr>
        <w:ind w:left="567" w:hanging="567"/>
        <w:rPr>
          <w:sz w:val="22"/>
          <w:szCs w:val="22"/>
          <w:lang w:val="cs-CZ"/>
        </w:rPr>
      </w:pPr>
      <w:r w:rsidRPr="008A08A3">
        <w:rPr>
          <w:sz w:val="22"/>
          <w:szCs w:val="22"/>
          <w:lang w:val="cs-CZ"/>
        </w:rPr>
        <w:t>kožní vřed nebo zarud</w:t>
      </w:r>
      <w:r w:rsidR="00172344" w:rsidRPr="008A08A3">
        <w:rPr>
          <w:sz w:val="22"/>
          <w:szCs w:val="22"/>
          <w:lang w:val="cs-CZ"/>
        </w:rPr>
        <w:t>l</w:t>
      </w:r>
      <w:r w:rsidRPr="008A08A3">
        <w:rPr>
          <w:sz w:val="22"/>
          <w:szCs w:val="22"/>
          <w:lang w:val="cs-CZ"/>
        </w:rPr>
        <w:t>á bulka, která krvácí a nehojí se</w:t>
      </w:r>
      <w:r w:rsidR="00AC581D" w:rsidRPr="008A08A3">
        <w:rPr>
          <w:sz w:val="22"/>
          <w:szCs w:val="22"/>
          <w:lang w:val="cs-CZ"/>
        </w:rPr>
        <w:t>;</w:t>
      </w:r>
    </w:p>
    <w:p w14:paraId="5C00CE67" w14:textId="77777777" w:rsidR="00753819" w:rsidRPr="008A08A3" w:rsidRDefault="005536F0" w:rsidP="001837C2">
      <w:pPr>
        <w:keepNext/>
        <w:numPr>
          <w:ilvl w:val="0"/>
          <w:numId w:val="61"/>
        </w:numPr>
        <w:ind w:left="567" w:hanging="567"/>
        <w:rPr>
          <w:sz w:val="22"/>
          <w:szCs w:val="22"/>
          <w:lang w:val="cs-CZ"/>
        </w:rPr>
      </w:pPr>
      <w:r w:rsidRPr="008A08A3">
        <w:rPr>
          <w:sz w:val="22"/>
          <w:szCs w:val="22"/>
          <w:lang w:val="cs-CZ"/>
        </w:rPr>
        <w:t>změny velikosti nebo barvy kožních znamének</w:t>
      </w:r>
      <w:r w:rsidR="00AC581D" w:rsidRPr="008A08A3">
        <w:rPr>
          <w:sz w:val="22"/>
          <w:szCs w:val="22"/>
          <w:lang w:val="cs-CZ"/>
        </w:rPr>
        <w:t>.</w:t>
      </w:r>
    </w:p>
    <w:p w14:paraId="25FB1E49" w14:textId="77777777" w:rsidR="00753819" w:rsidRPr="008A08A3" w:rsidRDefault="005536F0" w:rsidP="001837C2">
      <w:pPr>
        <w:numPr>
          <w:ilvl w:val="0"/>
          <w:numId w:val="69"/>
        </w:numPr>
        <w:ind w:left="1134" w:hanging="567"/>
        <w:rPr>
          <w:sz w:val="22"/>
          <w:szCs w:val="22"/>
          <w:lang w:val="cs-CZ"/>
        </w:rPr>
      </w:pPr>
      <w:r w:rsidRPr="008A08A3">
        <w:rPr>
          <w:sz w:val="22"/>
          <w:szCs w:val="22"/>
          <w:lang w:val="cs-CZ"/>
        </w:rPr>
        <w:t xml:space="preserve">Pokud se u Vás nově objeví některý z těchto příznaků, nebo pokud se tyto příznaky zhorší, </w:t>
      </w:r>
      <w:r w:rsidRPr="008A08A3">
        <w:rPr>
          <w:b/>
          <w:sz w:val="22"/>
          <w:szCs w:val="22"/>
          <w:lang w:val="cs-CZ"/>
        </w:rPr>
        <w:t>sdělte to co nejdříve svému lékaři, lékárníkovi nebo zdravotní sestře</w:t>
      </w:r>
      <w:r w:rsidRPr="008A08A3">
        <w:rPr>
          <w:sz w:val="22"/>
          <w:szCs w:val="22"/>
          <w:lang w:val="cs-CZ"/>
        </w:rPr>
        <w:t>.</w:t>
      </w:r>
    </w:p>
    <w:p w14:paraId="2DC59A55" w14:textId="77777777" w:rsidR="00753819" w:rsidRPr="008A08A3" w:rsidRDefault="00753819" w:rsidP="001837C2">
      <w:pPr>
        <w:rPr>
          <w:sz w:val="22"/>
          <w:szCs w:val="22"/>
          <w:lang w:val="cs-CZ"/>
        </w:rPr>
      </w:pPr>
    </w:p>
    <w:p w14:paraId="10BE711E" w14:textId="77777777" w:rsidR="001C4914" w:rsidRPr="008A08A3" w:rsidRDefault="001C4914" w:rsidP="001837C2">
      <w:pPr>
        <w:rPr>
          <w:sz w:val="22"/>
          <w:szCs w:val="22"/>
          <w:lang w:val="cs-CZ"/>
        </w:rPr>
      </w:pPr>
      <w:r w:rsidRPr="008A08A3">
        <w:rPr>
          <w:sz w:val="22"/>
          <w:szCs w:val="22"/>
          <w:lang w:val="cs-CZ"/>
        </w:rPr>
        <w:t xml:space="preserve">V průběhu užívání přípravku Tafinlar v kombinaci s trametinibem se můžou objevit </w:t>
      </w:r>
      <w:r w:rsidRPr="008A08A3">
        <w:rPr>
          <w:b/>
          <w:sz w:val="22"/>
          <w:szCs w:val="22"/>
          <w:lang w:val="cs-CZ"/>
        </w:rPr>
        <w:t>kožní reakce (vyrážka).</w:t>
      </w:r>
      <w:r w:rsidRPr="008A08A3">
        <w:rPr>
          <w:sz w:val="22"/>
          <w:szCs w:val="22"/>
          <w:lang w:val="cs-CZ"/>
        </w:rPr>
        <w:t xml:space="preserve"> </w:t>
      </w:r>
      <w:r w:rsidRPr="008A08A3">
        <w:rPr>
          <w:b/>
          <w:sz w:val="22"/>
          <w:szCs w:val="22"/>
          <w:lang w:val="cs-CZ"/>
        </w:rPr>
        <w:t>Informujte svého lékaře</w:t>
      </w:r>
      <w:r w:rsidRPr="008A08A3">
        <w:rPr>
          <w:sz w:val="22"/>
          <w:szCs w:val="22"/>
          <w:lang w:val="cs-CZ"/>
        </w:rPr>
        <w:t>, pokud se u Vás vyskytne vyrážka v průběhu užívání přípravku Tafinlar v kombinaci s trametinibem.</w:t>
      </w:r>
    </w:p>
    <w:p w14:paraId="75065540" w14:textId="77777777" w:rsidR="001C4914" w:rsidRPr="008A08A3" w:rsidRDefault="001C4914" w:rsidP="001837C2">
      <w:pPr>
        <w:rPr>
          <w:sz w:val="22"/>
          <w:szCs w:val="22"/>
          <w:lang w:val="cs-CZ"/>
        </w:rPr>
      </w:pPr>
    </w:p>
    <w:p w14:paraId="0F0171C9" w14:textId="77777777" w:rsidR="008A1E07" w:rsidRPr="008A08A3" w:rsidRDefault="008A1E07" w:rsidP="001837C2">
      <w:pPr>
        <w:keepNext/>
        <w:numPr>
          <w:ilvl w:val="12"/>
          <w:numId w:val="0"/>
        </w:numPr>
        <w:ind w:right="-28"/>
        <w:rPr>
          <w:i/>
          <w:sz w:val="22"/>
          <w:szCs w:val="22"/>
          <w:lang w:val="cs-CZ"/>
        </w:rPr>
      </w:pPr>
      <w:r w:rsidRPr="008A08A3">
        <w:rPr>
          <w:i/>
          <w:sz w:val="22"/>
          <w:szCs w:val="22"/>
          <w:lang w:val="cs-CZ"/>
        </w:rPr>
        <w:lastRenderedPageBreak/>
        <w:t>Problémy s očima (viděním)</w:t>
      </w:r>
    </w:p>
    <w:p w14:paraId="4576F779" w14:textId="77777777" w:rsidR="00C117BF" w:rsidRPr="008A08A3" w:rsidRDefault="005C15E2" w:rsidP="001837C2">
      <w:pPr>
        <w:keepNext/>
        <w:rPr>
          <w:sz w:val="22"/>
          <w:szCs w:val="22"/>
          <w:lang w:val="cs-CZ"/>
        </w:rPr>
      </w:pPr>
      <w:r w:rsidRPr="008A08A3">
        <w:rPr>
          <w:sz w:val="22"/>
          <w:szCs w:val="22"/>
          <w:lang w:val="cs-CZ"/>
        </w:rPr>
        <w:t xml:space="preserve">U pacientů </w:t>
      </w:r>
      <w:r w:rsidR="005536F0" w:rsidRPr="008A08A3">
        <w:rPr>
          <w:sz w:val="22"/>
          <w:szCs w:val="22"/>
          <w:lang w:val="cs-CZ"/>
        </w:rPr>
        <w:t xml:space="preserve">užívajících přípravek Tafinlar </w:t>
      </w:r>
      <w:r w:rsidR="00F72152" w:rsidRPr="008A08A3">
        <w:rPr>
          <w:sz w:val="22"/>
          <w:szCs w:val="22"/>
          <w:lang w:val="cs-CZ"/>
        </w:rPr>
        <w:t>samostatně</w:t>
      </w:r>
      <w:r w:rsidR="001C4914" w:rsidRPr="008A08A3">
        <w:rPr>
          <w:sz w:val="22"/>
          <w:szCs w:val="22"/>
          <w:lang w:val="cs-CZ"/>
        </w:rPr>
        <w:t xml:space="preserve"> </w:t>
      </w:r>
      <w:r w:rsidR="005536F0" w:rsidRPr="008A08A3">
        <w:rPr>
          <w:sz w:val="22"/>
          <w:szCs w:val="22"/>
          <w:lang w:val="cs-CZ"/>
        </w:rPr>
        <w:t xml:space="preserve">se může </w:t>
      </w:r>
      <w:r w:rsidR="00FE64C8" w:rsidRPr="008A08A3">
        <w:rPr>
          <w:sz w:val="22"/>
          <w:szCs w:val="22"/>
          <w:lang w:val="cs-CZ"/>
        </w:rPr>
        <w:t>méně často</w:t>
      </w:r>
      <w:r w:rsidR="00BC3AB1" w:rsidRPr="008A08A3">
        <w:rPr>
          <w:sz w:val="22"/>
          <w:szCs w:val="22"/>
          <w:lang w:val="cs-CZ"/>
        </w:rPr>
        <w:t xml:space="preserve"> (může postihnout až 1 ze 100 osob</w:t>
      </w:r>
      <w:r w:rsidRPr="008A08A3">
        <w:rPr>
          <w:sz w:val="22"/>
          <w:szCs w:val="22"/>
          <w:lang w:val="cs-CZ"/>
        </w:rPr>
        <w:t xml:space="preserve">) </w:t>
      </w:r>
      <w:r w:rsidR="005536F0" w:rsidRPr="008A08A3">
        <w:rPr>
          <w:sz w:val="22"/>
          <w:szCs w:val="22"/>
          <w:lang w:val="cs-CZ"/>
        </w:rPr>
        <w:t>objevit oční problém zvaný uveitida (zánět živnatky), který může poškodit zrak, pokud se neléčí.</w:t>
      </w:r>
      <w:r w:rsidR="004F3A89" w:rsidRPr="008A08A3">
        <w:rPr>
          <w:sz w:val="22"/>
          <w:szCs w:val="22"/>
          <w:lang w:val="cs-CZ"/>
        </w:rPr>
        <w:t xml:space="preserve"> U pacientů užívajících </w:t>
      </w:r>
      <w:r w:rsidR="002B4646" w:rsidRPr="008A08A3">
        <w:rPr>
          <w:sz w:val="22"/>
          <w:szCs w:val="22"/>
          <w:lang w:val="cs-CZ"/>
        </w:rPr>
        <w:t xml:space="preserve">přípravek </w:t>
      </w:r>
      <w:r w:rsidR="004F3A89" w:rsidRPr="008A08A3">
        <w:rPr>
          <w:sz w:val="22"/>
          <w:szCs w:val="22"/>
          <w:lang w:val="cs-CZ"/>
        </w:rPr>
        <w:t xml:space="preserve">Tafinlar v kombinaci s trametinibem </w:t>
      </w:r>
      <w:r w:rsidR="00C117BF" w:rsidRPr="008A08A3">
        <w:rPr>
          <w:sz w:val="22"/>
          <w:szCs w:val="22"/>
          <w:lang w:val="cs-CZ"/>
        </w:rPr>
        <w:t>se může tento nežádoucí účinek objevit často (může postihnout až 1 z 10 osob).</w:t>
      </w:r>
    </w:p>
    <w:p w14:paraId="0000B36E" w14:textId="77777777" w:rsidR="00C117BF" w:rsidRPr="008A08A3" w:rsidRDefault="00C117BF" w:rsidP="001837C2">
      <w:pPr>
        <w:keepNext/>
        <w:rPr>
          <w:sz w:val="22"/>
          <w:szCs w:val="22"/>
          <w:lang w:val="cs-CZ"/>
        </w:rPr>
      </w:pPr>
    </w:p>
    <w:p w14:paraId="35F0279A" w14:textId="77777777" w:rsidR="00753819" w:rsidRPr="008A08A3" w:rsidRDefault="005536F0" w:rsidP="001837C2">
      <w:pPr>
        <w:keepNext/>
        <w:rPr>
          <w:sz w:val="22"/>
          <w:szCs w:val="22"/>
          <w:lang w:val="cs-CZ"/>
        </w:rPr>
      </w:pPr>
      <w:r w:rsidRPr="008A08A3">
        <w:rPr>
          <w:sz w:val="22"/>
          <w:szCs w:val="22"/>
          <w:lang w:val="cs-CZ"/>
        </w:rPr>
        <w:t>Uveitida se může rozvíjet rychle a příznaky zahrnují:</w:t>
      </w:r>
    </w:p>
    <w:p w14:paraId="592C11F7" w14:textId="77777777" w:rsidR="00753819" w:rsidRPr="008A08A3" w:rsidRDefault="005536F0" w:rsidP="001837C2">
      <w:pPr>
        <w:numPr>
          <w:ilvl w:val="0"/>
          <w:numId w:val="61"/>
        </w:numPr>
        <w:ind w:left="567" w:hanging="567"/>
        <w:rPr>
          <w:sz w:val="22"/>
          <w:szCs w:val="22"/>
          <w:lang w:val="cs-CZ"/>
        </w:rPr>
      </w:pPr>
      <w:r w:rsidRPr="008A08A3">
        <w:rPr>
          <w:sz w:val="22"/>
          <w:szCs w:val="22"/>
          <w:lang w:val="cs-CZ"/>
        </w:rPr>
        <w:t>zarudnutí a podráždění očí</w:t>
      </w:r>
      <w:r w:rsidR="00AC581D" w:rsidRPr="008A08A3">
        <w:rPr>
          <w:sz w:val="22"/>
          <w:szCs w:val="22"/>
          <w:lang w:val="cs-CZ"/>
        </w:rPr>
        <w:t>;</w:t>
      </w:r>
    </w:p>
    <w:p w14:paraId="0ABA2240" w14:textId="77777777" w:rsidR="00753819" w:rsidRPr="008A08A3" w:rsidRDefault="005536F0" w:rsidP="001837C2">
      <w:pPr>
        <w:numPr>
          <w:ilvl w:val="0"/>
          <w:numId w:val="61"/>
        </w:numPr>
        <w:ind w:left="567" w:hanging="567"/>
        <w:rPr>
          <w:sz w:val="22"/>
          <w:szCs w:val="22"/>
          <w:lang w:val="cs-CZ"/>
        </w:rPr>
      </w:pPr>
      <w:r w:rsidRPr="008A08A3">
        <w:rPr>
          <w:sz w:val="22"/>
          <w:szCs w:val="22"/>
          <w:lang w:val="cs-CZ"/>
        </w:rPr>
        <w:t>rozmazané vidění</w:t>
      </w:r>
      <w:r w:rsidR="00AC581D" w:rsidRPr="008A08A3">
        <w:rPr>
          <w:sz w:val="22"/>
          <w:szCs w:val="22"/>
          <w:lang w:val="cs-CZ"/>
        </w:rPr>
        <w:t>;</w:t>
      </w:r>
    </w:p>
    <w:p w14:paraId="21C0ABD9" w14:textId="77777777" w:rsidR="00753819" w:rsidRPr="008A08A3" w:rsidRDefault="005536F0" w:rsidP="001837C2">
      <w:pPr>
        <w:numPr>
          <w:ilvl w:val="0"/>
          <w:numId w:val="61"/>
        </w:numPr>
        <w:ind w:left="567" w:hanging="567"/>
        <w:rPr>
          <w:sz w:val="22"/>
          <w:szCs w:val="22"/>
          <w:lang w:val="cs-CZ"/>
        </w:rPr>
      </w:pPr>
      <w:r w:rsidRPr="008A08A3">
        <w:rPr>
          <w:sz w:val="22"/>
          <w:szCs w:val="22"/>
          <w:lang w:val="cs-CZ"/>
        </w:rPr>
        <w:t>bolest oka</w:t>
      </w:r>
      <w:r w:rsidR="00AC581D" w:rsidRPr="008A08A3">
        <w:rPr>
          <w:sz w:val="22"/>
          <w:szCs w:val="22"/>
          <w:lang w:val="cs-CZ"/>
        </w:rPr>
        <w:t>;</w:t>
      </w:r>
    </w:p>
    <w:p w14:paraId="778D58F4" w14:textId="77777777" w:rsidR="00753819" w:rsidRPr="008A08A3" w:rsidRDefault="005536F0" w:rsidP="001837C2">
      <w:pPr>
        <w:numPr>
          <w:ilvl w:val="0"/>
          <w:numId w:val="61"/>
        </w:numPr>
        <w:ind w:left="567" w:hanging="567"/>
        <w:rPr>
          <w:sz w:val="22"/>
          <w:szCs w:val="22"/>
          <w:lang w:val="cs-CZ"/>
        </w:rPr>
      </w:pPr>
      <w:r w:rsidRPr="008A08A3">
        <w:rPr>
          <w:sz w:val="22"/>
          <w:szCs w:val="22"/>
          <w:lang w:val="cs-CZ"/>
        </w:rPr>
        <w:t>zvýšení citlivosti na světlo</w:t>
      </w:r>
      <w:r w:rsidR="00AC581D" w:rsidRPr="008A08A3">
        <w:rPr>
          <w:sz w:val="22"/>
          <w:szCs w:val="22"/>
          <w:lang w:val="cs-CZ"/>
        </w:rPr>
        <w:t>;</w:t>
      </w:r>
    </w:p>
    <w:p w14:paraId="049A8088" w14:textId="77777777" w:rsidR="00753819" w:rsidRPr="008A08A3" w:rsidRDefault="005536F0" w:rsidP="001837C2">
      <w:pPr>
        <w:keepNext/>
        <w:numPr>
          <w:ilvl w:val="0"/>
          <w:numId w:val="61"/>
        </w:numPr>
        <w:ind w:left="567" w:hanging="567"/>
        <w:rPr>
          <w:sz w:val="22"/>
          <w:szCs w:val="22"/>
          <w:lang w:val="cs-CZ"/>
        </w:rPr>
      </w:pPr>
      <w:r w:rsidRPr="008A08A3">
        <w:rPr>
          <w:sz w:val="22"/>
          <w:szCs w:val="22"/>
          <w:lang w:val="cs-CZ"/>
        </w:rPr>
        <w:t>plovoucí skvrny před očima</w:t>
      </w:r>
      <w:r w:rsidR="00AC581D" w:rsidRPr="008A08A3">
        <w:rPr>
          <w:sz w:val="22"/>
          <w:szCs w:val="22"/>
          <w:lang w:val="cs-CZ"/>
        </w:rPr>
        <w:t>.</w:t>
      </w:r>
    </w:p>
    <w:p w14:paraId="3641867F" w14:textId="77777777" w:rsidR="00883984" w:rsidRPr="008A08A3" w:rsidRDefault="005536F0" w:rsidP="001837C2">
      <w:pPr>
        <w:numPr>
          <w:ilvl w:val="0"/>
          <w:numId w:val="69"/>
        </w:numPr>
        <w:ind w:left="1134" w:hanging="567"/>
        <w:rPr>
          <w:b/>
          <w:sz w:val="22"/>
          <w:szCs w:val="22"/>
          <w:lang w:val="cs-CZ"/>
        </w:rPr>
      </w:pPr>
      <w:r w:rsidRPr="008A08A3">
        <w:rPr>
          <w:b/>
          <w:sz w:val="22"/>
          <w:szCs w:val="22"/>
          <w:lang w:val="cs-CZ"/>
        </w:rPr>
        <w:t>Pokud se u Vás tyto příznaky objeví, kontaktujte neprodleně svého lékaře, lékárníka nebo zdravotní sestru.</w:t>
      </w:r>
    </w:p>
    <w:p w14:paraId="0AD18C9C" w14:textId="77777777" w:rsidR="00883984" w:rsidRPr="008A08A3" w:rsidRDefault="00883984" w:rsidP="001837C2">
      <w:pPr>
        <w:rPr>
          <w:sz w:val="22"/>
          <w:szCs w:val="22"/>
          <w:lang w:val="cs-CZ"/>
        </w:rPr>
      </w:pPr>
    </w:p>
    <w:p w14:paraId="240BE150" w14:textId="77777777" w:rsidR="00883984" w:rsidRPr="008A08A3" w:rsidRDefault="00883984" w:rsidP="001837C2">
      <w:pPr>
        <w:keepNext/>
        <w:rPr>
          <w:sz w:val="22"/>
          <w:szCs w:val="22"/>
          <w:lang w:val="cs-CZ"/>
        </w:rPr>
      </w:pPr>
      <w:r w:rsidRPr="008A08A3">
        <w:rPr>
          <w:sz w:val="22"/>
          <w:szCs w:val="22"/>
          <w:lang w:val="cs-CZ"/>
        </w:rPr>
        <w:t>Přípravek Tafinlar užív</w:t>
      </w:r>
      <w:r w:rsidR="002A24B2" w:rsidRPr="008A08A3">
        <w:rPr>
          <w:sz w:val="22"/>
          <w:szCs w:val="22"/>
          <w:lang w:val="cs-CZ"/>
        </w:rPr>
        <w:t>a</w:t>
      </w:r>
      <w:r w:rsidRPr="008A08A3">
        <w:rPr>
          <w:sz w:val="22"/>
          <w:szCs w:val="22"/>
          <w:lang w:val="cs-CZ"/>
        </w:rPr>
        <w:t>n</w:t>
      </w:r>
      <w:r w:rsidR="002A24B2" w:rsidRPr="008A08A3">
        <w:rPr>
          <w:sz w:val="22"/>
          <w:szCs w:val="22"/>
          <w:lang w:val="cs-CZ"/>
        </w:rPr>
        <w:t>ý</w:t>
      </w:r>
      <w:r w:rsidRPr="008A08A3">
        <w:rPr>
          <w:sz w:val="22"/>
          <w:szCs w:val="22"/>
          <w:lang w:val="cs-CZ"/>
        </w:rPr>
        <w:t xml:space="preserve"> v kombinaci s trametinibem může způsobit problémy s očima. Užívání </w:t>
      </w:r>
      <w:r w:rsidR="00F72152" w:rsidRPr="008A08A3">
        <w:rPr>
          <w:sz w:val="22"/>
          <w:szCs w:val="22"/>
          <w:lang w:val="cs-CZ"/>
        </w:rPr>
        <w:t>trametinibu</w:t>
      </w:r>
      <w:r w:rsidRPr="008A08A3">
        <w:rPr>
          <w:sz w:val="22"/>
          <w:szCs w:val="22"/>
          <w:lang w:val="cs-CZ"/>
        </w:rPr>
        <w:t xml:space="preserve"> se nedoporučuje, pokud u Vás kdykoli v minulosti došlo k ucpání žíly, která odvádí krev z oka (okluze retinální žíly). Před zahájením léčby přípravkem Tafinlar v kombinaci s trametinibem a v jejím průběhu Vám může lékař doporučit oční vyšetření. </w:t>
      </w:r>
      <w:r w:rsidR="00FE64C8" w:rsidRPr="008A08A3">
        <w:rPr>
          <w:sz w:val="22"/>
          <w:szCs w:val="22"/>
          <w:lang w:val="cs-CZ"/>
        </w:rPr>
        <w:t>L</w:t>
      </w:r>
      <w:r w:rsidRPr="008A08A3">
        <w:rPr>
          <w:sz w:val="22"/>
          <w:szCs w:val="22"/>
          <w:lang w:val="cs-CZ"/>
        </w:rPr>
        <w:t>ékař Vám může nařídit, abyste přestal(a) užívat trametinib nebo Vás poslat ke specializovanému lékaři, pokud se u Vás vyskytnou známky a příznaky týkající se vidění, které zahrnují:</w:t>
      </w:r>
    </w:p>
    <w:p w14:paraId="76CF8D14" w14:textId="77777777" w:rsidR="00883984" w:rsidRPr="008A08A3" w:rsidRDefault="00883984" w:rsidP="001837C2">
      <w:pPr>
        <w:numPr>
          <w:ilvl w:val="0"/>
          <w:numId w:val="64"/>
        </w:numPr>
        <w:ind w:left="567" w:hanging="567"/>
        <w:rPr>
          <w:sz w:val="22"/>
          <w:szCs w:val="22"/>
          <w:lang w:val="cs-CZ"/>
        </w:rPr>
      </w:pPr>
      <w:r w:rsidRPr="008A08A3">
        <w:rPr>
          <w:sz w:val="22"/>
          <w:szCs w:val="22"/>
          <w:lang w:val="cs-CZ"/>
        </w:rPr>
        <w:t xml:space="preserve">ztrátu </w:t>
      </w:r>
      <w:r w:rsidR="00EF02D8" w:rsidRPr="008A08A3">
        <w:rPr>
          <w:sz w:val="22"/>
          <w:szCs w:val="22"/>
          <w:lang w:val="cs-CZ"/>
        </w:rPr>
        <w:t>vidění</w:t>
      </w:r>
      <w:r w:rsidRPr="008A08A3">
        <w:rPr>
          <w:sz w:val="22"/>
          <w:szCs w:val="22"/>
          <w:lang w:val="cs-CZ"/>
        </w:rPr>
        <w:t>,</w:t>
      </w:r>
    </w:p>
    <w:p w14:paraId="1364425D" w14:textId="77777777" w:rsidR="00883984" w:rsidRPr="008A08A3" w:rsidRDefault="00883984" w:rsidP="001837C2">
      <w:pPr>
        <w:numPr>
          <w:ilvl w:val="0"/>
          <w:numId w:val="64"/>
        </w:numPr>
        <w:ind w:left="567" w:hanging="567"/>
        <w:rPr>
          <w:sz w:val="22"/>
          <w:szCs w:val="22"/>
          <w:lang w:val="cs-CZ"/>
        </w:rPr>
      </w:pPr>
      <w:r w:rsidRPr="008A08A3">
        <w:rPr>
          <w:sz w:val="22"/>
          <w:szCs w:val="22"/>
          <w:lang w:val="cs-CZ"/>
        </w:rPr>
        <w:t>zarudnutí a podráždění očí,</w:t>
      </w:r>
    </w:p>
    <w:p w14:paraId="08529446" w14:textId="77777777" w:rsidR="00883984" w:rsidRPr="008A08A3" w:rsidRDefault="00883984" w:rsidP="001837C2">
      <w:pPr>
        <w:numPr>
          <w:ilvl w:val="0"/>
          <w:numId w:val="64"/>
        </w:numPr>
        <w:ind w:left="567" w:hanging="567"/>
        <w:rPr>
          <w:sz w:val="22"/>
          <w:szCs w:val="22"/>
          <w:lang w:val="cs-CZ"/>
        </w:rPr>
      </w:pPr>
      <w:r w:rsidRPr="008A08A3">
        <w:rPr>
          <w:sz w:val="22"/>
          <w:szCs w:val="22"/>
          <w:lang w:val="cs-CZ"/>
        </w:rPr>
        <w:t>barevné body v zorném poli,</w:t>
      </w:r>
    </w:p>
    <w:p w14:paraId="630EF487" w14:textId="77777777" w:rsidR="00883984" w:rsidRPr="008A08A3" w:rsidRDefault="00883984" w:rsidP="001837C2">
      <w:pPr>
        <w:numPr>
          <w:ilvl w:val="0"/>
          <w:numId w:val="64"/>
        </w:numPr>
        <w:ind w:left="567" w:hanging="567"/>
        <w:rPr>
          <w:sz w:val="22"/>
          <w:szCs w:val="22"/>
          <w:lang w:val="cs-CZ"/>
        </w:rPr>
      </w:pPr>
      <w:r w:rsidRPr="008A08A3">
        <w:rPr>
          <w:sz w:val="22"/>
          <w:szCs w:val="22"/>
          <w:lang w:val="cs-CZ"/>
        </w:rPr>
        <w:t>vidění rozostřeného obrysu kolem předmětů</w:t>
      </w:r>
      <w:r w:rsidR="00587918" w:rsidRPr="008A08A3">
        <w:rPr>
          <w:sz w:val="22"/>
          <w:szCs w:val="22"/>
          <w:lang w:val="cs-CZ"/>
        </w:rPr>
        <w:t>,</w:t>
      </w:r>
    </w:p>
    <w:p w14:paraId="4FC7DA99" w14:textId="77777777" w:rsidR="00883984" w:rsidRPr="008A08A3" w:rsidRDefault="00883984" w:rsidP="001837C2">
      <w:pPr>
        <w:keepNext/>
        <w:numPr>
          <w:ilvl w:val="0"/>
          <w:numId w:val="64"/>
        </w:numPr>
        <w:ind w:left="567" w:hanging="567"/>
        <w:rPr>
          <w:sz w:val="22"/>
          <w:szCs w:val="22"/>
          <w:lang w:val="cs-CZ"/>
        </w:rPr>
      </w:pPr>
      <w:r w:rsidRPr="008A08A3">
        <w:rPr>
          <w:sz w:val="22"/>
          <w:szCs w:val="22"/>
          <w:lang w:val="cs-CZ"/>
        </w:rPr>
        <w:t>rozmazané vidění.</w:t>
      </w:r>
    </w:p>
    <w:p w14:paraId="411A0D94" w14:textId="77777777" w:rsidR="00C15E14" w:rsidRPr="008A08A3" w:rsidRDefault="00883984" w:rsidP="001837C2">
      <w:pPr>
        <w:numPr>
          <w:ilvl w:val="0"/>
          <w:numId w:val="69"/>
        </w:numPr>
        <w:ind w:left="1134" w:hanging="567"/>
        <w:rPr>
          <w:b/>
          <w:sz w:val="22"/>
          <w:szCs w:val="22"/>
          <w:lang w:val="cs-CZ"/>
        </w:rPr>
      </w:pPr>
      <w:r w:rsidRPr="008A08A3">
        <w:rPr>
          <w:b/>
          <w:sz w:val="22"/>
          <w:szCs w:val="22"/>
          <w:lang w:val="cs-CZ"/>
        </w:rPr>
        <w:t>Pokud se u Vás tyto příznaky objeví, kontaktujte neprodleně svého lékaře, lékárníka nebo zdravotní sestru.</w:t>
      </w:r>
    </w:p>
    <w:p w14:paraId="1F87B31F" w14:textId="77777777" w:rsidR="00883984" w:rsidRPr="008A08A3" w:rsidRDefault="00883984" w:rsidP="001837C2">
      <w:pPr>
        <w:rPr>
          <w:sz w:val="22"/>
          <w:szCs w:val="22"/>
          <w:lang w:val="cs-CZ"/>
        </w:rPr>
      </w:pPr>
    </w:p>
    <w:p w14:paraId="33EF6343" w14:textId="78988331" w:rsidR="00753819" w:rsidRPr="008A08A3" w:rsidRDefault="005536F0" w:rsidP="001837C2">
      <w:pPr>
        <w:rPr>
          <w:sz w:val="22"/>
          <w:szCs w:val="22"/>
          <w:lang w:val="cs-CZ"/>
        </w:rPr>
      </w:pPr>
      <w:r w:rsidRPr="008A08A3">
        <w:rPr>
          <w:b/>
          <w:sz w:val="22"/>
          <w:szCs w:val="22"/>
          <w:lang w:val="cs-CZ"/>
        </w:rPr>
        <w:t xml:space="preserve">Je velmi důležité, abyste svému lékaři, lékárníkovi nebo zdravotní sestře ihned řekl(a), pokud se u Vás tyto příznaky objeví, </w:t>
      </w:r>
      <w:r w:rsidRPr="008A08A3">
        <w:rPr>
          <w:sz w:val="22"/>
          <w:szCs w:val="22"/>
          <w:lang w:val="cs-CZ"/>
        </w:rPr>
        <w:t>zejména pokud pociťujete bolest a zarudnutí očí, které rychle neustupuje. Mohou Vám domluvit vyšetření</w:t>
      </w:r>
      <w:r w:rsidR="001F1D75" w:rsidRPr="008A08A3">
        <w:rPr>
          <w:sz w:val="22"/>
          <w:szCs w:val="22"/>
          <w:lang w:val="cs-CZ"/>
        </w:rPr>
        <w:t xml:space="preserve"> u </w:t>
      </w:r>
      <w:r w:rsidRPr="008A08A3">
        <w:rPr>
          <w:sz w:val="22"/>
          <w:szCs w:val="22"/>
          <w:lang w:val="cs-CZ"/>
        </w:rPr>
        <w:t>očního lékaře, který provede kompletní vyšetření.</w:t>
      </w:r>
    </w:p>
    <w:p w14:paraId="0DEDEE55" w14:textId="1E5B3553" w:rsidR="00B27BA8" w:rsidRPr="008A08A3" w:rsidRDefault="00B27BA8" w:rsidP="001837C2">
      <w:pPr>
        <w:rPr>
          <w:sz w:val="22"/>
          <w:szCs w:val="22"/>
          <w:lang w:val="cs-CZ"/>
        </w:rPr>
      </w:pPr>
    </w:p>
    <w:p w14:paraId="2C197FE7" w14:textId="5019DA84" w:rsidR="00B27BA8" w:rsidRPr="008A08A3" w:rsidRDefault="00B27BA8" w:rsidP="00AB7623">
      <w:pPr>
        <w:keepNext/>
        <w:rPr>
          <w:i/>
          <w:sz w:val="22"/>
          <w:szCs w:val="22"/>
          <w:lang w:val="cs-CZ"/>
        </w:rPr>
      </w:pPr>
      <w:r w:rsidRPr="008A08A3">
        <w:rPr>
          <w:i/>
          <w:sz w:val="22"/>
          <w:szCs w:val="22"/>
          <w:lang w:val="cs-CZ"/>
        </w:rPr>
        <w:t>Poruchy imunitního systému</w:t>
      </w:r>
    </w:p>
    <w:p w14:paraId="0AE0DE23" w14:textId="2CBE9274" w:rsidR="00B27BA8" w:rsidRPr="008A08A3" w:rsidRDefault="00B27BA8" w:rsidP="001837C2">
      <w:pPr>
        <w:rPr>
          <w:sz w:val="22"/>
          <w:szCs w:val="22"/>
          <w:lang w:val="cs-CZ"/>
        </w:rPr>
      </w:pPr>
      <w:r w:rsidRPr="008A08A3">
        <w:rPr>
          <w:sz w:val="22"/>
          <w:szCs w:val="22"/>
          <w:lang w:val="cs-CZ"/>
        </w:rPr>
        <w:t>Pokud se u Vás současně objeví více příznaků, jako je horečka, zduření mízních uzlin, podlitiny nebo kožní vyrážka, neprodleně informujte svého lékaře. Může se jednat o známk</w:t>
      </w:r>
      <w:r w:rsidR="00A91F23" w:rsidRPr="008A08A3">
        <w:rPr>
          <w:sz w:val="22"/>
          <w:szCs w:val="22"/>
          <w:lang w:val="cs-CZ"/>
        </w:rPr>
        <w:t>y</w:t>
      </w:r>
      <w:r w:rsidRPr="008A08A3">
        <w:rPr>
          <w:sz w:val="22"/>
          <w:szCs w:val="22"/>
          <w:lang w:val="cs-CZ"/>
        </w:rPr>
        <w:t xml:space="preserve"> onemocnění (hemofagocytární lymfohistiocytóza), při němž imunitní systém vytváří příliš mnoho buněk bojujících s infekcí zvaných histiocyty a lymfocyty, které mohou vyvolávat různé příznaky, viz bod</w:t>
      </w:r>
      <w:r w:rsidR="00AB7623" w:rsidRPr="008A08A3">
        <w:rPr>
          <w:sz w:val="22"/>
          <w:szCs w:val="22"/>
          <w:lang w:val="cs-CZ"/>
        </w:rPr>
        <w:t> </w:t>
      </w:r>
      <w:r w:rsidRPr="008A08A3">
        <w:rPr>
          <w:sz w:val="22"/>
          <w:szCs w:val="22"/>
          <w:lang w:val="cs-CZ"/>
        </w:rPr>
        <w:t>2 (četnost výskytu je vzácná).</w:t>
      </w:r>
    </w:p>
    <w:p w14:paraId="4A5EE4EE" w14:textId="77777777" w:rsidR="0063445E" w:rsidRPr="008A08A3" w:rsidRDefault="0063445E" w:rsidP="001837C2">
      <w:pPr>
        <w:rPr>
          <w:sz w:val="22"/>
          <w:szCs w:val="22"/>
          <w:lang w:val="cs-CZ"/>
        </w:rPr>
      </w:pPr>
    </w:p>
    <w:p w14:paraId="16852F89" w14:textId="0D92AA02" w:rsidR="0063445E" w:rsidRPr="008A08A3" w:rsidRDefault="0063445E" w:rsidP="00A318ED">
      <w:pPr>
        <w:keepNext/>
        <w:rPr>
          <w:i/>
          <w:iCs/>
          <w:sz w:val="22"/>
          <w:szCs w:val="22"/>
          <w:lang w:val="cs-CZ"/>
        </w:rPr>
      </w:pPr>
      <w:r w:rsidRPr="008A08A3">
        <w:rPr>
          <w:i/>
          <w:iCs/>
          <w:sz w:val="22"/>
          <w:szCs w:val="22"/>
          <w:lang w:val="cs-CZ"/>
        </w:rPr>
        <w:t>Syndrom nádorového rozpadu</w:t>
      </w:r>
    </w:p>
    <w:p w14:paraId="2F73C3C5" w14:textId="54E47A9B" w:rsidR="0063445E" w:rsidRPr="008A08A3" w:rsidRDefault="0063445E" w:rsidP="001837C2">
      <w:pPr>
        <w:rPr>
          <w:sz w:val="22"/>
          <w:szCs w:val="22"/>
          <w:lang w:val="cs-CZ"/>
        </w:rPr>
      </w:pPr>
      <w:r w:rsidRPr="008A08A3">
        <w:rPr>
          <w:sz w:val="22"/>
          <w:szCs w:val="22"/>
          <w:lang w:val="cs-CZ"/>
        </w:rPr>
        <w:t>Okamžitě informujte svého lékaře, pokud zaznamenáte následující příznaky: pocit na zvracení, dušnost, nepravidelný srdeční tep, svalové křeče, záchvaty, zakalení moči, snížení výdeje moči a únav</w:t>
      </w:r>
      <w:r w:rsidR="00DA2AD3" w:rsidRPr="008A08A3">
        <w:rPr>
          <w:sz w:val="22"/>
          <w:szCs w:val="22"/>
          <w:lang w:val="cs-CZ"/>
        </w:rPr>
        <w:t>u</w:t>
      </w:r>
      <w:r w:rsidRPr="008A08A3">
        <w:rPr>
          <w:sz w:val="22"/>
          <w:szCs w:val="22"/>
          <w:lang w:val="cs-CZ"/>
        </w:rPr>
        <w:t>. Mohou to být známky stavu způsobeného rychlým rozpadem nádorových buněk, který může být u některých lidí smrtelný (syndrom nádorového rozpadu nebo TLS), viz bod 2 (</w:t>
      </w:r>
      <w:r w:rsidR="00CB3995" w:rsidRPr="008A08A3">
        <w:rPr>
          <w:sz w:val="22"/>
          <w:szCs w:val="22"/>
          <w:lang w:val="cs-CZ"/>
        </w:rPr>
        <w:t>četnost výskytu</w:t>
      </w:r>
      <w:r w:rsidRPr="008A08A3">
        <w:rPr>
          <w:sz w:val="22"/>
          <w:szCs w:val="22"/>
          <w:lang w:val="cs-CZ"/>
        </w:rPr>
        <w:t xml:space="preserve"> není známa).</w:t>
      </w:r>
    </w:p>
    <w:p w14:paraId="15A8B509" w14:textId="661651E2" w:rsidR="0083257C" w:rsidRPr="008A08A3" w:rsidRDefault="0083257C" w:rsidP="001837C2">
      <w:pPr>
        <w:rPr>
          <w:sz w:val="22"/>
          <w:szCs w:val="22"/>
          <w:lang w:val="cs-CZ"/>
        </w:rPr>
      </w:pPr>
    </w:p>
    <w:p w14:paraId="01504085" w14:textId="0E9C9D62" w:rsidR="0083257C" w:rsidRPr="008A08A3" w:rsidRDefault="0083257C" w:rsidP="001837C2">
      <w:pPr>
        <w:keepNext/>
        <w:rPr>
          <w:sz w:val="22"/>
          <w:szCs w:val="22"/>
          <w:lang w:val="cs-CZ"/>
        </w:rPr>
      </w:pPr>
      <w:r w:rsidRPr="008A08A3">
        <w:rPr>
          <w:b/>
          <w:sz w:val="22"/>
          <w:szCs w:val="22"/>
          <w:lang w:val="cs-CZ"/>
        </w:rPr>
        <w:t>Možné nežádoucí účinky u pacientů užívajících přípravek Tafinlar samostatně</w:t>
      </w:r>
    </w:p>
    <w:p w14:paraId="01BFC142" w14:textId="77777777" w:rsidR="00753819" w:rsidRPr="008A08A3" w:rsidRDefault="00753819" w:rsidP="001837C2">
      <w:pPr>
        <w:keepNext/>
        <w:rPr>
          <w:sz w:val="22"/>
          <w:szCs w:val="22"/>
          <w:lang w:val="cs-CZ"/>
        </w:rPr>
      </w:pPr>
    </w:p>
    <w:p w14:paraId="3465B221" w14:textId="7CF2B1BC" w:rsidR="00753819" w:rsidRPr="008A08A3" w:rsidRDefault="0083257C" w:rsidP="001837C2">
      <w:pPr>
        <w:keepNext/>
        <w:rPr>
          <w:sz w:val="22"/>
          <w:szCs w:val="22"/>
          <w:lang w:val="cs-CZ"/>
        </w:rPr>
      </w:pPr>
      <w:r w:rsidRPr="008A08A3">
        <w:rPr>
          <w:b/>
          <w:i/>
          <w:sz w:val="22"/>
          <w:szCs w:val="22"/>
          <w:lang w:val="cs-CZ"/>
        </w:rPr>
        <w:t>N</w:t>
      </w:r>
      <w:r w:rsidR="005536F0" w:rsidRPr="008A08A3">
        <w:rPr>
          <w:b/>
          <w:i/>
          <w:sz w:val="22"/>
          <w:szCs w:val="22"/>
          <w:lang w:val="cs-CZ"/>
        </w:rPr>
        <w:t>ežádoucí účinky</w:t>
      </w:r>
      <w:r w:rsidR="00DF7565" w:rsidRPr="008A08A3">
        <w:rPr>
          <w:b/>
          <w:i/>
          <w:sz w:val="22"/>
          <w:szCs w:val="22"/>
          <w:lang w:val="cs-CZ"/>
        </w:rPr>
        <w:t>, které se mohou objevit, když budete užívat přípravek Tafinlar samostatně, jsou:</w:t>
      </w:r>
    </w:p>
    <w:p w14:paraId="3C6F7BD3" w14:textId="77777777" w:rsidR="00753819" w:rsidRPr="008A08A3" w:rsidRDefault="00753819" w:rsidP="001837C2">
      <w:pPr>
        <w:keepNext/>
        <w:rPr>
          <w:sz w:val="22"/>
          <w:lang w:val="cs-CZ"/>
        </w:rPr>
      </w:pPr>
    </w:p>
    <w:p w14:paraId="1BEE2459" w14:textId="77777777" w:rsidR="00753819" w:rsidRPr="008A08A3" w:rsidRDefault="005536F0" w:rsidP="001837C2">
      <w:pPr>
        <w:keepNext/>
        <w:rPr>
          <w:i/>
          <w:sz w:val="22"/>
          <w:szCs w:val="22"/>
          <w:lang w:val="cs-CZ"/>
        </w:rPr>
      </w:pPr>
      <w:r w:rsidRPr="008A08A3">
        <w:rPr>
          <w:i/>
          <w:sz w:val="22"/>
          <w:szCs w:val="22"/>
          <w:lang w:val="cs-CZ"/>
        </w:rPr>
        <w:t xml:space="preserve">Velmi časté nežádoucí účinky </w:t>
      </w:r>
      <w:r w:rsidR="00CA7164" w:rsidRPr="008A08A3">
        <w:rPr>
          <w:i/>
          <w:sz w:val="22"/>
          <w:szCs w:val="22"/>
          <w:lang w:val="cs-CZ"/>
        </w:rPr>
        <w:t>(</w:t>
      </w:r>
      <w:r w:rsidRPr="008A08A3">
        <w:rPr>
          <w:i/>
          <w:sz w:val="22"/>
          <w:szCs w:val="22"/>
          <w:lang w:val="cs-CZ"/>
        </w:rPr>
        <w:t xml:space="preserve">mohou postihnout více než </w:t>
      </w:r>
      <w:r w:rsidR="00135F51" w:rsidRPr="008A08A3">
        <w:rPr>
          <w:i/>
          <w:sz w:val="22"/>
          <w:szCs w:val="22"/>
          <w:lang w:val="cs-CZ"/>
        </w:rPr>
        <w:t>1 </w:t>
      </w:r>
      <w:r w:rsidRPr="008A08A3">
        <w:rPr>
          <w:i/>
          <w:sz w:val="22"/>
          <w:szCs w:val="22"/>
          <w:lang w:val="cs-CZ"/>
        </w:rPr>
        <w:t>osobu z</w:t>
      </w:r>
      <w:r w:rsidR="00CA7164" w:rsidRPr="008A08A3">
        <w:rPr>
          <w:i/>
          <w:sz w:val="22"/>
          <w:szCs w:val="22"/>
          <w:lang w:val="cs-CZ"/>
        </w:rPr>
        <w:t> </w:t>
      </w:r>
      <w:r w:rsidRPr="008A08A3">
        <w:rPr>
          <w:i/>
          <w:sz w:val="22"/>
          <w:szCs w:val="22"/>
          <w:lang w:val="cs-CZ"/>
        </w:rPr>
        <w:t>10</w:t>
      </w:r>
      <w:r w:rsidR="00CA7164" w:rsidRPr="008A08A3">
        <w:rPr>
          <w:i/>
          <w:sz w:val="22"/>
          <w:szCs w:val="22"/>
          <w:lang w:val="cs-CZ"/>
        </w:rPr>
        <w:t>)</w:t>
      </w:r>
    </w:p>
    <w:p w14:paraId="19F523E1" w14:textId="77777777" w:rsidR="00DF7565" w:rsidRPr="008A08A3" w:rsidRDefault="00E03921" w:rsidP="001837C2">
      <w:pPr>
        <w:numPr>
          <w:ilvl w:val="0"/>
          <w:numId w:val="61"/>
        </w:numPr>
        <w:ind w:left="567" w:hanging="567"/>
        <w:rPr>
          <w:sz w:val="22"/>
          <w:szCs w:val="22"/>
          <w:lang w:val="cs-CZ"/>
        </w:rPr>
      </w:pPr>
      <w:r w:rsidRPr="008A08A3">
        <w:rPr>
          <w:sz w:val="22"/>
          <w:szCs w:val="22"/>
          <w:lang w:val="cs-CZ"/>
        </w:rPr>
        <w:t>p</w:t>
      </w:r>
      <w:r w:rsidR="00DF7565" w:rsidRPr="008A08A3">
        <w:rPr>
          <w:sz w:val="22"/>
          <w:szCs w:val="22"/>
          <w:lang w:val="cs-CZ"/>
        </w:rPr>
        <w:t>apilom (typ nádoru kůže, který není většinou škodlivý);</w:t>
      </w:r>
    </w:p>
    <w:p w14:paraId="6C6E3565" w14:textId="77777777" w:rsidR="00DF7565" w:rsidRPr="008A08A3" w:rsidRDefault="00DF7565" w:rsidP="001837C2">
      <w:pPr>
        <w:numPr>
          <w:ilvl w:val="0"/>
          <w:numId w:val="61"/>
        </w:numPr>
        <w:ind w:left="567" w:hanging="567"/>
        <w:rPr>
          <w:sz w:val="22"/>
          <w:szCs w:val="22"/>
          <w:lang w:val="cs-CZ"/>
        </w:rPr>
      </w:pPr>
      <w:r w:rsidRPr="008A08A3">
        <w:rPr>
          <w:sz w:val="22"/>
          <w:szCs w:val="22"/>
          <w:lang w:val="cs-CZ"/>
        </w:rPr>
        <w:t>snížení chuti k jídlu;</w:t>
      </w:r>
    </w:p>
    <w:p w14:paraId="5B03488B" w14:textId="77777777" w:rsidR="00DF7565" w:rsidRPr="008A08A3" w:rsidRDefault="00DF7565" w:rsidP="001837C2">
      <w:pPr>
        <w:numPr>
          <w:ilvl w:val="0"/>
          <w:numId w:val="61"/>
        </w:numPr>
        <w:ind w:left="567" w:hanging="567"/>
        <w:rPr>
          <w:sz w:val="22"/>
          <w:szCs w:val="22"/>
          <w:lang w:val="cs-CZ"/>
        </w:rPr>
      </w:pPr>
      <w:r w:rsidRPr="008A08A3">
        <w:rPr>
          <w:sz w:val="22"/>
          <w:szCs w:val="22"/>
          <w:lang w:val="cs-CZ"/>
        </w:rPr>
        <w:t>bolest hlavy;</w:t>
      </w:r>
    </w:p>
    <w:p w14:paraId="2802E938" w14:textId="77777777" w:rsidR="00DF7565" w:rsidRPr="008A08A3" w:rsidRDefault="00DF7565" w:rsidP="001837C2">
      <w:pPr>
        <w:numPr>
          <w:ilvl w:val="0"/>
          <w:numId w:val="61"/>
        </w:numPr>
        <w:ind w:left="567" w:hanging="567"/>
        <w:rPr>
          <w:sz w:val="22"/>
          <w:szCs w:val="22"/>
          <w:lang w:val="cs-CZ"/>
        </w:rPr>
      </w:pPr>
      <w:r w:rsidRPr="008A08A3">
        <w:rPr>
          <w:sz w:val="22"/>
          <w:szCs w:val="22"/>
          <w:lang w:val="cs-CZ"/>
        </w:rPr>
        <w:t>kašel;</w:t>
      </w:r>
    </w:p>
    <w:p w14:paraId="12B9D254" w14:textId="3382BE0C" w:rsidR="00DF7565" w:rsidRPr="008A08A3" w:rsidRDefault="00DF7565" w:rsidP="001837C2">
      <w:pPr>
        <w:numPr>
          <w:ilvl w:val="0"/>
          <w:numId w:val="61"/>
        </w:numPr>
        <w:ind w:left="567" w:hanging="567"/>
        <w:rPr>
          <w:sz w:val="22"/>
          <w:szCs w:val="22"/>
          <w:lang w:val="cs-CZ"/>
        </w:rPr>
      </w:pPr>
      <w:r w:rsidRPr="008A08A3">
        <w:rPr>
          <w:sz w:val="22"/>
          <w:szCs w:val="22"/>
          <w:lang w:val="cs-CZ"/>
        </w:rPr>
        <w:lastRenderedPageBreak/>
        <w:t>pocit na zvracení, zvracení;</w:t>
      </w:r>
    </w:p>
    <w:p w14:paraId="7DC690D7" w14:textId="77777777" w:rsidR="00DF7565" w:rsidRPr="008A08A3" w:rsidRDefault="00DF7565" w:rsidP="001837C2">
      <w:pPr>
        <w:numPr>
          <w:ilvl w:val="0"/>
          <w:numId w:val="61"/>
        </w:numPr>
        <w:ind w:left="567" w:hanging="567"/>
        <w:rPr>
          <w:sz w:val="22"/>
          <w:szCs w:val="22"/>
          <w:lang w:val="cs-CZ"/>
        </w:rPr>
      </w:pPr>
      <w:r w:rsidRPr="008A08A3">
        <w:rPr>
          <w:sz w:val="22"/>
          <w:szCs w:val="22"/>
          <w:lang w:val="cs-CZ"/>
        </w:rPr>
        <w:t>průjem;</w:t>
      </w:r>
    </w:p>
    <w:p w14:paraId="45AF8E60" w14:textId="77777777" w:rsidR="00753819" w:rsidRPr="008A08A3" w:rsidRDefault="0000282D" w:rsidP="001837C2">
      <w:pPr>
        <w:numPr>
          <w:ilvl w:val="0"/>
          <w:numId w:val="61"/>
        </w:numPr>
        <w:ind w:left="567" w:hanging="567"/>
        <w:rPr>
          <w:sz w:val="22"/>
          <w:szCs w:val="22"/>
          <w:lang w:val="cs-CZ"/>
        </w:rPr>
      </w:pPr>
      <w:r w:rsidRPr="008A08A3">
        <w:rPr>
          <w:sz w:val="22"/>
          <w:szCs w:val="22"/>
          <w:lang w:val="cs-CZ"/>
        </w:rPr>
        <w:t>z</w:t>
      </w:r>
      <w:r w:rsidR="005536F0" w:rsidRPr="008A08A3">
        <w:rPr>
          <w:sz w:val="22"/>
          <w:szCs w:val="22"/>
          <w:lang w:val="cs-CZ"/>
        </w:rPr>
        <w:t>tluštění zevní vrstvy kůže</w:t>
      </w:r>
      <w:r w:rsidR="00AC581D" w:rsidRPr="008A08A3">
        <w:rPr>
          <w:sz w:val="22"/>
          <w:szCs w:val="22"/>
          <w:lang w:val="cs-CZ"/>
        </w:rPr>
        <w:t>;</w:t>
      </w:r>
    </w:p>
    <w:p w14:paraId="7AF5E5E4" w14:textId="77777777" w:rsidR="00DF7565" w:rsidRPr="008A08A3" w:rsidRDefault="00DF7565" w:rsidP="001837C2">
      <w:pPr>
        <w:numPr>
          <w:ilvl w:val="0"/>
          <w:numId w:val="61"/>
        </w:numPr>
        <w:ind w:left="567" w:hanging="567"/>
        <w:rPr>
          <w:sz w:val="22"/>
          <w:szCs w:val="22"/>
          <w:lang w:val="cs-CZ"/>
        </w:rPr>
      </w:pPr>
      <w:r w:rsidRPr="008A08A3">
        <w:rPr>
          <w:sz w:val="22"/>
          <w:szCs w:val="22"/>
          <w:lang w:val="cs-CZ"/>
        </w:rPr>
        <w:t>neobvyklá ztráta vlasů nebo jejich řídnutí;</w:t>
      </w:r>
    </w:p>
    <w:p w14:paraId="4681670B" w14:textId="77777777" w:rsidR="00DF7565" w:rsidRPr="008A08A3" w:rsidRDefault="005536F0" w:rsidP="001837C2">
      <w:pPr>
        <w:numPr>
          <w:ilvl w:val="0"/>
          <w:numId w:val="61"/>
        </w:numPr>
        <w:ind w:left="567" w:hanging="567"/>
        <w:rPr>
          <w:sz w:val="22"/>
          <w:szCs w:val="22"/>
          <w:lang w:val="cs-CZ"/>
        </w:rPr>
      </w:pPr>
      <w:r w:rsidRPr="008A08A3">
        <w:rPr>
          <w:sz w:val="22"/>
          <w:szCs w:val="22"/>
          <w:lang w:val="cs-CZ"/>
        </w:rPr>
        <w:t>vyrážka,</w:t>
      </w:r>
    </w:p>
    <w:p w14:paraId="6D5AFDB7" w14:textId="77777777" w:rsidR="00753819" w:rsidRPr="008A08A3" w:rsidRDefault="005536F0" w:rsidP="001837C2">
      <w:pPr>
        <w:numPr>
          <w:ilvl w:val="0"/>
          <w:numId w:val="61"/>
        </w:numPr>
        <w:ind w:left="567" w:hanging="567"/>
        <w:rPr>
          <w:sz w:val="22"/>
          <w:szCs w:val="22"/>
          <w:lang w:val="cs-CZ"/>
        </w:rPr>
      </w:pPr>
      <w:r w:rsidRPr="008A08A3">
        <w:rPr>
          <w:sz w:val="22"/>
          <w:szCs w:val="22"/>
          <w:lang w:val="cs-CZ"/>
        </w:rPr>
        <w:t>zarudnutí nebo otok dlaní, prstů a chodidel (viz „Změny na kůži“ výše v bodě</w:t>
      </w:r>
      <w:r w:rsidR="003E3BB4" w:rsidRPr="008A08A3">
        <w:rPr>
          <w:sz w:val="22"/>
          <w:szCs w:val="22"/>
          <w:lang w:val="cs-CZ"/>
        </w:rPr>
        <w:t> </w:t>
      </w:r>
      <w:r w:rsidRPr="008A08A3">
        <w:rPr>
          <w:sz w:val="22"/>
          <w:szCs w:val="22"/>
          <w:lang w:val="cs-CZ"/>
        </w:rPr>
        <w:t>4)</w:t>
      </w:r>
      <w:r w:rsidR="00AC581D" w:rsidRPr="008A08A3">
        <w:rPr>
          <w:sz w:val="22"/>
          <w:szCs w:val="22"/>
          <w:lang w:val="cs-CZ"/>
        </w:rPr>
        <w:t>;</w:t>
      </w:r>
    </w:p>
    <w:p w14:paraId="56C444D3" w14:textId="77777777" w:rsidR="00DF7565" w:rsidRPr="008A08A3" w:rsidRDefault="00DF7565" w:rsidP="001837C2">
      <w:pPr>
        <w:numPr>
          <w:ilvl w:val="0"/>
          <w:numId w:val="61"/>
        </w:numPr>
        <w:ind w:left="567" w:hanging="567"/>
        <w:rPr>
          <w:sz w:val="22"/>
          <w:szCs w:val="22"/>
          <w:lang w:val="cs-CZ"/>
        </w:rPr>
      </w:pPr>
      <w:r w:rsidRPr="008A08A3">
        <w:rPr>
          <w:sz w:val="22"/>
          <w:szCs w:val="22"/>
          <w:lang w:val="cs-CZ"/>
        </w:rPr>
        <w:t>bolest kloubů, svalů nebo bolest rukou nebo nohou;</w:t>
      </w:r>
    </w:p>
    <w:p w14:paraId="4291297F" w14:textId="77777777" w:rsidR="00DF7565" w:rsidRPr="008A08A3" w:rsidRDefault="00DF7565" w:rsidP="001837C2">
      <w:pPr>
        <w:numPr>
          <w:ilvl w:val="0"/>
          <w:numId w:val="61"/>
        </w:numPr>
        <w:ind w:left="567" w:hanging="567"/>
        <w:rPr>
          <w:sz w:val="22"/>
          <w:szCs w:val="22"/>
          <w:lang w:val="cs-CZ"/>
        </w:rPr>
      </w:pPr>
      <w:r w:rsidRPr="008A08A3">
        <w:rPr>
          <w:sz w:val="22"/>
          <w:szCs w:val="22"/>
          <w:lang w:val="cs-CZ"/>
        </w:rPr>
        <w:t>horečka (viz „Horečka“ výše v bodě 4)</w:t>
      </w:r>
      <w:r w:rsidR="003D4ED7" w:rsidRPr="008A08A3">
        <w:rPr>
          <w:sz w:val="22"/>
          <w:szCs w:val="22"/>
          <w:lang w:val="cs-CZ"/>
        </w:rPr>
        <w:t>;</w:t>
      </w:r>
    </w:p>
    <w:p w14:paraId="55F1B49E" w14:textId="77777777" w:rsidR="00DF7565" w:rsidRPr="008A08A3" w:rsidRDefault="00DF7565" w:rsidP="001837C2">
      <w:pPr>
        <w:numPr>
          <w:ilvl w:val="0"/>
          <w:numId w:val="61"/>
        </w:numPr>
        <w:ind w:left="567" w:hanging="567"/>
        <w:rPr>
          <w:sz w:val="22"/>
          <w:szCs w:val="22"/>
          <w:lang w:val="cs-CZ"/>
        </w:rPr>
      </w:pPr>
      <w:r w:rsidRPr="008A08A3">
        <w:rPr>
          <w:sz w:val="22"/>
          <w:szCs w:val="22"/>
          <w:lang w:val="cs-CZ"/>
        </w:rPr>
        <w:t>nedostatek energie;</w:t>
      </w:r>
    </w:p>
    <w:p w14:paraId="34AAF62E" w14:textId="77777777" w:rsidR="00753819" w:rsidRPr="008A08A3" w:rsidRDefault="0000282D" w:rsidP="001837C2">
      <w:pPr>
        <w:numPr>
          <w:ilvl w:val="0"/>
          <w:numId w:val="61"/>
        </w:numPr>
        <w:ind w:left="567" w:hanging="567"/>
        <w:rPr>
          <w:sz w:val="22"/>
          <w:szCs w:val="22"/>
          <w:lang w:val="cs-CZ"/>
        </w:rPr>
      </w:pPr>
      <w:r w:rsidRPr="008A08A3">
        <w:rPr>
          <w:sz w:val="22"/>
          <w:szCs w:val="22"/>
          <w:lang w:val="cs-CZ"/>
        </w:rPr>
        <w:t>z</w:t>
      </w:r>
      <w:r w:rsidR="005536F0" w:rsidRPr="008A08A3">
        <w:rPr>
          <w:sz w:val="22"/>
          <w:szCs w:val="22"/>
          <w:lang w:val="cs-CZ"/>
        </w:rPr>
        <w:t>imnice</w:t>
      </w:r>
      <w:r w:rsidR="00AC581D" w:rsidRPr="008A08A3">
        <w:rPr>
          <w:sz w:val="22"/>
          <w:szCs w:val="22"/>
          <w:lang w:val="cs-CZ"/>
        </w:rPr>
        <w:t>;</w:t>
      </w:r>
    </w:p>
    <w:p w14:paraId="1DB301F4" w14:textId="77777777" w:rsidR="00753819" w:rsidRPr="008A08A3" w:rsidRDefault="0000282D" w:rsidP="001837C2">
      <w:pPr>
        <w:numPr>
          <w:ilvl w:val="0"/>
          <w:numId w:val="61"/>
        </w:numPr>
        <w:ind w:left="567" w:hanging="567"/>
        <w:rPr>
          <w:sz w:val="22"/>
          <w:szCs w:val="22"/>
          <w:lang w:val="cs-CZ"/>
        </w:rPr>
      </w:pPr>
      <w:r w:rsidRPr="008A08A3">
        <w:rPr>
          <w:sz w:val="22"/>
          <w:szCs w:val="22"/>
          <w:lang w:val="cs-CZ"/>
        </w:rPr>
        <w:t>p</w:t>
      </w:r>
      <w:r w:rsidR="005536F0" w:rsidRPr="008A08A3">
        <w:rPr>
          <w:sz w:val="22"/>
          <w:szCs w:val="22"/>
          <w:lang w:val="cs-CZ"/>
        </w:rPr>
        <w:t>ocit slabosti</w:t>
      </w:r>
      <w:r w:rsidR="003D4ED7" w:rsidRPr="008A08A3">
        <w:rPr>
          <w:sz w:val="22"/>
          <w:szCs w:val="22"/>
          <w:lang w:val="cs-CZ"/>
        </w:rPr>
        <w:t>.</w:t>
      </w:r>
    </w:p>
    <w:p w14:paraId="775EACCD" w14:textId="77777777" w:rsidR="00753819" w:rsidRPr="008A08A3" w:rsidRDefault="00753819" w:rsidP="001837C2">
      <w:pPr>
        <w:rPr>
          <w:sz w:val="22"/>
          <w:szCs w:val="22"/>
          <w:lang w:val="cs-CZ"/>
        </w:rPr>
      </w:pPr>
    </w:p>
    <w:p w14:paraId="06183966" w14:textId="77777777" w:rsidR="00753819" w:rsidRPr="008A08A3" w:rsidRDefault="005536F0" w:rsidP="001837C2">
      <w:pPr>
        <w:keepNext/>
        <w:rPr>
          <w:i/>
          <w:sz w:val="22"/>
          <w:szCs w:val="22"/>
          <w:lang w:val="cs-CZ"/>
        </w:rPr>
      </w:pPr>
      <w:r w:rsidRPr="008A08A3">
        <w:rPr>
          <w:i/>
          <w:sz w:val="22"/>
          <w:szCs w:val="22"/>
          <w:lang w:val="cs-CZ"/>
        </w:rPr>
        <w:t xml:space="preserve">Časté nežádoucí účinky </w:t>
      </w:r>
      <w:r w:rsidR="00BA2386" w:rsidRPr="008A08A3">
        <w:rPr>
          <w:i/>
          <w:sz w:val="22"/>
          <w:szCs w:val="22"/>
          <w:lang w:val="cs-CZ"/>
        </w:rPr>
        <w:t>(</w:t>
      </w:r>
      <w:r w:rsidRPr="008A08A3">
        <w:rPr>
          <w:i/>
          <w:sz w:val="22"/>
          <w:szCs w:val="22"/>
          <w:lang w:val="cs-CZ"/>
        </w:rPr>
        <w:t xml:space="preserve">mohou postihnout až </w:t>
      </w:r>
      <w:r w:rsidR="005E7C8A" w:rsidRPr="008A08A3">
        <w:rPr>
          <w:i/>
          <w:sz w:val="22"/>
          <w:szCs w:val="22"/>
          <w:lang w:val="cs-CZ"/>
        </w:rPr>
        <w:t>1 </w:t>
      </w:r>
      <w:r w:rsidRPr="008A08A3">
        <w:rPr>
          <w:i/>
          <w:sz w:val="22"/>
          <w:szCs w:val="22"/>
          <w:lang w:val="cs-CZ"/>
        </w:rPr>
        <w:t>osobu z</w:t>
      </w:r>
      <w:r w:rsidR="00BA2386" w:rsidRPr="008A08A3">
        <w:rPr>
          <w:i/>
          <w:sz w:val="22"/>
          <w:szCs w:val="22"/>
          <w:lang w:val="cs-CZ"/>
        </w:rPr>
        <w:t> </w:t>
      </w:r>
      <w:r w:rsidRPr="008A08A3">
        <w:rPr>
          <w:i/>
          <w:sz w:val="22"/>
          <w:szCs w:val="22"/>
          <w:lang w:val="cs-CZ"/>
        </w:rPr>
        <w:t>10</w:t>
      </w:r>
      <w:r w:rsidR="00BA2386" w:rsidRPr="008A08A3">
        <w:rPr>
          <w:i/>
          <w:sz w:val="22"/>
          <w:szCs w:val="22"/>
          <w:lang w:val="cs-CZ"/>
        </w:rPr>
        <w:t>)</w:t>
      </w:r>
    </w:p>
    <w:p w14:paraId="6A5EBA85" w14:textId="77777777" w:rsidR="003B473F" w:rsidRPr="008A08A3" w:rsidRDefault="00BA2386" w:rsidP="001837C2">
      <w:pPr>
        <w:numPr>
          <w:ilvl w:val="0"/>
          <w:numId w:val="61"/>
        </w:numPr>
        <w:ind w:left="567" w:hanging="567"/>
        <w:rPr>
          <w:sz w:val="22"/>
          <w:szCs w:val="22"/>
          <w:lang w:val="cs-CZ"/>
        </w:rPr>
      </w:pPr>
      <w:r w:rsidRPr="008A08A3">
        <w:rPr>
          <w:sz w:val="22"/>
          <w:szCs w:val="22"/>
          <w:lang w:val="cs-CZ"/>
        </w:rPr>
        <w:t xml:space="preserve">kožní změny, zahrnující </w:t>
      </w:r>
      <w:r w:rsidR="003B473F" w:rsidRPr="008A08A3">
        <w:rPr>
          <w:sz w:val="22"/>
          <w:szCs w:val="22"/>
          <w:lang w:val="cs-CZ"/>
        </w:rPr>
        <w:t xml:space="preserve">spinocelulární karcinom (typ rakoviny kůže), výrůstky na kůži podobné bradavicím, </w:t>
      </w:r>
      <w:r w:rsidRPr="008A08A3">
        <w:rPr>
          <w:sz w:val="22"/>
          <w:szCs w:val="22"/>
          <w:lang w:val="cs-CZ"/>
        </w:rPr>
        <w:t xml:space="preserve">kožní přívěsky, </w:t>
      </w:r>
      <w:r w:rsidR="003B473F" w:rsidRPr="008A08A3">
        <w:rPr>
          <w:sz w:val="22"/>
          <w:szCs w:val="22"/>
          <w:lang w:val="cs-CZ"/>
        </w:rPr>
        <w:t>nekontrolovatelné kožní výrůstky nebo léze (bazocelulární karcinom), suchou kůži</w:t>
      </w:r>
      <w:r w:rsidRPr="008A08A3">
        <w:rPr>
          <w:sz w:val="22"/>
          <w:szCs w:val="22"/>
          <w:lang w:val="cs-CZ"/>
        </w:rPr>
        <w:t>, svědění nebo zarudnutí kůže</w:t>
      </w:r>
      <w:r w:rsidR="003B473F" w:rsidRPr="008A08A3">
        <w:rPr>
          <w:sz w:val="22"/>
          <w:szCs w:val="22"/>
          <w:lang w:val="cs-CZ"/>
        </w:rPr>
        <w:t>, oblasti ztluštělé, šupinaté nebo strupovité kůže (aktinická keratóza), kožní léze, zčervenání kůže</w:t>
      </w:r>
      <w:r w:rsidR="00362DBA" w:rsidRPr="008A08A3">
        <w:rPr>
          <w:sz w:val="22"/>
          <w:szCs w:val="22"/>
          <w:lang w:val="cs-CZ"/>
        </w:rPr>
        <w:t>,</w:t>
      </w:r>
      <w:r w:rsidR="007456DF" w:rsidRPr="008A08A3">
        <w:rPr>
          <w:sz w:val="22"/>
          <w:szCs w:val="22"/>
          <w:lang w:val="cs-CZ"/>
        </w:rPr>
        <w:t xml:space="preserve"> zvýšená citlivost kůže na slunce</w:t>
      </w:r>
      <w:r w:rsidR="00362DBA" w:rsidRPr="008A08A3">
        <w:rPr>
          <w:sz w:val="22"/>
          <w:szCs w:val="22"/>
          <w:lang w:val="cs-CZ"/>
        </w:rPr>
        <w:t>;</w:t>
      </w:r>
    </w:p>
    <w:p w14:paraId="4F26708F" w14:textId="77777777" w:rsidR="00753819" w:rsidRPr="008A08A3" w:rsidRDefault="0000282D" w:rsidP="001837C2">
      <w:pPr>
        <w:numPr>
          <w:ilvl w:val="0"/>
          <w:numId w:val="61"/>
        </w:numPr>
        <w:ind w:left="567" w:hanging="567"/>
        <w:rPr>
          <w:sz w:val="22"/>
          <w:szCs w:val="22"/>
          <w:lang w:val="cs-CZ"/>
        </w:rPr>
      </w:pPr>
      <w:r w:rsidRPr="008A08A3">
        <w:rPr>
          <w:sz w:val="22"/>
          <w:szCs w:val="22"/>
          <w:lang w:val="cs-CZ"/>
        </w:rPr>
        <w:t>z</w:t>
      </w:r>
      <w:r w:rsidR="005536F0" w:rsidRPr="008A08A3">
        <w:rPr>
          <w:sz w:val="22"/>
          <w:szCs w:val="22"/>
          <w:lang w:val="cs-CZ"/>
        </w:rPr>
        <w:t>ácpa</w:t>
      </w:r>
      <w:r w:rsidR="00AC581D" w:rsidRPr="008A08A3">
        <w:rPr>
          <w:sz w:val="22"/>
          <w:szCs w:val="22"/>
          <w:lang w:val="cs-CZ"/>
        </w:rPr>
        <w:t>;</w:t>
      </w:r>
    </w:p>
    <w:p w14:paraId="2E911DA9" w14:textId="0491B3F6" w:rsidR="00CB10AE" w:rsidRPr="008A08A3" w:rsidRDefault="0000282D" w:rsidP="001837C2">
      <w:pPr>
        <w:numPr>
          <w:ilvl w:val="0"/>
          <w:numId w:val="61"/>
        </w:numPr>
        <w:ind w:left="567" w:hanging="567"/>
        <w:rPr>
          <w:sz w:val="22"/>
          <w:szCs w:val="22"/>
          <w:lang w:val="cs-CZ"/>
        </w:rPr>
      </w:pPr>
      <w:r w:rsidRPr="008A08A3">
        <w:rPr>
          <w:sz w:val="22"/>
          <w:szCs w:val="22"/>
          <w:lang w:val="cs-CZ"/>
        </w:rPr>
        <w:t>p</w:t>
      </w:r>
      <w:r w:rsidR="005536F0" w:rsidRPr="008A08A3">
        <w:rPr>
          <w:sz w:val="22"/>
          <w:szCs w:val="22"/>
          <w:lang w:val="cs-CZ"/>
        </w:rPr>
        <w:t>říznaky podobné chřipce</w:t>
      </w:r>
      <w:r w:rsidR="00CB10AE" w:rsidRPr="008A08A3">
        <w:rPr>
          <w:sz w:val="22"/>
          <w:szCs w:val="22"/>
          <w:lang w:val="cs-CZ"/>
        </w:rPr>
        <w:t>;</w:t>
      </w:r>
    </w:p>
    <w:p w14:paraId="10B8FB8A" w14:textId="36BE99E2" w:rsidR="00753819" w:rsidRPr="008A08A3" w:rsidRDefault="00CB10AE" w:rsidP="001837C2">
      <w:pPr>
        <w:numPr>
          <w:ilvl w:val="0"/>
          <w:numId w:val="61"/>
        </w:numPr>
        <w:ind w:left="567" w:hanging="567"/>
        <w:rPr>
          <w:sz w:val="22"/>
          <w:szCs w:val="22"/>
          <w:lang w:val="cs-CZ"/>
        </w:rPr>
      </w:pPr>
      <w:r w:rsidRPr="008A08A3">
        <w:rPr>
          <w:sz w:val="22"/>
          <w:szCs w:val="22"/>
          <w:lang w:val="cs-CZ"/>
        </w:rPr>
        <w:t>problémy s nervy, které mohou způsobovat bolest, ztrátu citlivosti nebo brnění rukou a nohou a/nebo svalovou slabost (periferní neuropatie)</w:t>
      </w:r>
      <w:r w:rsidR="00A2198A" w:rsidRPr="008A08A3">
        <w:rPr>
          <w:sz w:val="22"/>
          <w:szCs w:val="22"/>
          <w:lang w:val="cs-CZ"/>
        </w:rPr>
        <w:t>.</w:t>
      </w:r>
    </w:p>
    <w:p w14:paraId="23968B97" w14:textId="77777777" w:rsidR="00333025" w:rsidRPr="008A08A3" w:rsidRDefault="00333025" w:rsidP="001837C2">
      <w:pPr>
        <w:rPr>
          <w:sz w:val="22"/>
          <w:szCs w:val="22"/>
          <w:lang w:val="cs-CZ"/>
        </w:rPr>
      </w:pPr>
    </w:p>
    <w:p w14:paraId="6175EB02" w14:textId="77777777" w:rsidR="003B473F" w:rsidRPr="008A08A3" w:rsidRDefault="003B473F" w:rsidP="001837C2">
      <w:pPr>
        <w:keepNext/>
        <w:rPr>
          <w:i/>
          <w:sz w:val="22"/>
          <w:szCs w:val="22"/>
          <w:lang w:val="cs-CZ"/>
        </w:rPr>
      </w:pPr>
      <w:r w:rsidRPr="008A08A3">
        <w:rPr>
          <w:i/>
          <w:sz w:val="22"/>
          <w:szCs w:val="22"/>
          <w:lang w:val="cs-CZ"/>
        </w:rPr>
        <w:t>Časté nežádoucí účinky, které se mohou projevit v krevních testech</w:t>
      </w:r>
    </w:p>
    <w:p w14:paraId="03C58CB0" w14:textId="77777777" w:rsidR="003B473F" w:rsidRPr="008A08A3" w:rsidRDefault="00511D31" w:rsidP="001837C2">
      <w:pPr>
        <w:numPr>
          <w:ilvl w:val="0"/>
          <w:numId w:val="61"/>
        </w:numPr>
        <w:ind w:left="567" w:hanging="567"/>
        <w:rPr>
          <w:sz w:val="22"/>
          <w:szCs w:val="22"/>
          <w:lang w:val="cs-CZ"/>
        </w:rPr>
      </w:pPr>
      <w:r w:rsidRPr="008A08A3">
        <w:rPr>
          <w:sz w:val="22"/>
          <w:szCs w:val="22"/>
          <w:lang w:val="cs-CZ"/>
        </w:rPr>
        <w:t>n</w:t>
      </w:r>
      <w:r w:rsidR="003B473F" w:rsidRPr="008A08A3">
        <w:rPr>
          <w:sz w:val="22"/>
          <w:szCs w:val="22"/>
          <w:lang w:val="cs-CZ"/>
        </w:rPr>
        <w:t>ízké hladiny fosfátu v krvi (hypofosfat</w:t>
      </w:r>
      <w:r w:rsidR="00B72650" w:rsidRPr="008A08A3">
        <w:rPr>
          <w:sz w:val="22"/>
          <w:szCs w:val="22"/>
          <w:lang w:val="cs-CZ"/>
        </w:rPr>
        <w:t>e</w:t>
      </w:r>
      <w:r w:rsidR="003B473F" w:rsidRPr="008A08A3">
        <w:rPr>
          <w:sz w:val="22"/>
          <w:szCs w:val="22"/>
          <w:lang w:val="cs-CZ"/>
        </w:rPr>
        <w:t>mie)</w:t>
      </w:r>
      <w:r w:rsidRPr="008A08A3">
        <w:rPr>
          <w:sz w:val="22"/>
          <w:szCs w:val="22"/>
          <w:lang w:val="cs-CZ"/>
        </w:rPr>
        <w:t>;</w:t>
      </w:r>
    </w:p>
    <w:p w14:paraId="4CB2F110" w14:textId="05997635" w:rsidR="00BD4ECD" w:rsidRPr="008A08A3" w:rsidRDefault="00511D31" w:rsidP="001837C2">
      <w:pPr>
        <w:numPr>
          <w:ilvl w:val="0"/>
          <w:numId w:val="61"/>
        </w:numPr>
        <w:ind w:left="567" w:hanging="567"/>
        <w:rPr>
          <w:sz w:val="22"/>
          <w:szCs w:val="22"/>
          <w:lang w:val="cs-CZ"/>
        </w:rPr>
      </w:pPr>
      <w:r w:rsidRPr="008A08A3">
        <w:rPr>
          <w:sz w:val="22"/>
          <w:szCs w:val="22"/>
          <w:lang w:val="cs-CZ"/>
        </w:rPr>
        <w:t>z</w:t>
      </w:r>
      <w:r w:rsidR="00BD4ECD" w:rsidRPr="008A08A3">
        <w:rPr>
          <w:sz w:val="22"/>
          <w:szCs w:val="22"/>
          <w:lang w:val="cs-CZ"/>
        </w:rPr>
        <w:t>výšená hladina krevního cukru (hyperglyk</w:t>
      </w:r>
      <w:r w:rsidR="00A836E1" w:rsidRPr="008A08A3">
        <w:rPr>
          <w:sz w:val="22"/>
          <w:szCs w:val="22"/>
          <w:lang w:val="cs-CZ"/>
        </w:rPr>
        <w:t>e</w:t>
      </w:r>
      <w:r w:rsidR="00BD4ECD" w:rsidRPr="008A08A3">
        <w:rPr>
          <w:sz w:val="22"/>
          <w:szCs w:val="22"/>
          <w:lang w:val="cs-CZ"/>
        </w:rPr>
        <w:t>mie)</w:t>
      </w:r>
      <w:r w:rsidRPr="008A08A3">
        <w:rPr>
          <w:sz w:val="22"/>
          <w:szCs w:val="22"/>
          <w:lang w:val="cs-CZ"/>
        </w:rPr>
        <w:t>.</w:t>
      </w:r>
    </w:p>
    <w:p w14:paraId="07D6C457" w14:textId="77777777" w:rsidR="003B473F" w:rsidRPr="008A08A3" w:rsidRDefault="003B473F" w:rsidP="001837C2">
      <w:pPr>
        <w:rPr>
          <w:sz w:val="22"/>
          <w:szCs w:val="22"/>
          <w:lang w:val="cs-CZ"/>
        </w:rPr>
      </w:pPr>
    </w:p>
    <w:p w14:paraId="5536E2B2" w14:textId="77777777" w:rsidR="00333025" w:rsidRPr="008A08A3" w:rsidRDefault="005536F0" w:rsidP="001837C2">
      <w:pPr>
        <w:keepNext/>
        <w:rPr>
          <w:i/>
          <w:sz w:val="22"/>
          <w:szCs w:val="22"/>
          <w:lang w:val="cs-CZ"/>
        </w:rPr>
      </w:pPr>
      <w:r w:rsidRPr="008A08A3">
        <w:rPr>
          <w:i/>
          <w:sz w:val="22"/>
          <w:szCs w:val="22"/>
          <w:lang w:val="cs-CZ"/>
        </w:rPr>
        <w:t xml:space="preserve">Méně časté nežádoucí účinky </w:t>
      </w:r>
      <w:r w:rsidR="00CA7164" w:rsidRPr="008A08A3">
        <w:rPr>
          <w:i/>
          <w:sz w:val="22"/>
          <w:szCs w:val="22"/>
          <w:lang w:val="cs-CZ"/>
        </w:rPr>
        <w:t>(</w:t>
      </w:r>
      <w:r w:rsidRPr="008A08A3">
        <w:rPr>
          <w:i/>
          <w:sz w:val="22"/>
          <w:szCs w:val="22"/>
          <w:lang w:val="cs-CZ"/>
        </w:rPr>
        <w:t>mohou postihnout až 1</w:t>
      </w:r>
      <w:r w:rsidR="002E6FFB" w:rsidRPr="008A08A3">
        <w:rPr>
          <w:i/>
          <w:sz w:val="22"/>
          <w:szCs w:val="22"/>
          <w:lang w:val="cs-CZ"/>
        </w:rPr>
        <w:t> osobu</w:t>
      </w:r>
      <w:r w:rsidRPr="008A08A3">
        <w:rPr>
          <w:i/>
          <w:sz w:val="22"/>
          <w:szCs w:val="22"/>
          <w:lang w:val="cs-CZ"/>
        </w:rPr>
        <w:t xml:space="preserve"> ze 100</w:t>
      </w:r>
      <w:r w:rsidR="00CA7164" w:rsidRPr="008A08A3">
        <w:rPr>
          <w:i/>
          <w:sz w:val="22"/>
          <w:szCs w:val="22"/>
          <w:lang w:val="cs-CZ"/>
        </w:rPr>
        <w:t>)</w:t>
      </w:r>
    </w:p>
    <w:p w14:paraId="35A39D22" w14:textId="77777777" w:rsidR="00BD4ECD" w:rsidRPr="008A08A3" w:rsidRDefault="00BD4ECD" w:rsidP="001837C2">
      <w:pPr>
        <w:numPr>
          <w:ilvl w:val="0"/>
          <w:numId w:val="61"/>
        </w:numPr>
        <w:ind w:left="567" w:hanging="567"/>
        <w:rPr>
          <w:sz w:val="22"/>
          <w:szCs w:val="22"/>
          <w:lang w:val="cs-CZ"/>
        </w:rPr>
      </w:pPr>
      <w:r w:rsidRPr="008A08A3">
        <w:rPr>
          <w:sz w:val="22"/>
          <w:szCs w:val="22"/>
          <w:lang w:val="cs-CZ"/>
        </w:rPr>
        <w:t>nově vzniklý melanom</w:t>
      </w:r>
      <w:r w:rsidR="003D4ED7" w:rsidRPr="008A08A3">
        <w:rPr>
          <w:sz w:val="22"/>
          <w:szCs w:val="22"/>
          <w:lang w:val="cs-CZ"/>
        </w:rPr>
        <w:t>;</w:t>
      </w:r>
    </w:p>
    <w:p w14:paraId="60CFEC5A" w14:textId="77777777" w:rsidR="00BD4ECD" w:rsidRPr="008A08A3" w:rsidRDefault="00BD4ECD" w:rsidP="001837C2">
      <w:pPr>
        <w:numPr>
          <w:ilvl w:val="0"/>
          <w:numId w:val="61"/>
        </w:numPr>
        <w:ind w:left="567" w:hanging="567"/>
        <w:rPr>
          <w:sz w:val="22"/>
          <w:szCs w:val="22"/>
          <w:lang w:val="cs-CZ"/>
        </w:rPr>
      </w:pPr>
      <w:r w:rsidRPr="008A08A3">
        <w:rPr>
          <w:sz w:val="22"/>
          <w:szCs w:val="22"/>
          <w:lang w:val="cs-CZ"/>
        </w:rPr>
        <w:t>alergická reakce (hypersen</w:t>
      </w:r>
      <w:r w:rsidR="00BA5C41" w:rsidRPr="008A08A3">
        <w:rPr>
          <w:sz w:val="22"/>
          <w:szCs w:val="22"/>
          <w:lang w:val="cs-CZ"/>
        </w:rPr>
        <w:t>z</w:t>
      </w:r>
      <w:r w:rsidRPr="008A08A3">
        <w:rPr>
          <w:sz w:val="22"/>
          <w:szCs w:val="22"/>
          <w:lang w:val="cs-CZ"/>
        </w:rPr>
        <w:t>itivita);</w:t>
      </w:r>
    </w:p>
    <w:p w14:paraId="23AB3215" w14:textId="77777777" w:rsidR="00333025" w:rsidRPr="008A08A3" w:rsidRDefault="005536F0" w:rsidP="001837C2">
      <w:pPr>
        <w:numPr>
          <w:ilvl w:val="0"/>
          <w:numId w:val="61"/>
        </w:numPr>
        <w:ind w:left="567" w:hanging="567"/>
        <w:rPr>
          <w:sz w:val="22"/>
          <w:szCs w:val="22"/>
          <w:lang w:val="cs-CZ"/>
        </w:rPr>
      </w:pPr>
      <w:r w:rsidRPr="008A08A3">
        <w:rPr>
          <w:sz w:val="22"/>
          <w:szCs w:val="22"/>
          <w:lang w:val="cs-CZ"/>
        </w:rPr>
        <w:t>zánět oka (</w:t>
      </w:r>
      <w:r w:rsidR="00701B7B" w:rsidRPr="008A08A3">
        <w:rPr>
          <w:sz w:val="22"/>
          <w:szCs w:val="22"/>
          <w:lang w:val="cs-CZ"/>
        </w:rPr>
        <w:t>u</w:t>
      </w:r>
      <w:r w:rsidRPr="008A08A3">
        <w:rPr>
          <w:sz w:val="22"/>
          <w:szCs w:val="22"/>
          <w:lang w:val="cs-CZ"/>
        </w:rPr>
        <w:t>veitida, viz „Oční problémy“ výše v bodě</w:t>
      </w:r>
      <w:r w:rsidR="003E3BB4" w:rsidRPr="008A08A3">
        <w:rPr>
          <w:sz w:val="22"/>
          <w:szCs w:val="22"/>
          <w:lang w:val="cs-CZ"/>
        </w:rPr>
        <w:t> </w:t>
      </w:r>
      <w:r w:rsidRPr="008A08A3">
        <w:rPr>
          <w:sz w:val="22"/>
          <w:szCs w:val="22"/>
          <w:lang w:val="cs-CZ"/>
        </w:rPr>
        <w:t>4)</w:t>
      </w:r>
      <w:r w:rsidR="00AC581D" w:rsidRPr="008A08A3">
        <w:rPr>
          <w:sz w:val="22"/>
          <w:szCs w:val="22"/>
          <w:lang w:val="cs-CZ"/>
        </w:rPr>
        <w:t>;</w:t>
      </w:r>
    </w:p>
    <w:p w14:paraId="79AD0CFE" w14:textId="77777777" w:rsidR="00333025" w:rsidRPr="008A08A3" w:rsidRDefault="005536F0" w:rsidP="001837C2">
      <w:pPr>
        <w:numPr>
          <w:ilvl w:val="0"/>
          <w:numId w:val="61"/>
        </w:numPr>
        <w:ind w:left="567" w:hanging="567"/>
        <w:rPr>
          <w:sz w:val="22"/>
          <w:szCs w:val="22"/>
          <w:lang w:val="cs-CZ"/>
        </w:rPr>
      </w:pPr>
      <w:r w:rsidRPr="008A08A3">
        <w:rPr>
          <w:sz w:val="22"/>
          <w:szCs w:val="22"/>
          <w:lang w:val="cs-CZ"/>
        </w:rPr>
        <w:t>zánět slinivky břišní (způsobující silnou bolest břicha)</w:t>
      </w:r>
      <w:r w:rsidR="00AC581D" w:rsidRPr="008A08A3">
        <w:rPr>
          <w:sz w:val="22"/>
          <w:szCs w:val="22"/>
          <w:lang w:val="cs-CZ"/>
        </w:rPr>
        <w:t>;</w:t>
      </w:r>
    </w:p>
    <w:p w14:paraId="7ED86368" w14:textId="77777777" w:rsidR="00333025" w:rsidRPr="008A08A3" w:rsidRDefault="005536F0" w:rsidP="001837C2">
      <w:pPr>
        <w:numPr>
          <w:ilvl w:val="0"/>
          <w:numId w:val="61"/>
        </w:numPr>
        <w:ind w:left="567" w:hanging="567"/>
        <w:rPr>
          <w:sz w:val="22"/>
          <w:szCs w:val="22"/>
          <w:lang w:val="cs-CZ"/>
        </w:rPr>
      </w:pPr>
      <w:r w:rsidRPr="008A08A3">
        <w:rPr>
          <w:sz w:val="22"/>
          <w:szCs w:val="22"/>
          <w:lang w:val="cs-CZ"/>
        </w:rPr>
        <w:t>zánět podkožní tukové tkáně</w:t>
      </w:r>
      <w:r w:rsidR="00BD4ECD" w:rsidRPr="008A08A3">
        <w:rPr>
          <w:sz w:val="22"/>
          <w:szCs w:val="22"/>
          <w:lang w:val="cs-CZ"/>
        </w:rPr>
        <w:t xml:space="preserve"> (panikulitida)</w:t>
      </w:r>
      <w:r w:rsidR="003D4ED7" w:rsidRPr="008A08A3">
        <w:rPr>
          <w:sz w:val="22"/>
          <w:szCs w:val="22"/>
          <w:lang w:val="cs-CZ"/>
        </w:rPr>
        <w:t>;</w:t>
      </w:r>
    </w:p>
    <w:p w14:paraId="4E6A85CA" w14:textId="77777777" w:rsidR="00333025" w:rsidRPr="008A08A3" w:rsidRDefault="005536F0" w:rsidP="001837C2">
      <w:pPr>
        <w:numPr>
          <w:ilvl w:val="0"/>
          <w:numId w:val="61"/>
        </w:numPr>
        <w:ind w:left="567" w:hanging="567"/>
        <w:rPr>
          <w:sz w:val="22"/>
          <w:szCs w:val="22"/>
          <w:lang w:val="cs-CZ"/>
        </w:rPr>
      </w:pPr>
      <w:r w:rsidRPr="008A08A3">
        <w:rPr>
          <w:sz w:val="22"/>
          <w:szCs w:val="22"/>
          <w:lang w:val="cs-CZ"/>
        </w:rPr>
        <w:t>problémy s ledvinami, selhání ledvin</w:t>
      </w:r>
      <w:r w:rsidR="003D4ED7" w:rsidRPr="008A08A3">
        <w:rPr>
          <w:sz w:val="22"/>
          <w:szCs w:val="22"/>
          <w:lang w:val="cs-CZ"/>
        </w:rPr>
        <w:t>;</w:t>
      </w:r>
    </w:p>
    <w:p w14:paraId="51B5CD21" w14:textId="77777777" w:rsidR="007A3D2E" w:rsidRDefault="00BD4ECD" w:rsidP="007A3D2E">
      <w:pPr>
        <w:numPr>
          <w:ilvl w:val="0"/>
          <w:numId w:val="61"/>
        </w:numPr>
        <w:ind w:left="567" w:hanging="567"/>
        <w:rPr>
          <w:sz w:val="22"/>
          <w:szCs w:val="22"/>
          <w:lang w:val="cs-CZ"/>
        </w:rPr>
      </w:pPr>
      <w:r w:rsidRPr="008A08A3">
        <w:rPr>
          <w:sz w:val="22"/>
          <w:szCs w:val="22"/>
          <w:lang w:val="cs-CZ"/>
        </w:rPr>
        <w:t>zánět ledvin</w:t>
      </w:r>
      <w:r w:rsidR="007A3D2E">
        <w:rPr>
          <w:sz w:val="22"/>
          <w:szCs w:val="22"/>
          <w:lang w:val="cs-CZ"/>
        </w:rPr>
        <w:t>;</w:t>
      </w:r>
    </w:p>
    <w:p w14:paraId="679B7DB5" w14:textId="468B53E3" w:rsidR="00333025" w:rsidRPr="008A08A3" w:rsidRDefault="007A3D2E" w:rsidP="007A3D2E">
      <w:pPr>
        <w:numPr>
          <w:ilvl w:val="0"/>
          <w:numId w:val="61"/>
        </w:numPr>
        <w:ind w:left="567" w:hanging="567"/>
        <w:rPr>
          <w:sz w:val="22"/>
          <w:szCs w:val="22"/>
          <w:lang w:val="cs-CZ"/>
        </w:rPr>
      </w:pPr>
      <w:r>
        <w:rPr>
          <w:sz w:val="22"/>
          <w:szCs w:val="22"/>
          <w:lang w:val="cs-CZ"/>
        </w:rPr>
        <w:t>vyvýšené, bolestivé, červené až červenofialové kožní skvrny nebo boláky, které se objevují zejména na horních a dolních končetinách, obličeji a krku a jsou doprovázené horečkou (známky akutní febrilní neutrofilní dermatózy)</w:t>
      </w:r>
      <w:r w:rsidR="00AC581D" w:rsidRPr="008A08A3">
        <w:rPr>
          <w:sz w:val="22"/>
          <w:szCs w:val="22"/>
          <w:lang w:val="cs-CZ"/>
        </w:rPr>
        <w:t>.</w:t>
      </w:r>
    </w:p>
    <w:p w14:paraId="53327519" w14:textId="77777777" w:rsidR="00D21701" w:rsidRPr="008A08A3" w:rsidRDefault="00D21701" w:rsidP="001837C2">
      <w:pPr>
        <w:numPr>
          <w:ilvl w:val="12"/>
          <w:numId w:val="0"/>
        </w:numPr>
        <w:rPr>
          <w:sz w:val="22"/>
          <w:szCs w:val="22"/>
          <w:lang w:val="cs-CZ"/>
        </w:rPr>
      </w:pPr>
    </w:p>
    <w:p w14:paraId="51C332F2" w14:textId="77777777" w:rsidR="00883984" w:rsidRPr="008A08A3" w:rsidRDefault="00BC3AB1" w:rsidP="001837C2">
      <w:pPr>
        <w:keepNext/>
        <w:rPr>
          <w:b/>
          <w:sz w:val="22"/>
          <w:szCs w:val="22"/>
          <w:lang w:val="cs-CZ"/>
        </w:rPr>
      </w:pPr>
      <w:r w:rsidRPr="008A08A3">
        <w:rPr>
          <w:b/>
          <w:sz w:val="22"/>
          <w:szCs w:val="22"/>
          <w:lang w:val="cs-CZ"/>
        </w:rPr>
        <w:t>Možné n</w:t>
      </w:r>
      <w:r w:rsidR="00883984" w:rsidRPr="008A08A3">
        <w:rPr>
          <w:b/>
          <w:sz w:val="22"/>
          <w:szCs w:val="22"/>
          <w:lang w:val="cs-CZ"/>
        </w:rPr>
        <w:t>ežádoucí účinky při užívání přípravku Tafinlar dohromady s trametinibem</w:t>
      </w:r>
    </w:p>
    <w:p w14:paraId="48865936" w14:textId="77777777" w:rsidR="00883984" w:rsidRPr="008A08A3" w:rsidRDefault="00883984" w:rsidP="001837C2">
      <w:pPr>
        <w:keepNext/>
        <w:rPr>
          <w:sz w:val="22"/>
          <w:szCs w:val="22"/>
          <w:lang w:val="cs-CZ"/>
        </w:rPr>
      </w:pPr>
    </w:p>
    <w:p w14:paraId="65194AA6" w14:textId="39C1986B" w:rsidR="00883984" w:rsidRPr="008A08A3" w:rsidRDefault="00883984" w:rsidP="001837C2">
      <w:pPr>
        <w:rPr>
          <w:sz w:val="22"/>
          <w:szCs w:val="22"/>
          <w:lang w:val="cs-CZ"/>
        </w:rPr>
      </w:pPr>
      <w:r w:rsidRPr="008A08A3">
        <w:rPr>
          <w:sz w:val="22"/>
          <w:szCs w:val="22"/>
          <w:lang w:val="cs-CZ"/>
        </w:rPr>
        <w:t>Budete</w:t>
      </w:r>
      <w:r w:rsidR="00BC3AB1" w:rsidRPr="008A08A3">
        <w:rPr>
          <w:sz w:val="22"/>
          <w:szCs w:val="22"/>
          <w:lang w:val="cs-CZ"/>
        </w:rPr>
        <w:noBreakHyphen/>
      </w:r>
      <w:r w:rsidRPr="008A08A3">
        <w:rPr>
          <w:sz w:val="22"/>
          <w:szCs w:val="22"/>
          <w:lang w:val="cs-CZ"/>
        </w:rPr>
        <w:t>li užívat Tafinlar dohromady s trametinibem, může u Vás dojít k některému z nežádoucích účinků uvedených v s</w:t>
      </w:r>
      <w:r w:rsidR="00BC3AB1" w:rsidRPr="008A08A3">
        <w:rPr>
          <w:sz w:val="22"/>
          <w:szCs w:val="22"/>
          <w:lang w:val="cs-CZ"/>
        </w:rPr>
        <w:t xml:space="preserve">eznamu výše, i když </w:t>
      </w:r>
      <w:r w:rsidR="00CB3995" w:rsidRPr="008A08A3">
        <w:rPr>
          <w:sz w:val="22"/>
          <w:szCs w:val="22"/>
          <w:lang w:val="cs-CZ"/>
        </w:rPr>
        <w:t>četnost</w:t>
      </w:r>
      <w:r w:rsidRPr="008A08A3">
        <w:rPr>
          <w:sz w:val="22"/>
          <w:szCs w:val="22"/>
          <w:lang w:val="cs-CZ"/>
        </w:rPr>
        <w:t xml:space="preserve"> může být změněna (zvýšena nebo snížena).</w:t>
      </w:r>
    </w:p>
    <w:p w14:paraId="1651C0F0" w14:textId="77777777" w:rsidR="00883984" w:rsidRPr="008A08A3" w:rsidRDefault="00883984" w:rsidP="001837C2">
      <w:pPr>
        <w:rPr>
          <w:sz w:val="22"/>
          <w:szCs w:val="22"/>
          <w:lang w:val="cs-CZ"/>
        </w:rPr>
      </w:pPr>
    </w:p>
    <w:p w14:paraId="5963699D" w14:textId="77777777" w:rsidR="00883984" w:rsidRPr="008A08A3" w:rsidRDefault="00883984" w:rsidP="001837C2">
      <w:pPr>
        <w:rPr>
          <w:sz w:val="22"/>
          <w:szCs w:val="22"/>
          <w:lang w:val="cs-CZ"/>
        </w:rPr>
      </w:pPr>
      <w:r w:rsidRPr="008A08A3">
        <w:rPr>
          <w:sz w:val="22"/>
          <w:szCs w:val="22"/>
          <w:lang w:val="cs-CZ"/>
        </w:rPr>
        <w:t>Může u Vás dojít také k</w:t>
      </w:r>
      <w:r w:rsidRPr="008A08A3">
        <w:rPr>
          <w:b/>
          <w:sz w:val="22"/>
          <w:szCs w:val="22"/>
          <w:lang w:val="cs-CZ"/>
        </w:rPr>
        <w:t xml:space="preserve"> dalším nežádoucím účinkům v důsledku současného užívání trametinibu </w:t>
      </w:r>
      <w:r w:rsidRPr="008A08A3">
        <w:rPr>
          <w:sz w:val="22"/>
          <w:szCs w:val="22"/>
          <w:lang w:val="cs-CZ"/>
        </w:rPr>
        <w:t>s přípravkem Tafinlar, které jsou zmíněny v níže uvedeném seznamu.</w:t>
      </w:r>
    </w:p>
    <w:p w14:paraId="55D78F3D" w14:textId="77777777" w:rsidR="00883984" w:rsidRPr="008A08A3" w:rsidRDefault="00883984" w:rsidP="001837C2">
      <w:pPr>
        <w:rPr>
          <w:sz w:val="22"/>
          <w:szCs w:val="22"/>
          <w:lang w:val="cs-CZ"/>
        </w:rPr>
      </w:pPr>
    </w:p>
    <w:p w14:paraId="499F03E1" w14:textId="77777777" w:rsidR="00883984" w:rsidRPr="008A08A3" w:rsidRDefault="00883984" w:rsidP="001837C2">
      <w:pPr>
        <w:rPr>
          <w:sz w:val="22"/>
          <w:szCs w:val="22"/>
          <w:lang w:val="cs-CZ"/>
        </w:rPr>
      </w:pPr>
      <w:r w:rsidRPr="008A08A3">
        <w:rPr>
          <w:sz w:val="22"/>
          <w:szCs w:val="22"/>
          <w:lang w:val="cs-CZ"/>
        </w:rPr>
        <w:t xml:space="preserve">Jestliže se u Vás objeví některý z těchto </w:t>
      </w:r>
      <w:r w:rsidR="00FE64C8" w:rsidRPr="008A08A3">
        <w:rPr>
          <w:sz w:val="22"/>
          <w:szCs w:val="22"/>
          <w:lang w:val="cs-CZ"/>
        </w:rPr>
        <w:t>příznaků</w:t>
      </w:r>
      <w:r w:rsidRPr="008A08A3">
        <w:rPr>
          <w:sz w:val="22"/>
          <w:szCs w:val="22"/>
          <w:lang w:val="cs-CZ"/>
        </w:rPr>
        <w:t xml:space="preserve">, </w:t>
      </w:r>
      <w:r w:rsidRPr="008A08A3">
        <w:rPr>
          <w:b/>
          <w:bCs/>
          <w:sz w:val="22"/>
          <w:szCs w:val="22"/>
          <w:lang w:val="cs-CZ"/>
        </w:rPr>
        <w:t>sdělte to co nejdříve svému lékaři, lékárníkovi nebo zdravotní sestře</w:t>
      </w:r>
      <w:r w:rsidRPr="008A08A3">
        <w:rPr>
          <w:sz w:val="22"/>
          <w:szCs w:val="22"/>
          <w:lang w:val="cs-CZ"/>
        </w:rPr>
        <w:t>, a to jak při prvních, tak i opakovaných projevech.</w:t>
      </w:r>
    </w:p>
    <w:p w14:paraId="7464BE14" w14:textId="77777777" w:rsidR="00883984" w:rsidRPr="008A08A3" w:rsidRDefault="00883984" w:rsidP="001837C2">
      <w:pPr>
        <w:rPr>
          <w:sz w:val="22"/>
          <w:szCs w:val="22"/>
          <w:lang w:val="cs-CZ"/>
        </w:rPr>
      </w:pPr>
    </w:p>
    <w:p w14:paraId="57DD0252" w14:textId="77777777" w:rsidR="00883984" w:rsidRPr="008A08A3" w:rsidRDefault="00883984" w:rsidP="001837C2">
      <w:pPr>
        <w:rPr>
          <w:sz w:val="22"/>
          <w:szCs w:val="22"/>
          <w:lang w:val="cs-CZ"/>
        </w:rPr>
      </w:pPr>
      <w:r w:rsidRPr="008A08A3">
        <w:rPr>
          <w:sz w:val="22"/>
          <w:szCs w:val="22"/>
          <w:lang w:val="cs-CZ"/>
        </w:rPr>
        <w:t xml:space="preserve">Pro získání detailní informace o nežádoucích účincích </w:t>
      </w:r>
      <w:r w:rsidR="007C00E1" w:rsidRPr="008A08A3">
        <w:rPr>
          <w:sz w:val="22"/>
          <w:szCs w:val="22"/>
          <w:lang w:val="cs-CZ"/>
        </w:rPr>
        <w:t>trametinibu</w:t>
      </w:r>
      <w:r w:rsidRPr="008A08A3">
        <w:rPr>
          <w:sz w:val="22"/>
          <w:szCs w:val="22"/>
          <w:lang w:val="cs-CZ"/>
        </w:rPr>
        <w:t xml:space="preserve"> si, prosím, přečtěte</w:t>
      </w:r>
      <w:r w:rsidR="00BC3AB1" w:rsidRPr="008A08A3">
        <w:rPr>
          <w:sz w:val="22"/>
          <w:szCs w:val="22"/>
          <w:lang w:val="cs-CZ"/>
        </w:rPr>
        <w:t xml:space="preserve"> také</w:t>
      </w:r>
      <w:r w:rsidRPr="008A08A3">
        <w:rPr>
          <w:sz w:val="22"/>
          <w:szCs w:val="22"/>
          <w:lang w:val="cs-CZ"/>
        </w:rPr>
        <w:t xml:space="preserve"> příbalovou informaci tohoto přípravku.</w:t>
      </w:r>
    </w:p>
    <w:p w14:paraId="54AEE3C5" w14:textId="77777777" w:rsidR="00883984" w:rsidRPr="008A08A3" w:rsidRDefault="00883984" w:rsidP="001837C2">
      <w:pPr>
        <w:rPr>
          <w:sz w:val="22"/>
          <w:szCs w:val="22"/>
          <w:lang w:val="cs-CZ"/>
        </w:rPr>
      </w:pPr>
    </w:p>
    <w:p w14:paraId="5464F08E" w14:textId="77777777" w:rsidR="00883984" w:rsidRPr="008A08A3" w:rsidRDefault="00883984" w:rsidP="001837C2">
      <w:pPr>
        <w:keepNext/>
        <w:rPr>
          <w:sz w:val="22"/>
          <w:szCs w:val="22"/>
          <w:lang w:val="cs-CZ"/>
        </w:rPr>
      </w:pPr>
      <w:r w:rsidRPr="008A08A3">
        <w:rPr>
          <w:sz w:val="22"/>
          <w:szCs w:val="22"/>
          <w:lang w:val="cs-CZ"/>
        </w:rPr>
        <w:lastRenderedPageBreak/>
        <w:t xml:space="preserve">Nežádoucí účinky, které se u vás mohou </w:t>
      </w:r>
      <w:r w:rsidR="00FE64C8" w:rsidRPr="008A08A3">
        <w:rPr>
          <w:sz w:val="22"/>
          <w:szCs w:val="22"/>
          <w:lang w:val="cs-CZ"/>
        </w:rPr>
        <w:t>ob</w:t>
      </w:r>
      <w:r w:rsidRPr="008A08A3">
        <w:rPr>
          <w:sz w:val="22"/>
          <w:szCs w:val="22"/>
          <w:lang w:val="cs-CZ"/>
        </w:rPr>
        <w:t xml:space="preserve">jevit při užívání přípravku </w:t>
      </w:r>
      <w:r w:rsidR="007C00E1" w:rsidRPr="008A08A3">
        <w:rPr>
          <w:sz w:val="22"/>
          <w:szCs w:val="22"/>
          <w:lang w:val="cs-CZ"/>
        </w:rPr>
        <w:t>Tafinlar</w:t>
      </w:r>
      <w:r w:rsidRPr="008A08A3">
        <w:rPr>
          <w:sz w:val="22"/>
          <w:szCs w:val="22"/>
          <w:lang w:val="cs-CZ"/>
        </w:rPr>
        <w:t xml:space="preserve"> v kombinaci s </w:t>
      </w:r>
      <w:r w:rsidR="007C00E1" w:rsidRPr="008A08A3">
        <w:rPr>
          <w:sz w:val="22"/>
          <w:szCs w:val="22"/>
          <w:lang w:val="cs-CZ"/>
        </w:rPr>
        <w:t>trametinibem</w:t>
      </w:r>
      <w:r w:rsidRPr="008A08A3">
        <w:rPr>
          <w:sz w:val="22"/>
          <w:szCs w:val="22"/>
          <w:lang w:val="cs-CZ"/>
        </w:rPr>
        <w:t>, jsou následující:</w:t>
      </w:r>
    </w:p>
    <w:p w14:paraId="3F6D5852" w14:textId="77777777" w:rsidR="00883984" w:rsidRPr="008A08A3" w:rsidRDefault="00883984" w:rsidP="001837C2">
      <w:pPr>
        <w:keepNext/>
        <w:rPr>
          <w:sz w:val="22"/>
          <w:szCs w:val="22"/>
          <w:lang w:val="cs-CZ"/>
        </w:rPr>
      </w:pPr>
    </w:p>
    <w:p w14:paraId="60E2085F" w14:textId="77777777" w:rsidR="00883984" w:rsidRPr="008A08A3" w:rsidRDefault="00883984" w:rsidP="001837C2">
      <w:pPr>
        <w:keepNext/>
        <w:rPr>
          <w:i/>
          <w:sz w:val="22"/>
          <w:szCs w:val="22"/>
          <w:lang w:val="cs-CZ"/>
        </w:rPr>
      </w:pPr>
      <w:r w:rsidRPr="008A08A3">
        <w:rPr>
          <w:i/>
          <w:sz w:val="22"/>
          <w:szCs w:val="22"/>
          <w:lang w:val="cs-CZ"/>
        </w:rPr>
        <w:t>Velmi časté nežádoucí účinky (mohou postihnout více než 1 osobu z 10)</w:t>
      </w:r>
    </w:p>
    <w:p w14:paraId="5A680265" w14:textId="77777777" w:rsidR="008E5CFB" w:rsidRPr="008A08A3" w:rsidRDefault="008E5CFB" w:rsidP="001837C2">
      <w:pPr>
        <w:numPr>
          <w:ilvl w:val="0"/>
          <w:numId w:val="65"/>
        </w:numPr>
        <w:ind w:left="567" w:right="-29" w:hanging="567"/>
        <w:rPr>
          <w:sz w:val="22"/>
          <w:szCs w:val="22"/>
          <w:lang w:val="cs-CZ"/>
        </w:rPr>
      </w:pPr>
      <w:r w:rsidRPr="008A08A3">
        <w:rPr>
          <w:sz w:val="22"/>
          <w:szCs w:val="22"/>
          <w:lang w:val="cs-CZ"/>
        </w:rPr>
        <w:t>nosní a krční zánět</w:t>
      </w:r>
      <w:r w:rsidR="00FE6FF0" w:rsidRPr="008A08A3">
        <w:rPr>
          <w:sz w:val="22"/>
          <w:szCs w:val="22"/>
          <w:lang w:val="cs-CZ"/>
        </w:rPr>
        <w:t>;</w:t>
      </w:r>
    </w:p>
    <w:p w14:paraId="6330CD62" w14:textId="77777777" w:rsidR="008E5CFB" w:rsidRPr="008A08A3" w:rsidRDefault="008E5CFB" w:rsidP="001837C2">
      <w:pPr>
        <w:numPr>
          <w:ilvl w:val="0"/>
          <w:numId w:val="65"/>
        </w:numPr>
        <w:ind w:left="567" w:right="-29" w:hanging="567"/>
        <w:rPr>
          <w:sz w:val="22"/>
          <w:szCs w:val="22"/>
          <w:lang w:val="cs-CZ"/>
        </w:rPr>
      </w:pPr>
      <w:r w:rsidRPr="008A08A3">
        <w:rPr>
          <w:sz w:val="22"/>
          <w:szCs w:val="22"/>
          <w:lang w:val="cs-CZ"/>
        </w:rPr>
        <w:t>snížená chuť k jídlu</w:t>
      </w:r>
      <w:r w:rsidR="00FE6FF0" w:rsidRPr="008A08A3">
        <w:rPr>
          <w:sz w:val="22"/>
          <w:szCs w:val="22"/>
          <w:lang w:val="cs-CZ"/>
        </w:rPr>
        <w:t>;</w:t>
      </w:r>
    </w:p>
    <w:p w14:paraId="624409A2" w14:textId="77777777" w:rsidR="008E5CFB" w:rsidRPr="008A08A3" w:rsidRDefault="008E5CFB" w:rsidP="001837C2">
      <w:pPr>
        <w:numPr>
          <w:ilvl w:val="0"/>
          <w:numId w:val="65"/>
        </w:numPr>
        <w:ind w:left="567" w:right="-29" w:hanging="567"/>
        <w:rPr>
          <w:sz w:val="22"/>
          <w:szCs w:val="22"/>
          <w:lang w:val="cs-CZ"/>
        </w:rPr>
      </w:pPr>
      <w:r w:rsidRPr="008A08A3">
        <w:rPr>
          <w:sz w:val="22"/>
          <w:szCs w:val="22"/>
          <w:lang w:val="cs-CZ"/>
        </w:rPr>
        <w:t>bolest hlavy</w:t>
      </w:r>
      <w:r w:rsidR="00FE6FF0" w:rsidRPr="008A08A3">
        <w:rPr>
          <w:sz w:val="22"/>
          <w:szCs w:val="22"/>
          <w:lang w:val="cs-CZ"/>
        </w:rPr>
        <w:t>;</w:t>
      </w:r>
    </w:p>
    <w:p w14:paraId="67326E4E" w14:textId="77777777" w:rsidR="008E5CFB" w:rsidRPr="008A08A3" w:rsidRDefault="008E5CFB" w:rsidP="001837C2">
      <w:pPr>
        <w:numPr>
          <w:ilvl w:val="0"/>
          <w:numId w:val="65"/>
        </w:numPr>
        <w:ind w:left="567" w:right="-29" w:hanging="567"/>
        <w:rPr>
          <w:sz w:val="22"/>
          <w:szCs w:val="22"/>
          <w:lang w:val="cs-CZ"/>
        </w:rPr>
      </w:pPr>
      <w:r w:rsidRPr="008A08A3">
        <w:rPr>
          <w:sz w:val="22"/>
          <w:szCs w:val="22"/>
          <w:lang w:val="cs-CZ"/>
        </w:rPr>
        <w:t>závratě</w:t>
      </w:r>
      <w:r w:rsidR="00FE6FF0" w:rsidRPr="008A08A3">
        <w:rPr>
          <w:sz w:val="22"/>
          <w:szCs w:val="22"/>
          <w:lang w:val="cs-CZ"/>
        </w:rPr>
        <w:t>;</w:t>
      </w:r>
    </w:p>
    <w:p w14:paraId="14BE9A1A" w14:textId="77777777" w:rsidR="008E5CFB" w:rsidRPr="008A08A3" w:rsidRDefault="008E5CFB" w:rsidP="001837C2">
      <w:pPr>
        <w:numPr>
          <w:ilvl w:val="0"/>
          <w:numId w:val="65"/>
        </w:numPr>
        <w:ind w:left="567" w:right="-29" w:hanging="567"/>
        <w:rPr>
          <w:sz w:val="22"/>
          <w:szCs w:val="22"/>
          <w:lang w:val="cs-CZ"/>
        </w:rPr>
      </w:pPr>
      <w:r w:rsidRPr="008A08A3">
        <w:rPr>
          <w:sz w:val="22"/>
          <w:szCs w:val="22"/>
          <w:lang w:val="cs-CZ"/>
        </w:rPr>
        <w:t>vysoký krevní tlak (hypertenze)</w:t>
      </w:r>
      <w:r w:rsidR="00FE6FF0" w:rsidRPr="008A08A3">
        <w:rPr>
          <w:sz w:val="22"/>
          <w:szCs w:val="22"/>
          <w:lang w:val="cs-CZ"/>
        </w:rPr>
        <w:t>;</w:t>
      </w:r>
    </w:p>
    <w:p w14:paraId="6F2AA345" w14:textId="77777777" w:rsidR="008E5CFB" w:rsidRPr="008A08A3" w:rsidRDefault="008E5CFB" w:rsidP="001837C2">
      <w:pPr>
        <w:numPr>
          <w:ilvl w:val="0"/>
          <w:numId w:val="65"/>
        </w:numPr>
        <w:ind w:left="567" w:right="-29" w:hanging="567"/>
        <w:rPr>
          <w:sz w:val="22"/>
          <w:szCs w:val="22"/>
          <w:lang w:val="cs-CZ"/>
        </w:rPr>
      </w:pPr>
      <w:r w:rsidRPr="008A08A3">
        <w:rPr>
          <w:sz w:val="22"/>
          <w:szCs w:val="22"/>
          <w:lang w:val="cs-CZ"/>
        </w:rPr>
        <w:t xml:space="preserve">krvácení na různých místech těla, které může být </w:t>
      </w:r>
      <w:r w:rsidR="00FE64C8" w:rsidRPr="008A08A3">
        <w:rPr>
          <w:sz w:val="22"/>
          <w:szCs w:val="22"/>
          <w:lang w:val="cs-CZ"/>
        </w:rPr>
        <w:t>lehké</w:t>
      </w:r>
      <w:r w:rsidRPr="008A08A3">
        <w:rPr>
          <w:sz w:val="22"/>
          <w:szCs w:val="22"/>
          <w:lang w:val="cs-CZ"/>
        </w:rPr>
        <w:t xml:space="preserve"> nebo závažné (hemoragie)</w:t>
      </w:r>
      <w:r w:rsidR="00FE6FF0" w:rsidRPr="008A08A3">
        <w:rPr>
          <w:sz w:val="22"/>
          <w:szCs w:val="22"/>
          <w:lang w:val="cs-CZ"/>
        </w:rPr>
        <w:t>;</w:t>
      </w:r>
    </w:p>
    <w:p w14:paraId="51C68760" w14:textId="77777777" w:rsidR="008E5CFB" w:rsidRPr="008A08A3" w:rsidRDefault="008E5CFB" w:rsidP="001837C2">
      <w:pPr>
        <w:numPr>
          <w:ilvl w:val="0"/>
          <w:numId w:val="65"/>
        </w:numPr>
        <w:ind w:left="567" w:right="-29" w:hanging="567"/>
        <w:rPr>
          <w:sz w:val="22"/>
          <w:szCs w:val="22"/>
          <w:lang w:val="cs-CZ"/>
        </w:rPr>
      </w:pPr>
      <w:r w:rsidRPr="008A08A3">
        <w:rPr>
          <w:sz w:val="22"/>
          <w:szCs w:val="22"/>
          <w:lang w:val="cs-CZ"/>
        </w:rPr>
        <w:t>kašel</w:t>
      </w:r>
      <w:r w:rsidR="00FE6FF0" w:rsidRPr="008A08A3">
        <w:rPr>
          <w:sz w:val="22"/>
          <w:szCs w:val="22"/>
          <w:lang w:val="cs-CZ"/>
        </w:rPr>
        <w:t>;</w:t>
      </w:r>
    </w:p>
    <w:p w14:paraId="48444AB6" w14:textId="77777777" w:rsidR="008E5CFB" w:rsidRPr="008A08A3" w:rsidRDefault="008E5CFB" w:rsidP="001837C2">
      <w:pPr>
        <w:numPr>
          <w:ilvl w:val="0"/>
          <w:numId w:val="65"/>
        </w:numPr>
        <w:ind w:left="567" w:right="-29" w:hanging="567"/>
        <w:rPr>
          <w:sz w:val="22"/>
          <w:szCs w:val="22"/>
          <w:lang w:val="cs-CZ"/>
        </w:rPr>
      </w:pPr>
      <w:r w:rsidRPr="008A08A3">
        <w:rPr>
          <w:sz w:val="22"/>
          <w:szCs w:val="22"/>
          <w:lang w:val="cs-CZ"/>
        </w:rPr>
        <w:t>bolest břicha</w:t>
      </w:r>
      <w:r w:rsidR="00FE6FF0" w:rsidRPr="008A08A3">
        <w:rPr>
          <w:sz w:val="22"/>
          <w:szCs w:val="22"/>
          <w:lang w:val="cs-CZ"/>
        </w:rPr>
        <w:t>;</w:t>
      </w:r>
    </w:p>
    <w:p w14:paraId="7EF303FA" w14:textId="77777777" w:rsidR="008E5CFB" w:rsidRPr="008A08A3" w:rsidRDefault="008E5CFB" w:rsidP="001837C2">
      <w:pPr>
        <w:numPr>
          <w:ilvl w:val="0"/>
          <w:numId w:val="65"/>
        </w:numPr>
        <w:ind w:left="567" w:right="-29" w:hanging="567"/>
        <w:rPr>
          <w:sz w:val="22"/>
          <w:szCs w:val="22"/>
          <w:lang w:val="cs-CZ"/>
        </w:rPr>
      </w:pPr>
      <w:r w:rsidRPr="008A08A3">
        <w:rPr>
          <w:sz w:val="22"/>
          <w:szCs w:val="22"/>
          <w:lang w:val="cs-CZ"/>
        </w:rPr>
        <w:t>zácpa</w:t>
      </w:r>
      <w:r w:rsidR="00FE6FF0" w:rsidRPr="008A08A3">
        <w:rPr>
          <w:sz w:val="22"/>
          <w:szCs w:val="22"/>
          <w:lang w:val="cs-CZ"/>
        </w:rPr>
        <w:t>;</w:t>
      </w:r>
    </w:p>
    <w:p w14:paraId="4BEC822F" w14:textId="77777777" w:rsidR="008E5CFB" w:rsidRPr="008A08A3" w:rsidRDefault="008E5CFB" w:rsidP="001837C2">
      <w:pPr>
        <w:numPr>
          <w:ilvl w:val="0"/>
          <w:numId w:val="65"/>
        </w:numPr>
        <w:ind w:left="567" w:right="-29" w:hanging="567"/>
        <w:rPr>
          <w:sz w:val="22"/>
          <w:szCs w:val="22"/>
          <w:lang w:val="cs-CZ"/>
        </w:rPr>
      </w:pPr>
      <w:r w:rsidRPr="008A08A3">
        <w:rPr>
          <w:sz w:val="22"/>
          <w:szCs w:val="22"/>
          <w:lang w:val="cs-CZ"/>
        </w:rPr>
        <w:t>průjem</w:t>
      </w:r>
      <w:r w:rsidR="00FE6FF0" w:rsidRPr="008A08A3">
        <w:rPr>
          <w:sz w:val="22"/>
          <w:szCs w:val="22"/>
          <w:lang w:val="cs-CZ"/>
        </w:rPr>
        <w:t>;</w:t>
      </w:r>
    </w:p>
    <w:p w14:paraId="4B4B225C" w14:textId="6B7634C8" w:rsidR="008E5CFB" w:rsidRPr="008A08A3" w:rsidRDefault="008E5CFB" w:rsidP="001837C2">
      <w:pPr>
        <w:numPr>
          <w:ilvl w:val="0"/>
          <w:numId w:val="65"/>
        </w:numPr>
        <w:ind w:left="567" w:right="-29" w:hanging="567"/>
        <w:rPr>
          <w:sz w:val="22"/>
          <w:szCs w:val="22"/>
          <w:lang w:val="cs-CZ"/>
        </w:rPr>
      </w:pPr>
      <w:r w:rsidRPr="008A08A3">
        <w:rPr>
          <w:sz w:val="22"/>
          <w:szCs w:val="22"/>
          <w:lang w:val="cs-CZ"/>
        </w:rPr>
        <w:t>pocit na zvracení, zvracení</w:t>
      </w:r>
      <w:r w:rsidR="00FE6FF0" w:rsidRPr="008A08A3">
        <w:rPr>
          <w:sz w:val="22"/>
          <w:szCs w:val="22"/>
          <w:lang w:val="cs-CZ"/>
        </w:rPr>
        <w:t>;</w:t>
      </w:r>
    </w:p>
    <w:p w14:paraId="1C7202BC" w14:textId="77777777" w:rsidR="008E5CFB" w:rsidRPr="008A08A3" w:rsidRDefault="008E5CFB" w:rsidP="001837C2">
      <w:pPr>
        <w:numPr>
          <w:ilvl w:val="0"/>
          <w:numId w:val="65"/>
        </w:numPr>
        <w:ind w:left="567" w:right="-29" w:hanging="567"/>
        <w:rPr>
          <w:sz w:val="22"/>
          <w:szCs w:val="22"/>
          <w:lang w:val="cs-CZ"/>
        </w:rPr>
      </w:pPr>
      <w:r w:rsidRPr="008A08A3">
        <w:rPr>
          <w:sz w:val="22"/>
          <w:szCs w:val="22"/>
          <w:lang w:val="cs-CZ"/>
        </w:rPr>
        <w:t>vyrážka, suchá kůže, svědění, zčervenání kůže</w:t>
      </w:r>
      <w:r w:rsidR="00FE6FF0" w:rsidRPr="008A08A3">
        <w:rPr>
          <w:sz w:val="22"/>
          <w:szCs w:val="22"/>
          <w:lang w:val="cs-CZ"/>
        </w:rPr>
        <w:t>;</w:t>
      </w:r>
    </w:p>
    <w:p w14:paraId="5CDF9B92" w14:textId="77777777" w:rsidR="008E5CFB" w:rsidRPr="008A08A3" w:rsidRDefault="00511D31" w:rsidP="001837C2">
      <w:pPr>
        <w:numPr>
          <w:ilvl w:val="0"/>
          <w:numId w:val="65"/>
        </w:numPr>
        <w:ind w:left="567" w:right="-29" w:hanging="567"/>
        <w:rPr>
          <w:sz w:val="22"/>
          <w:szCs w:val="22"/>
          <w:lang w:val="cs-CZ"/>
        </w:rPr>
      </w:pPr>
      <w:r w:rsidRPr="008A08A3">
        <w:rPr>
          <w:sz w:val="22"/>
          <w:szCs w:val="22"/>
          <w:lang w:val="cs-CZ"/>
        </w:rPr>
        <w:t>bolest kloubů, bolest svalů</w:t>
      </w:r>
      <w:r w:rsidR="008E5CFB" w:rsidRPr="008A08A3">
        <w:rPr>
          <w:sz w:val="22"/>
          <w:szCs w:val="22"/>
          <w:lang w:val="cs-CZ"/>
        </w:rPr>
        <w:t xml:space="preserve"> nebo bolest v rukou </w:t>
      </w:r>
      <w:r w:rsidRPr="008A08A3">
        <w:rPr>
          <w:sz w:val="22"/>
          <w:szCs w:val="22"/>
          <w:lang w:val="cs-CZ"/>
        </w:rPr>
        <w:t>či</w:t>
      </w:r>
      <w:r w:rsidR="008E5CFB" w:rsidRPr="008A08A3">
        <w:rPr>
          <w:sz w:val="22"/>
          <w:szCs w:val="22"/>
          <w:lang w:val="cs-CZ"/>
        </w:rPr>
        <w:t xml:space="preserve"> nohou</w:t>
      </w:r>
      <w:r w:rsidR="00FE6FF0" w:rsidRPr="008A08A3">
        <w:rPr>
          <w:sz w:val="22"/>
          <w:szCs w:val="22"/>
          <w:lang w:val="cs-CZ"/>
        </w:rPr>
        <w:t>;</w:t>
      </w:r>
    </w:p>
    <w:p w14:paraId="09600F80" w14:textId="77777777" w:rsidR="008E5CFB" w:rsidRPr="008A08A3" w:rsidRDefault="008E5CFB" w:rsidP="001837C2">
      <w:pPr>
        <w:numPr>
          <w:ilvl w:val="0"/>
          <w:numId w:val="65"/>
        </w:numPr>
        <w:ind w:left="567" w:right="-29" w:hanging="567"/>
        <w:rPr>
          <w:sz w:val="22"/>
          <w:szCs w:val="22"/>
          <w:lang w:val="cs-CZ"/>
        </w:rPr>
      </w:pPr>
      <w:r w:rsidRPr="008A08A3">
        <w:rPr>
          <w:sz w:val="22"/>
          <w:szCs w:val="22"/>
          <w:lang w:val="cs-CZ"/>
        </w:rPr>
        <w:t>svalové křeče</w:t>
      </w:r>
      <w:r w:rsidR="00FE6FF0" w:rsidRPr="008A08A3">
        <w:rPr>
          <w:sz w:val="22"/>
          <w:szCs w:val="22"/>
          <w:lang w:val="cs-CZ"/>
        </w:rPr>
        <w:t>;</w:t>
      </w:r>
    </w:p>
    <w:p w14:paraId="453F64B6" w14:textId="77777777" w:rsidR="008E5CFB" w:rsidRPr="008A08A3" w:rsidRDefault="008E5CFB" w:rsidP="001837C2">
      <w:pPr>
        <w:numPr>
          <w:ilvl w:val="0"/>
          <w:numId w:val="65"/>
        </w:numPr>
        <w:ind w:left="567" w:right="-29" w:hanging="567"/>
        <w:rPr>
          <w:sz w:val="22"/>
          <w:szCs w:val="22"/>
          <w:lang w:val="cs-CZ"/>
        </w:rPr>
      </w:pPr>
      <w:r w:rsidRPr="008A08A3">
        <w:rPr>
          <w:sz w:val="22"/>
          <w:szCs w:val="22"/>
          <w:lang w:val="cs-CZ"/>
        </w:rPr>
        <w:t>nedostatek energie, pocit slabosti</w:t>
      </w:r>
      <w:r w:rsidR="00FE6FF0" w:rsidRPr="008A08A3">
        <w:rPr>
          <w:sz w:val="22"/>
          <w:szCs w:val="22"/>
          <w:lang w:val="cs-CZ"/>
        </w:rPr>
        <w:t>;</w:t>
      </w:r>
    </w:p>
    <w:p w14:paraId="2C077156" w14:textId="77777777" w:rsidR="008E5CFB" w:rsidRPr="008A08A3" w:rsidRDefault="008E5CFB" w:rsidP="001837C2">
      <w:pPr>
        <w:numPr>
          <w:ilvl w:val="0"/>
          <w:numId w:val="65"/>
        </w:numPr>
        <w:ind w:left="567" w:right="-29" w:hanging="567"/>
        <w:rPr>
          <w:sz w:val="22"/>
          <w:szCs w:val="22"/>
          <w:lang w:val="cs-CZ"/>
        </w:rPr>
      </w:pPr>
      <w:r w:rsidRPr="008A08A3">
        <w:rPr>
          <w:sz w:val="22"/>
          <w:szCs w:val="22"/>
          <w:lang w:val="cs-CZ"/>
        </w:rPr>
        <w:t>zimnice</w:t>
      </w:r>
      <w:r w:rsidR="00FE6FF0" w:rsidRPr="008A08A3">
        <w:rPr>
          <w:sz w:val="22"/>
          <w:szCs w:val="22"/>
          <w:lang w:val="cs-CZ"/>
        </w:rPr>
        <w:t>;</w:t>
      </w:r>
    </w:p>
    <w:p w14:paraId="3493B434" w14:textId="77777777" w:rsidR="008E5CFB" w:rsidRPr="008A08A3" w:rsidRDefault="008E5CFB" w:rsidP="001837C2">
      <w:pPr>
        <w:numPr>
          <w:ilvl w:val="0"/>
          <w:numId w:val="65"/>
        </w:numPr>
        <w:ind w:left="567" w:right="-29" w:hanging="567"/>
        <w:rPr>
          <w:sz w:val="22"/>
          <w:szCs w:val="22"/>
          <w:lang w:val="cs-CZ"/>
        </w:rPr>
      </w:pPr>
      <w:r w:rsidRPr="008A08A3">
        <w:rPr>
          <w:sz w:val="22"/>
          <w:szCs w:val="22"/>
          <w:lang w:val="cs-CZ"/>
        </w:rPr>
        <w:t>otok rukou nebo nohou (periferní edém)</w:t>
      </w:r>
      <w:r w:rsidR="00FE6FF0" w:rsidRPr="008A08A3">
        <w:rPr>
          <w:sz w:val="22"/>
          <w:szCs w:val="22"/>
          <w:lang w:val="cs-CZ"/>
        </w:rPr>
        <w:t>;</w:t>
      </w:r>
    </w:p>
    <w:p w14:paraId="2174FF11" w14:textId="77777777" w:rsidR="00A2198A" w:rsidRPr="008A08A3" w:rsidRDefault="00511D31" w:rsidP="001837C2">
      <w:pPr>
        <w:numPr>
          <w:ilvl w:val="0"/>
          <w:numId w:val="65"/>
        </w:numPr>
        <w:ind w:left="567" w:right="-29" w:hanging="567"/>
        <w:rPr>
          <w:sz w:val="22"/>
          <w:szCs w:val="22"/>
          <w:lang w:val="cs-CZ"/>
        </w:rPr>
      </w:pPr>
      <w:r w:rsidRPr="008A08A3">
        <w:rPr>
          <w:sz w:val="22"/>
          <w:szCs w:val="22"/>
          <w:lang w:val="cs-CZ"/>
        </w:rPr>
        <w:t>horečka</w:t>
      </w:r>
      <w:r w:rsidR="00A2198A" w:rsidRPr="008A08A3">
        <w:rPr>
          <w:sz w:val="22"/>
          <w:szCs w:val="22"/>
          <w:lang w:val="cs-CZ"/>
        </w:rPr>
        <w:t>;</w:t>
      </w:r>
    </w:p>
    <w:p w14:paraId="2069F04A" w14:textId="77777777" w:rsidR="008E5CFB" w:rsidRPr="008A08A3" w:rsidRDefault="00A2198A" w:rsidP="001837C2">
      <w:pPr>
        <w:numPr>
          <w:ilvl w:val="0"/>
          <w:numId w:val="65"/>
        </w:numPr>
        <w:ind w:left="567" w:right="-29" w:hanging="567"/>
        <w:rPr>
          <w:sz w:val="22"/>
          <w:szCs w:val="22"/>
          <w:lang w:val="cs-CZ"/>
        </w:rPr>
      </w:pPr>
      <w:r w:rsidRPr="008A08A3">
        <w:rPr>
          <w:sz w:val="22"/>
          <w:szCs w:val="22"/>
          <w:lang w:val="cs-CZ"/>
        </w:rPr>
        <w:t>onemocnění podobné chřipce</w:t>
      </w:r>
      <w:r w:rsidR="00FE6FF0" w:rsidRPr="008A08A3">
        <w:rPr>
          <w:sz w:val="22"/>
          <w:szCs w:val="22"/>
          <w:lang w:val="cs-CZ"/>
        </w:rPr>
        <w:t>.</w:t>
      </w:r>
    </w:p>
    <w:p w14:paraId="1B341ACE" w14:textId="77777777" w:rsidR="00883984" w:rsidRPr="008A08A3" w:rsidRDefault="00883984" w:rsidP="001837C2">
      <w:pPr>
        <w:rPr>
          <w:sz w:val="22"/>
          <w:szCs w:val="22"/>
          <w:lang w:val="cs-CZ"/>
        </w:rPr>
      </w:pPr>
    </w:p>
    <w:p w14:paraId="38F51519" w14:textId="77777777" w:rsidR="00883984" w:rsidRPr="008A08A3" w:rsidRDefault="00883984" w:rsidP="001837C2">
      <w:pPr>
        <w:keepNext/>
        <w:rPr>
          <w:i/>
          <w:sz w:val="22"/>
          <w:szCs w:val="22"/>
          <w:lang w:val="cs-CZ"/>
        </w:rPr>
      </w:pPr>
      <w:r w:rsidRPr="008A08A3">
        <w:rPr>
          <w:i/>
          <w:sz w:val="22"/>
          <w:szCs w:val="22"/>
          <w:lang w:val="cs-CZ"/>
        </w:rPr>
        <w:t>Velmi časté nežádoucí účinky, které se mohou projevit v krevních testech</w:t>
      </w:r>
    </w:p>
    <w:p w14:paraId="2D3725C4" w14:textId="77777777" w:rsidR="00883984" w:rsidRPr="008A08A3" w:rsidRDefault="00883984" w:rsidP="001837C2">
      <w:pPr>
        <w:numPr>
          <w:ilvl w:val="0"/>
          <w:numId w:val="66"/>
        </w:numPr>
        <w:ind w:left="567" w:hanging="567"/>
        <w:rPr>
          <w:sz w:val="22"/>
          <w:szCs w:val="22"/>
          <w:lang w:val="cs-CZ"/>
        </w:rPr>
      </w:pPr>
      <w:r w:rsidRPr="008A08A3">
        <w:rPr>
          <w:sz w:val="22"/>
          <w:szCs w:val="22"/>
          <w:lang w:val="cs-CZ"/>
        </w:rPr>
        <w:t>abnormální výsledky krevních testů vztahující se k játrům</w:t>
      </w:r>
      <w:r w:rsidR="003D4ED7" w:rsidRPr="008A08A3">
        <w:rPr>
          <w:sz w:val="22"/>
          <w:szCs w:val="22"/>
          <w:lang w:val="cs-CZ"/>
        </w:rPr>
        <w:t>.</w:t>
      </w:r>
    </w:p>
    <w:p w14:paraId="37B0A732" w14:textId="77777777" w:rsidR="00883984" w:rsidRPr="008A08A3" w:rsidRDefault="00883984" w:rsidP="001837C2">
      <w:pPr>
        <w:rPr>
          <w:sz w:val="22"/>
          <w:szCs w:val="22"/>
          <w:lang w:val="cs-CZ"/>
        </w:rPr>
      </w:pPr>
    </w:p>
    <w:p w14:paraId="0F0AFE96" w14:textId="77777777" w:rsidR="00883984" w:rsidRPr="008A08A3" w:rsidRDefault="00883984" w:rsidP="001837C2">
      <w:pPr>
        <w:keepNext/>
        <w:rPr>
          <w:i/>
          <w:sz w:val="22"/>
          <w:szCs w:val="22"/>
          <w:lang w:val="cs-CZ"/>
        </w:rPr>
      </w:pPr>
      <w:r w:rsidRPr="008A08A3">
        <w:rPr>
          <w:i/>
          <w:sz w:val="22"/>
          <w:szCs w:val="22"/>
          <w:lang w:val="cs-CZ"/>
        </w:rPr>
        <w:t>Časté nežádoucí účinky (mohou postihnout až 1 osobu z 10)</w:t>
      </w:r>
    </w:p>
    <w:p w14:paraId="33D576AB" w14:textId="77777777" w:rsidR="00A2198A" w:rsidRPr="008A08A3" w:rsidRDefault="0017222D" w:rsidP="001837C2">
      <w:pPr>
        <w:numPr>
          <w:ilvl w:val="0"/>
          <w:numId w:val="66"/>
        </w:numPr>
        <w:ind w:left="567" w:right="-29" w:hanging="567"/>
        <w:rPr>
          <w:sz w:val="22"/>
          <w:szCs w:val="22"/>
          <w:lang w:val="cs-CZ"/>
        </w:rPr>
      </w:pPr>
      <w:r w:rsidRPr="008A08A3">
        <w:rPr>
          <w:sz w:val="22"/>
          <w:szCs w:val="22"/>
          <w:lang w:val="cs-CZ"/>
        </w:rPr>
        <w:t>infekce močových cest</w:t>
      </w:r>
      <w:r w:rsidR="000C38D1" w:rsidRPr="008A08A3">
        <w:rPr>
          <w:sz w:val="22"/>
          <w:szCs w:val="22"/>
          <w:lang w:val="cs-CZ"/>
        </w:rPr>
        <w:t>;</w:t>
      </w:r>
    </w:p>
    <w:p w14:paraId="1F363E1D" w14:textId="77777777" w:rsidR="008E5CFB" w:rsidRPr="008A08A3" w:rsidRDefault="008E5CFB" w:rsidP="001837C2">
      <w:pPr>
        <w:numPr>
          <w:ilvl w:val="0"/>
          <w:numId w:val="66"/>
        </w:numPr>
        <w:ind w:left="567" w:right="-29" w:hanging="567"/>
        <w:rPr>
          <w:sz w:val="22"/>
          <w:szCs w:val="22"/>
          <w:lang w:val="cs-CZ"/>
        </w:rPr>
      </w:pPr>
      <w:r w:rsidRPr="008A08A3">
        <w:rPr>
          <w:sz w:val="22"/>
          <w:szCs w:val="22"/>
          <w:lang w:val="cs-CZ"/>
        </w:rPr>
        <w:t xml:space="preserve">kožní účinky včetně infekce kůže (celulitida), zánětu vlasových </w:t>
      </w:r>
      <w:r w:rsidR="00FE64C8" w:rsidRPr="008A08A3">
        <w:rPr>
          <w:sz w:val="22"/>
          <w:szCs w:val="22"/>
          <w:lang w:val="cs-CZ"/>
        </w:rPr>
        <w:t>míšků (</w:t>
      </w:r>
      <w:r w:rsidRPr="008A08A3">
        <w:rPr>
          <w:sz w:val="22"/>
          <w:szCs w:val="22"/>
          <w:lang w:val="cs-CZ"/>
        </w:rPr>
        <w:t>váčků</w:t>
      </w:r>
      <w:r w:rsidR="00FE64C8" w:rsidRPr="008A08A3">
        <w:rPr>
          <w:sz w:val="22"/>
          <w:szCs w:val="22"/>
          <w:lang w:val="cs-CZ"/>
        </w:rPr>
        <w:t>)</w:t>
      </w:r>
      <w:r w:rsidRPr="008A08A3">
        <w:rPr>
          <w:sz w:val="22"/>
          <w:szCs w:val="22"/>
          <w:lang w:val="cs-CZ"/>
        </w:rPr>
        <w:t xml:space="preserve"> v kůži, poruchy nehtů, jako jsou změny nehtového lůžka, bolest nehtů, infekce a otok okolní kůže, kožní vyrážka s </w:t>
      </w:r>
      <w:r w:rsidR="0054365E" w:rsidRPr="008A08A3">
        <w:rPr>
          <w:sz w:val="22"/>
          <w:szCs w:val="22"/>
          <w:lang w:val="cs-CZ"/>
        </w:rPr>
        <w:t xml:space="preserve">puchýři </w:t>
      </w:r>
      <w:r w:rsidRPr="008A08A3">
        <w:rPr>
          <w:sz w:val="22"/>
          <w:szCs w:val="22"/>
          <w:lang w:val="cs-CZ"/>
        </w:rPr>
        <w:t>naplněnými hnisem, spinocelulární karcinom (typ rakoviny kůže), papilom (typ nádoru kůže, který není většinou škodlivý), výrůstky na kůži podobné bradavicím</w:t>
      </w:r>
      <w:r w:rsidR="007456DF" w:rsidRPr="008A08A3">
        <w:rPr>
          <w:sz w:val="22"/>
          <w:szCs w:val="22"/>
          <w:lang w:val="cs-CZ"/>
        </w:rPr>
        <w:t>, zvýšená citlivost kůže na slunce</w:t>
      </w:r>
      <w:r w:rsidRPr="008A08A3">
        <w:rPr>
          <w:sz w:val="22"/>
          <w:szCs w:val="22"/>
          <w:lang w:val="cs-CZ"/>
        </w:rPr>
        <w:t xml:space="preserve"> (viz také „Změny na kůži“ v předešlém textu </w:t>
      </w:r>
      <w:r w:rsidR="00785BFE" w:rsidRPr="008A08A3">
        <w:rPr>
          <w:sz w:val="22"/>
          <w:szCs w:val="22"/>
          <w:lang w:val="cs-CZ"/>
        </w:rPr>
        <w:t>bodu</w:t>
      </w:r>
      <w:r w:rsidR="00C51F51" w:rsidRPr="008A08A3">
        <w:rPr>
          <w:sz w:val="22"/>
          <w:szCs w:val="22"/>
          <w:lang w:val="cs-CZ"/>
        </w:rPr>
        <w:t> </w:t>
      </w:r>
      <w:r w:rsidRPr="008A08A3">
        <w:rPr>
          <w:sz w:val="22"/>
          <w:szCs w:val="22"/>
          <w:lang w:val="cs-CZ"/>
        </w:rPr>
        <w:t>4)</w:t>
      </w:r>
      <w:r w:rsidR="0075379E" w:rsidRPr="008A08A3">
        <w:rPr>
          <w:sz w:val="22"/>
          <w:szCs w:val="22"/>
          <w:lang w:val="cs-CZ"/>
        </w:rPr>
        <w:t>;</w:t>
      </w:r>
    </w:p>
    <w:p w14:paraId="7EF996A7" w14:textId="77777777" w:rsidR="008E5CFB" w:rsidRPr="008A08A3" w:rsidRDefault="008E5CFB" w:rsidP="001837C2">
      <w:pPr>
        <w:numPr>
          <w:ilvl w:val="0"/>
          <w:numId w:val="66"/>
        </w:numPr>
        <w:ind w:left="567" w:right="-29" w:hanging="567"/>
        <w:rPr>
          <w:sz w:val="22"/>
          <w:szCs w:val="22"/>
          <w:lang w:val="cs-CZ"/>
        </w:rPr>
      </w:pPr>
      <w:r w:rsidRPr="008A08A3">
        <w:rPr>
          <w:sz w:val="22"/>
          <w:szCs w:val="22"/>
          <w:lang w:val="cs-CZ"/>
        </w:rPr>
        <w:t>dehydratace (nízká hladina vody nebo tekutiny)</w:t>
      </w:r>
      <w:r w:rsidR="0075379E" w:rsidRPr="008A08A3">
        <w:rPr>
          <w:sz w:val="22"/>
          <w:szCs w:val="22"/>
          <w:lang w:val="cs-CZ"/>
        </w:rPr>
        <w:t>;</w:t>
      </w:r>
    </w:p>
    <w:p w14:paraId="481586BE" w14:textId="77777777" w:rsidR="008E5CFB" w:rsidRPr="008A08A3" w:rsidRDefault="008E5CFB" w:rsidP="001837C2">
      <w:pPr>
        <w:numPr>
          <w:ilvl w:val="0"/>
          <w:numId w:val="66"/>
        </w:numPr>
        <w:ind w:left="567" w:right="-29" w:hanging="567"/>
        <w:rPr>
          <w:sz w:val="22"/>
          <w:szCs w:val="22"/>
          <w:lang w:val="cs-CZ"/>
        </w:rPr>
      </w:pPr>
      <w:r w:rsidRPr="008A08A3">
        <w:rPr>
          <w:sz w:val="22"/>
          <w:szCs w:val="22"/>
          <w:lang w:val="cs-CZ"/>
        </w:rPr>
        <w:t>rozmazané vidění, problémy se zrakem</w:t>
      </w:r>
      <w:r w:rsidR="00A2198A" w:rsidRPr="008A08A3">
        <w:rPr>
          <w:sz w:val="22"/>
          <w:szCs w:val="22"/>
          <w:lang w:val="cs-CZ"/>
        </w:rPr>
        <w:t>, zánět oka (uveitida)</w:t>
      </w:r>
      <w:r w:rsidR="0075379E" w:rsidRPr="008A08A3">
        <w:rPr>
          <w:sz w:val="22"/>
          <w:szCs w:val="22"/>
          <w:lang w:val="cs-CZ"/>
        </w:rPr>
        <w:t>;</w:t>
      </w:r>
    </w:p>
    <w:p w14:paraId="7CDF0D72" w14:textId="77777777" w:rsidR="008E5CFB" w:rsidRPr="008A08A3" w:rsidRDefault="008E5CFB" w:rsidP="001837C2">
      <w:pPr>
        <w:numPr>
          <w:ilvl w:val="0"/>
          <w:numId w:val="66"/>
        </w:numPr>
        <w:ind w:left="567" w:right="-29" w:hanging="567"/>
        <w:rPr>
          <w:sz w:val="22"/>
          <w:szCs w:val="22"/>
          <w:lang w:val="cs-CZ"/>
        </w:rPr>
      </w:pPr>
      <w:r w:rsidRPr="008A08A3">
        <w:rPr>
          <w:sz w:val="22"/>
          <w:szCs w:val="22"/>
          <w:lang w:val="cs-CZ"/>
        </w:rPr>
        <w:t>méně účinné pumpování krve srdcem</w:t>
      </w:r>
      <w:r w:rsidR="0075379E" w:rsidRPr="008A08A3">
        <w:rPr>
          <w:sz w:val="22"/>
          <w:szCs w:val="22"/>
          <w:lang w:val="cs-CZ"/>
        </w:rPr>
        <w:t>;</w:t>
      </w:r>
    </w:p>
    <w:p w14:paraId="1413DA3C" w14:textId="77777777" w:rsidR="008E5CFB" w:rsidRPr="008A08A3" w:rsidRDefault="008E5CFB" w:rsidP="001837C2">
      <w:pPr>
        <w:numPr>
          <w:ilvl w:val="0"/>
          <w:numId w:val="66"/>
        </w:numPr>
        <w:ind w:left="567" w:right="-29" w:hanging="567"/>
        <w:rPr>
          <w:sz w:val="22"/>
          <w:szCs w:val="22"/>
          <w:lang w:val="cs-CZ"/>
        </w:rPr>
      </w:pPr>
      <w:r w:rsidRPr="008A08A3">
        <w:rPr>
          <w:sz w:val="22"/>
          <w:szCs w:val="22"/>
          <w:lang w:val="cs-CZ"/>
        </w:rPr>
        <w:t>nízký krevní tlak (hypotenze)</w:t>
      </w:r>
      <w:r w:rsidR="0075379E" w:rsidRPr="008A08A3">
        <w:rPr>
          <w:sz w:val="22"/>
          <w:szCs w:val="22"/>
          <w:lang w:val="cs-CZ"/>
        </w:rPr>
        <w:t>;</w:t>
      </w:r>
    </w:p>
    <w:p w14:paraId="58A7E12C" w14:textId="77777777" w:rsidR="00593467" w:rsidRPr="008A08A3" w:rsidRDefault="00785BFE" w:rsidP="001837C2">
      <w:pPr>
        <w:numPr>
          <w:ilvl w:val="0"/>
          <w:numId w:val="66"/>
        </w:numPr>
        <w:ind w:left="567" w:right="-29" w:hanging="567"/>
        <w:rPr>
          <w:sz w:val="22"/>
          <w:szCs w:val="22"/>
          <w:lang w:val="cs-CZ"/>
        </w:rPr>
      </w:pPr>
      <w:r w:rsidRPr="008A08A3">
        <w:rPr>
          <w:sz w:val="22"/>
          <w:szCs w:val="22"/>
          <w:lang w:val="cs-CZ"/>
        </w:rPr>
        <w:t>ohraničený</w:t>
      </w:r>
      <w:r w:rsidR="00593467" w:rsidRPr="008A08A3">
        <w:rPr>
          <w:sz w:val="22"/>
          <w:szCs w:val="22"/>
          <w:lang w:val="cs-CZ"/>
        </w:rPr>
        <w:t xml:space="preserve"> otok</w:t>
      </w:r>
      <w:r w:rsidR="0054365E" w:rsidRPr="008A08A3">
        <w:rPr>
          <w:sz w:val="22"/>
          <w:szCs w:val="22"/>
          <w:lang w:val="cs-CZ"/>
        </w:rPr>
        <w:t xml:space="preserve"> tkáně</w:t>
      </w:r>
      <w:r w:rsidR="00593467" w:rsidRPr="008A08A3">
        <w:rPr>
          <w:sz w:val="22"/>
          <w:szCs w:val="22"/>
          <w:lang w:val="cs-CZ"/>
        </w:rPr>
        <w:t>;</w:t>
      </w:r>
    </w:p>
    <w:p w14:paraId="3B7649B9" w14:textId="77777777" w:rsidR="008E5CFB" w:rsidRPr="008A08A3" w:rsidRDefault="008E5CFB" w:rsidP="001837C2">
      <w:pPr>
        <w:numPr>
          <w:ilvl w:val="0"/>
          <w:numId w:val="66"/>
        </w:numPr>
        <w:ind w:left="567" w:right="-29" w:hanging="567"/>
        <w:rPr>
          <w:sz w:val="22"/>
          <w:szCs w:val="22"/>
          <w:lang w:val="cs-CZ"/>
        </w:rPr>
      </w:pPr>
      <w:r w:rsidRPr="008A08A3">
        <w:rPr>
          <w:sz w:val="22"/>
          <w:szCs w:val="22"/>
          <w:lang w:val="cs-CZ"/>
        </w:rPr>
        <w:t>dušnost</w:t>
      </w:r>
      <w:r w:rsidR="0075379E" w:rsidRPr="008A08A3">
        <w:rPr>
          <w:sz w:val="22"/>
          <w:szCs w:val="22"/>
          <w:lang w:val="cs-CZ"/>
        </w:rPr>
        <w:t>;</w:t>
      </w:r>
    </w:p>
    <w:p w14:paraId="43F717E5" w14:textId="77777777" w:rsidR="008E5CFB" w:rsidRPr="008A08A3" w:rsidRDefault="008E5CFB" w:rsidP="001837C2">
      <w:pPr>
        <w:numPr>
          <w:ilvl w:val="0"/>
          <w:numId w:val="66"/>
        </w:numPr>
        <w:ind w:left="567" w:right="-29" w:hanging="567"/>
        <w:rPr>
          <w:sz w:val="22"/>
          <w:szCs w:val="22"/>
          <w:lang w:val="cs-CZ"/>
        </w:rPr>
      </w:pPr>
      <w:r w:rsidRPr="008A08A3">
        <w:rPr>
          <w:sz w:val="22"/>
          <w:szCs w:val="22"/>
          <w:lang w:val="cs-CZ"/>
        </w:rPr>
        <w:t>sucho v ústech</w:t>
      </w:r>
      <w:r w:rsidR="0075379E" w:rsidRPr="008A08A3">
        <w:rPr>
          <w:sz w:val="22"/>
          <w:szCs w:val="22"/>
          <w:lang w:val="cs-CZ"/>
        </w:rPr>
        <w:t>;</w:t>
      </w:r>
    </w:p>
    <w:p w14:paraId="795C9649" w14:textId="77777777" w:rsidR="008E5CFB" w:rsidRPr="008A08A3" w:rsidRDefault="008E5CFB" w:rsidP="001837C2">
      <w:pPr>
        <w:numPr>
          <w:ilvl w:val="0"/>
          <w:numId w:val="66"/>
        </w:numPr>
        <w:ind w:left="567" w:right="-29" w:hanging="567"/>
        <w:rPr>
          <w:sz w:val="22"/>
          <w:szCs w:val="22"/>
          <w:lang w:val="cs-CZ"/>
        </w:rPr>
      </w:pPr>
      <w:r w:rsidRPr="008A08A3">
        <w:rPr>
          <w:sz w:val="22"/>
          <w:szCs w:val="22"/>
          <w:lang w:val="cs-CZ"/>
        </w:rPr>
        <w:t>bolest v ústech nebo vředy v ústech, zánět sliznice</w:t>
      </w:r>
      <w:r w:rsidR="0075379E" w:rsidRPr="008A08A3">
        <w:rPr>
          <w:sz w:val="22"/>
          <w:szCs w:val="22"/>
          <w:lang w:val="cs-CZ"/>
        </w:rPr>
        <w:t>;</w:t>
      </w:r>
    </w:p>
    <w:p w14:paraId="6FFE7683" w14:textId="77777777" w:rsidR="008E5CFB" w:rsidRPr="008A08A3" w:rsidRDefault="008E5CFB" w:rsidP="001837C2">
      <w:pPr>
        <w:numPr>
          <w:ilvl w:val="0"/>
          <w:numId w:val="66"/>
        </w:numPr>
        <w:ind w:left="567" w:right="-29" w:hanging="567"/>
        <w:rPr>
          <w:sz w:val="22"/>
          <w:szCs w:val="22"/>
          <w:lang w:val="cs-CZ"/>
        </w:rPr>
      </w:pPr>
      <w:r w:rsidRPr="008A08A3">
        <w:rPr>
          <w:sz w:val="22"/>
          <w:szCs w:val="22"/>
          <w:lang w:val="cs-CZ"/>
        </w:rPr>
        <w:t>projevy podobné akné</w:t>
      </w:r>
      <w:r w:rsidR="0075379E" w:rsidRPr="008A08A3">
        <w:rPr>
          <w:sz w:val="22"/>
          <w:szCs w:val="22"/>
          <w:lang w:val="cs-CZ"/>
        </w:rPr>
        <w:t>;</w:t>
      </w:r>
    </w:p>
    <w:p w14:paraId="10157382" w14:textId="77777777" w:rsidR="008E5CFB" w:rsidRPr="008A08A3" w:rsidRDefault="008E5CFB" w:rsidP="001837C2">
      <w:pPr>
        <w:numPr>
          <w:ilvl w:val="0"/>
          <w:numId w:val="66"/>
        </w:numPr>
        <w:ind w:left="567" w:right="-29" w:hanging="567"/>
        <w:rPr>
          <w:sz w:val="22"/>
          <w:szCs w:val="22"/>
          <w:lang w:val="cs-CZ"/>
        </w:rPr>
      </w:pPr>
      <w:r w:rsidRPr="008A08A3">
        <w:rPr>
          <w:sz w:val="22"/>
          <w:szCs w:val="22"/>
          <w:lang w:val="cs-CZ"/>
        </w:rPr>
        <w:t>zesílení vnější vrstvy kůže (hyperkeratóza), oblasti ztluštělé, šupinaté nebo strupovité kůže (aktinická keratóza), rozpraskání kůže</w:t>
      </w:r>
      <w:r w:rsidR="0075379E" w:rsidRPr="008A08A3">
        <w:rPr>
          <w:sz w:val="22"/>
          <w:szCs w:val="22"/>
          <w:lang w:val="cs-CZ"/>
        </w:rPr>
        <w:t>;</w:t>
      </w:r>
    </w:p>
    <w:p w14:paraId="21FCF5B4" w14:textId="77777777" w:rsidR="008E5CFB" w:rsidRPr="008A08A3" w:rsidRDefault="008E5CFB" w:rsidP="001837C2">
      <w:pPr>
        <w:numPr>
          <w:ilvl w:val="0"/>
          <w:numId w:val="66"/>
        </w:numPr>
        <w:ind w:left="567" w:right="-29" w:hanging="567"/>
        <w:rPr>
          <w:sz w:val="22"/>
          <w:szCs w:val="22"/>
          <w:lang w:val="cs-CZ"/>
        </w:rPr>
      </w:pPr>
      <w:r w:rsidRPr="008A08A3">
        <w:rPr>
          <w:sz w:val="22"/>
          <w:szCs w:val="22"/>
          <w:lang w:val="cs-CZ"/>
        </w:rPr>
        <w:t>zvýšené pocení, noční pocení</w:t>
      </w:r>
      <w:r w:rsidR="0075379E" w:rsidRPr="008A08A3">
        <w:rPr>
          <w:sz w:val="22"/>
          <w:szCs w:val="22"/>
          <w:lang w:val="cs-CZ"/>
        </w:rPr>
        <w:t>;</w:t>
      </w:r>
    </w:p>
    <w:p w14:paraId="006ACC11" w14:textId="77777777" w:rsidR="008E5CFB" w:rsidRPr="008A08A3" w:rsidRDefault="008E5CFB" w:rsidP="001837C2">
      <w:pPr>
        <w:numPr>
          <w:ilvl w:val="0"/>
          <w:numId w:val="66"/>
        </w:numPr>
        <w:ind w:left="567" w:right="-29" w:hanging="567"/>
        <w:rPr>
          <w:sz w:val="22"/>
          <w:szCs w:val="22"/>
          <w:lang w:val="cs-CZ"/>
        </w:rPr>
      </w:pPr>
      <w:r w:rsidRPr="008A08A3">
        <w:rPr>
          <w:sz w:val="22"/>
          <w:szCs w:val="22"/>
          <w:lang w:val="cs-CZ"/>
        </w:rPr>
        <w:t>neobvyklá ztráta vlasů nebo jejich řídnutí</w:t>
      </w:r>
      <w:r w:rsidR="0075379E" w:rsidRPr="008A08A3">
        <w:rPr>
          <w:sz w:val="22"/>
          <w:szCs w:val="22"/>
          <w:lang w:val="cs-CZ"/>
        </w:rPr>
        <w:t>;</w:t>
      </w:r>
    </w:p>
    <w:p w14:paraId="1C235B34" w14:textId="77777777" w:rsidR="008E5CFB" w:rsidRPr="008A08A3" w:rsidRDefault="008E5CFB" w:rsidP="001837C2">
      <w:pPr>
        <w:numPr>
          <w:ilvl w:val="0"/>
          <w:numId w:val="66"/>
        </w:numPr>
        <w:ind w:left="567" w:right="-29" w:hanging="567"/>
        <w:rPr>
          <w:sz w:val="22"/>
          <w:szCs w:val="22"/>
          <w:lang w:val="cs-CZ"/>
        </w:rPr>
      </w:pPr>
      <w:r w:rsidRPr="008A08A3">
        <w:rPr>
          <w:sz w:val="22"/>
          <w:szCs w:val="22"/>
          <w:lang w:val="cs-CZ"/>
        </w:rPr>
        <w:t>červené, bolestivé ruce a nohy</w:t>
      </w:r>
      <w:r w:rsidR="0075379E" w:rsidRPr="008A08A3">
        <w:rPr>
          <w:sz w:val="22"/>
          <w:szCs w:val="22"/>
          <w:lang w:val="cs-CZ"/>
        </w:rPr>
        <w:t>;</w:t>
      </w:r>
    </w:p>
    <w:p w14:paraId="136EA81F" w14:textId="77777777" w:rsidR="008E5CFB" w:rsidRPr="008A08A3" w:rsidRDefault="008E5CFB" w:rsidP="001837C2">
      <w:pPr>
        <w:numPr>
          <w:ilvl w:val="0"/>
          <w:numId w:val="66"/>
        </w:numPr>
        <w:ind w:left="567" w:right="-29" w:hanging="567"/>
        <w:rPr>
          <w:sz w:val="22"/>
          <w:szCs w:val="22"/>
          <w:lang w:val="cs-CZ"/>
        </w:rPr>
      </w:pPr>
      <w:r w:rsidRPr="008A08A3">
        <w:rPr>
          <w:sz w:val="22"/>
          <w:szCs w:val="22"/>
          <w:lang w:val="cs-CZ"/>
        </w:rPr>
        <w:t>zánět podkožní tukové tkáně (panikulitida)</w:t>
      </w:r>
      <w:r w:rsidR="0075379E" w:rsidRPr="008A08A3">
        <w:rPr>
          <w:sz w:val="22"/>
          <w:szCs w:val="22"/>
          <w:lang w:val="cs-CZ"/>
        </w:rPr>
        <w:t>;</w:t>
      </w:r>
    </w:p>
    <w:p w14:paraId="17345E28" w14:textId="77777777" w:rsidR="008E5CFB" w:rsidRPr="008A08A3" w:rsidRDefault="008E5CFB" w:rsidP="001837C2">
      <w:pPr>
        <w:numPr>
          <w:ilvl w:val="0"/>
          <w:numId w:val="66"/>
        </w:numPr>
        <w:ind w:left="567" w:right="-29" w:hanging="567"/>
        <w:rPr>
          <w:sz w:val="22"/>
          <w:szCs w:val="22"/>
          <w:lang w:val="cs-CZ"/>
        </w:rPr>
      </w:pPr>
      <w:r w:rsidRPr="008A08A3">
        <w:rPr>
          <w:sz w:val="22"/>
          <w:szCs w:val="22"/>
          <w:lang w:val="cs-CZ"/>
        </w:rPr>
        <w:t>zán</w:t>
      </w:r>
      <w:r w:rsidR="00BA5C41" w:rsidRPr="008A08A3">
        <w:rPr>
          <w:sz w:val="22"/>
          <w:szCs w:val="22"/>
          <w:lang w:val="cs-CZ"/>
        </w:rPr>
        <w:t>ě</w:t>
      </w:r>
      <w:r w:rsidRPr="008A08A3">
        <w:rPr>
          <w:sz w:val="22"/>
          <w:szCs w:val="22"/>
          <w:lang w:val="cs-CZ"/>
        </w:rPr>
        <w:t>t sliznic</w:t>
      </w:r>
      <w:r w:rsidR="0075379E" w:rsidRPr="008A08A3">
        <w:rPr>
          <w:sz w:val="22"/>
          <w:szCs w:val="22"/>
          <w:lang w:val="cs-CZ"/>
        </w:rPr>
        <w:t>;</w:t>
      </w:r>
    </w:p>
    <w:p w14:paraId="419E8AAF" w14:textId="77777777" w:rsidR="00F65C44" w:rsidRPr="008A08A3" w:rsidRDefault="008E5CFB" w:rsidP="001837C2">
      <w:pPr>
        <w:numPr>
          <w:ilvl w:val="0"/>
          <w:numId w:val="66"/>
        </w:numPr>
        <w:ind w:left="567" w:right="-29" w:hanging="567"/>
        <w:rPr>
          <w:sz w:val="22"/>
          <w:szCs w:val="22"/>
          <w:lang w:val="cs-CZ"/>
        </w:rPr>
      </w:pPr>
      <w:r w:rsidRPr="008A08A3">
        <w:rPr>
          <w:sz w:val="22"/>
          <w:szCs w:val="22"/>
          <w:lang w:val="cs-CZ"/>
        </w:rPr>
        <w:t>otok obličeje</w:t>
      </w:r>
      <w:r w:rsidR="00F65C44" w:rsidRPr="008A08A3">
        <w:rPr>
          <w:sz w:val="22"/>
          <w:szCs w:val="22"/>
          <w:lang w:val="cs-CZ"/>
        </w:rPr>
        <w:t>;</w:t>
      </w:r>
    </w:p>
    <w:p w14:paraId="4FD08623" w14:textId="77777777" w:rsidR="00E175EA" w:rsidRPr="008A08A3" w:rsidRDefault="00F65C44" w:rsidP="001837C2">
      <w:pPr>
        <w:numPr>
          <w:ilvl w:val="0"/>
          <w:numId w:val="66"/>
        </w:numPr>
        <w:ind w:left="567" w:right="-29" w:hanging="567"/>
        <w:rPr>
          <w:sz w:val="22"/>
          <w:szCs w:val="22"/>
          <w:lang w:val="cs-CZ"/>
        </w:rPr>
      </w:pPr>
      <w:r w:rsidRPr="008A08A3">
        <w:rPr>
          <w:sz w:val="22"/>
          <w:szCs w:val="22"/>
          <w:lang w:val="cs-CZ"/>
        </w:rPr>
        <w:t>problémy s nervy, které mohou způsobovat bolest, ztrátu citlivosti nebo brnění rukou a nohou a/nebo svalovou slabost (periferní neuropatie)</w:t>
      </w:r>
      <w:r w:rsidR="00E175EA" w:rsidRPr="008A08A3">
        <w:rPr>
          <w:sz w:val="22"/>
          <w:szCs w:val="22"/>
          <w:lang w:val="cs-CZ"/>
        </w:rPr>
        <w:t>;</w:t>
      </w:r>
    </w:p>
    <w:p w14:paraId="4F0CD8CB" w14:textId="2D974991" w:rsidR="008E5CFB" w:rsidRPr="008A08A3" w:rsidRDefault="00E175EA" w:rsidP="001837C2">
      <w:pPr>
        <w:numPr>
          <w:ilvl w:val="0"/>
          <w:numId w:val="66"/>
        </w:numPr>
        <w:ind w:left="567" w:right="-29" w:hanging="567"/>
        <w:rPr>
          <w:sz w:val="22"/>
          <w:szCs w:val="22"/>
          <w:lang w:val="cs-CZ"/>
        </w:rPr>
      </w:pPr>
      <w:r w:rsidRPr="008A08A3">
        <w:rPr>
          <w:sz w:val="22"/>
          <w:szCs w:val="22"/>
          <w:lang w:val="cs-CZ"/>
        </w:rPr>
        <w:t>nepravidelný srdeční tep (atrioventrikulární blokáda)</w:t>
      </w:r>
      <w:r w:rsidR="008E5CFB" w:rsidRPr="008A08A3">
        <w:rPr>
          <w:sz w:val="22"/>
          <w:szCs w:val="22"/>
          <w:lang w:val="cs-CZ"/>
        </w:rPr>
        <w:t>.</w:t>
      </w:r>
    </w:p>
    <w:p w14:paraId="3AE5C50B" w14:textId="77777777" w:rsidR="00883984" w:rsidRPr="008A08A3" w:rsidRDefault="00883984" w:rsidP="001837C2">
      <w:pPr>
        <w:rPr>
          <w:sz w:val="22"/>
          <w:szCs w:val="22"/>
          <w:lang w:val="cs-CZ"/>
        </w:rPr>
      </w:pPr>
    </w:p>
    <w:p w14:paraId="1BC4F856" w14:textId="77777777" w:rsidR="00883984" w:rsidRPr="008A08A3" w:rsidRDefault="00883984" w:rsidP="001837C2">
      <w:pPr>
        <w:keepNext/>
        <w:rPr>
          <w:i/>
          <w:sz w:val="22"/>
          <w:szCs w:val="22"/>
          <w:lang w:val="cs-CZ"/>
        </w:rPr>
      </w:pPr>
      <w:r w:rsidRPr="008A08A3">
        <w:rPr>
          <w:i/>
          <w:sz w:val="22"/>
          <w:szCs w:val="22"/>
          <w:lang w:val="cs-CZ"/>
        </w:rPr>
        <w:lastRenderedPageBreak/>
        <w:t>Časté nežádoucí účinky, které se mohou projevit v krevních t</w:t>
      </w:r>
      <w:r w:rsidR="00E40E73" w:rsidRPr="008A08A3">
        <w:rPr>
          <w:i/>
          <w:sz w:val="22"/>
          <w:szCs w:val="22"/>
          <w:lang w:val="cs-CZ"/>
        </w:rPr>
        <w:t>e</w:t>
      </w:r>
      <w:r w:rsidRPr="008A08A3">
        <w:rPr>
          <w:i/>
          <w:sz w:val="22"/>
          <w:szCs w:val="22"/>
          <w:lang w:val="cs-CZ"/>
        </w:rPr>
        <w:t>stech</w:t>
      </w:r>
    </w:p>
    <w:p w14:paraId="6E77BDB3" w14:textId="77777777" w:rsidR="008F28CB" w:rsidRPr="008A08A3" w:rsidRDefault="008F28CB" w:rsidP="001837C2">
      <w:pPr>
        <w:numPr>
          <w:ilvl w:val="0"/>
          <w:numId w:val="66"/>
        </w:numPr>
        <w:ind w:left="567" w:right="-29" w:hanging="567"/>
        <w:rPr>
          <w:sz w:val="22"/>
          <w:szCs w:val="22"/>
          <w:lang w:val="cs-CZ"/>
        </w:rPr>
      </w:pPr>
      <w:r w:rsidRPr="008A08A3">
        <w:rPr>
          <w:sz w:val="22"/>
          <w:szCs w:val="22"/>
          <w:lang w:val="cs-CZ"/>
        </w:rPr>
        <w:t xml:space="preserve">nízká hladina bílých </w:t>
      </w:r>
      <w:r w:rsidR="00E67E1E" w:rsidRPr="008A08A3">
        <w:rPr>
          <w:sz w:val="22"/>
          <w:szCs w:val="22"/>
          <w:lang w:val="cs-CZ"/>
        </w:rPr>
        <w:t>krvinek;</w:t>
      </w:r>
    </w:p>
    <w:p w14:paraId="02B580A8" w14:textId="6B587AEF" w:rsidR="008E5CFB" w:rsidRPr="008A08A3" w:rsidRDefault="008E5CFB" w:rsidP="001837C2">
      <w:pPr>
        <w:numPr>
          <w:ilvl w:val="0"/>
          <w:numId w:val="66"/>
        </w:numPr>
        <w:ind w:left="567" w:right="-29" w:hanging="567"/>
        <w:rPr>
          <w:sz w:val="22"/>
          <w:szCs w:val="22"/>
          <w:lang w:val="cs-CZ"/>
        </w:rPr>
      </w:pPr>
      <w:r w:rsidRPr="008A08A3">
        <w:rPr>
          <w:sz w:val="22"/>
          <w:szCs w:val="22"/>
          <w:lang w:val="cs-CZ"/>
        </w:rPr>
        <w:t>snížení počtu červených krvinek (an</w:t>
      </w:r>
      <w:r w:rsidR="00A836E1" w:rsidRPr="008A08A3">
        <w:rPr>
          <w:sz w:val="22"/>
          <w:szCs w:val="22"/>
          <w:lang w:val="cs-CZ"/>
        </w:rPr>
        <w:t>e</w:t>
      </w:r>
      <w:r w:rsidRPr="008A08A3">
        <w:rPr>
          <w:sz w:val="22"/>
          <w:szCs w:val="22"/>
          <w:lang w:val="cs-CZ"/>
        </w:rPr>
        <w:t>mie), krevních destiček (buňky, které pomáhají srážení krve) a určitého typu bílých krvinek (leukopenie)</w:t>
      </w:r>
      <w:r w:rsidR="003D4ED7" w:rsidRPr="008A08A3">
        <w:rPr>
          <w:sz w:val="22"/>
          <w:szCs w:val="22"/>
          <w:lang w:val="cs-CZ"/>
        </w:rPr>
        <w:t>;</w:t>
      </w:r>
    </w:p>
    <w:p w14:paraId="08154DA1" w14:textId="77777777" w:rsidR="008E5CFB" w:rsidRPr="008A08A3" w:rsidRDefault="008E5CFB" w:rsidP="001837C2">
      <w:pPr>
        <w:numPr>
          <w:ilvl w:val="0"/>
          <w:numId w:val="66"/>
        </w:numPr>
        <w:ind w:left="567" w:right="-29" w:hanging="567"/>
        <w:rPr>
          <w:sz w:val="22"/>
          <w:szCs w:val="22"/>
          <w:lang w:val="cs-CZ"/>
        </w:rPr>
      </w:pPr>
      <w:r w:rsidRPr="008A08A3">
        <w:rPr>
          <w:sz w:val="22"/>
          <w:szCs w:val="22"/>
          <w:lang w:val="cs-CZ"/>
        </w:rPr>
        <w:t>nízká hladina sodíku (hyponatr</w:t>
      </w:r>
      <w:r w:rsidR="00785BFE" w:rsidRPr="008A08A3">
        <w:rPr>
          <w:sz w:val="22"/>
          <w:szCs w:val="22"/>
          <w:lang w:val="cs-CZ"/>
        </w:rPr>
        <w:t>e</w:t>
      </w:r>
      <w:r w:rsidR="004B6833" w:rsidRPr="008A08A3">
        <w:rPr>
          <w:sz w:val="22"/>
          <w:szCs w:val="22"/>
          <w:lang w:val="cs-CZ"/>
        </w:rPr>
        <w:t>m</w:t>
      </w:r>
      <w:r w:rsidRPr="008A08A3">
        <w:rPr>
          <w:sz w:val="22"/>
          <w:szCs w:val="22"/>
          <w:lang w:val="cs-CZ"/>
        </w:rPr>
        <w:t>ie) a fosfátu (hypofosfat</w:t>
      </w:r>
      <w:r w:rsidR="00785BFE" w:rsidRPr="008A08A3">
        <w:rPr>
          <w:sz w:val="22"/>
          <w:szCs w:val="22"/>
          <w:lang w:val="cs-CZ"/>
        </w:rPr>
        <w:t>e</w:t>
      </w:r>
      <w:r w:rsidRPr="008A08A3">
        <w:rPr>
          <w:sz w:val="22"/>
          <w:szCs w:val="22"/>
          <w:lang w:val="cs-CZ"/>
        </w:rPr>
        <w:t>mie) v krvi</w:t>
      </w:r>
      <w:r w:rsidR="003D4ED7" w:rsidRPr="008A08A3">
        <w:rPr>
          <w:sz w:val="22"/>
          <w:szCs w:val="22"/>
          <w:lang w:val="cs-CZ"/>
        </w:rPr>
        <w:t>;</w:t>
      </w:r>
    </w:p>
    <w:p w14:paraId="344FCD7E" w14:textId="77777777" w:rsidR="008E5CFB" w:rsidRPr="008A08A3" w:rsidRDefault="008E5CFB" w:rsidP="001837C2">
      <w:pPr>
        <w:numPr>
          <w:ilvl w:val="0"/>
          <w:numId w:val="66"/>
        </w:numPr>
        <w:ind w:left="567" w:right="-29" w:hanging="567"/>
        <w:rPr>
          <w:sz w:val="22"/>
          <w:szCs w:val="22"/>
          <w:lang w:val="cs-CZ"/>
        </w:rPr>
      </w:pPr>
      <w:r w:rsidRPr="008A08A3">
        <w:rPr>
          <w:sz w:val="22"/>
          <w:szCs w:val="22"/>
          <w:lang w:val="cs-CZ"/>
        </w:rPr>
        <w:t>zvýšení hladiny cukru v krvi</w:t>
      </w:r>
      <w:r w:rsidR="003D4ED7" w:rsidRPr="008A08A3">
        <w:rPr>
          <w:sz w:val="22"/>
          <w:szCs w:val="22"/>
          <w:lang w:val="cs-CZ"/>
        </w:rPr>
        <w:t>;</w:t>
      </w:r>
    </w:p>
    <w:p w14:paraId="748B277D" w14:textId="77777777" w:rsidR="008E5CFB" w:rsidRPr="008A08A3" w:rsidRDefault="008E5CFB" w:rsidP="001837C2">
      <w:pPr>
        <w:numPr>
          <w:ilvl w:val="0"/>
          <w:numId w:val="66"/>
        </w:numPr>
        <w:ind w:left="567" w:right="-29" w:hanging="567"/>
        <w:rPr>
          <w:sz w:val="22"/>
          <w:szCs w:val="22"/>
          <w:lang w:val="cs-CZ"/>
        </w:rPr>
      </w:pPr>
      <w:r w:rsidRPr="008A08A3">
        <w:rPr>
          <w:sz w:val="22"/>
          <w:szCs w:val="22"/>
          <w:lang w:val="cs-CZ"/>
        </w:rPr>
        <w:t>zvýšení kreatin</w:t>
      </w:r>
      <w:r w:rsidR="0054365E" w:rsidRPr="008A08A3">
        <w:rPr>
          <w:sz w:val="22"/>
          <w:szCs w:val="22"/>
          <w:lang w:val="cs-CZ"/>
        </w:rPr>
        <w:t>fosfo</w:t>
      </w:r>
      <w:r w:rsidRPr="008A08A3">
        <w:rPr>
          <w:sz w:val="22"/>
          <w:szCs w:val="22"/>
          <w:lang w:val="cs-CZ"/>
        </w:rPr>
        <w:t>kinázy, enzymu, který se vyskytuje převážně v srdci, mozku a kosterním svalstvu</w:t>
      </w:r>
      <w:r w:rsidR="003D4ED7" w:rsidRPr="008A08A3">
        <w:rPr>
          <w:sz w:val="22"/>
          <w:szCs w:val="22"/>
          <w:lang w:val="cs-CZ"/>
        </w:rPr>
        <w:t>;</w:t>
      </w:r>
    </w:p>
    <w:p w14:paraId="1976D75E" w14:textId="77777777" w:rsidR="008E5CFB" w:rsidRPr="008A08A3" w:rsidRDefault="008E5CFB" w:rsidP="001837C2">
      <w:pPr>
        <w:numPr>
          <w:ilvl w:val="0"/>
          <w:numId w:val="66"/>
        </w:numPr>
        <w:ind w:left="567" w:right="-29" w:hanging="567"/>
        <w:rPr>
          <w:sz w:val="22"/>
          <w:szCs w:val="22"/>
          <w:lang w:val="cs-CZ"/>
        </w:rPr>
      </w:pPr>
      <w:r w:rsidRPr="008A08A3">
        <w:rPr>
          <w:sz w:val="22"/>
          <w:szCs w:val="22"/>
          <w:lang w:val="cs-CZ"/>
        </w:rPr>
        <w:t>z</w:t>
      </w:r>
      <w:r w:rsidR="004B6833" w:rsidRPr="008A08A3">
        <w:rPr>
          <w:sz w:val="22"/>
          <w:szCs w:val="22"/>
          <w:lang w:val="cs-CZ"/>
        </w:rPr>
        <w:t>výšení některých látek (enzymů)</w:t>
      </w:r>
      <w:r w:rsidRPr="008A08A3">
        <w:rPr>
          <w:sz w:val="22"/>
          <w:szCs w:val="22"/>
          <w:lang w:val="cs-CZ"/>
        </w:rPr>
        <w:t xml:space="preserve"> produkovaných játry</w:t>
      </w:r>
      <w:r w:rsidR="003D4ED7" w:rsidRPr="008A08A3">
        <w:rPr>
          <w:sz w:val="22"/>
          <w:szCs w:val="22"/>
          <w:lang w:val="cs-CZ"/>
        </w:rPr>
        <w:t>.</w:t>
      </w:r>
    </w:p>
    <w:p w14:paraId="7F30F10F" w14:textId="77777777" w:rsidR="00883984" w:rsidRPr="008A08A3" w:rsidRDefault="00883984" w:rsidP="001837C2">
      <w:pPr>
        <w:rPr>
          <w:sz w:val="22"/>
          <w:szCs w:val="22"/>
          <w:lang w:val="cs-CZ"/>
        </w:rPr>
      </w:pPr>
    </w:p>
    <w:p w14:paraId="139CCA55" w14:textId="77777777" w:rsidR="00883984" w:rsidRPr="008A08A3" w:rsidRDefault="00883984" w:rsidP="001837C2">
      <w:pPr>
        <w:keepNext/>
        <w:rPr>
          <w:i/>
          <w:sz w:val="22"/>
          <w:szCs w:val="22"/>
          <w:lang w:val="cs-CZ"/>
        </w:rPr>
      </w:pPr>
      <w:r w:rsidRPr="008A08A3">
        <w:rPr>
          <w:i/>
          <w:sz w:val="22"/>
          <w:szCs w:val="22"/>
          <w:lang w:val="cs-CZ"/>
        </w:rPr>
        <w:t>Méně časté nežádoucí účinky (mohou postihnout až 1 ze 100 osob)</w:t>
      </w:r>
    </w:p>
    <w:p w14:paraId="010AD85A" w14:textId="77777777" w:rsidR="008E5CFB" w:rsidRPr="008A08A3" w:rsidRDefault="008E5CFB" w:rsidP="001837C2">
      <w:pPr>
        <w:numPr>
          <w:ilvl w:val="0"/>
          <w:numId w:val="66"/>
        </w:numPr>
        <w:ind w:left="567" w:hanging="567"/>
        <w:rPr>
          <w:sz w:val="22"/>
          <w:szCs w:val="22"/>
          <w:lang w:val="cs-CZ"/>
        </w:rPr>
      </w:pPr>
      <w:r w:rsidRPr="008A08A3">
        <w:rPr>
          <w:sz w:val="22"/>
          <w:szCs w:val="22"/>
          <w:lang w:val="cs-CZ"/>
        </w:rPr>
        <w:t>vznik nových kožních nádorů (melanomy)</w:t>
      </w:r>
      <w:r w:rsidR="003D4ED7" w:rsidRPr="008A08A3">
        <w:rPr>
          <w:sz w:val="22"/>
          <w:szCs w:val="22"/>
          <w:lang w:val="cs-CZ"/>
        </w:rPr>
        <w:t>;</w:t>
      </w:r>
    </w:p>
    <w:p w14:paraId="181AB463" w14:textId="77777777" w:rsidR="008E5CFB" w:rsidRPr="008A08A3" w:rsidRDefault="008E5CFB" w:rsidP="001837C2">
      <w:pPr>
        <w:numPr>
          <w:ilvl w:val="0"/>
          <w:numId w:val="66"/>
        </w:numPr>
        <w:ind w:left="567" w:hanging="567"/>
        <w:rPr>
          <w:sz w:val="22"/>
          <w:szCs w:val="22"/>
          <w:lang w:val="cs-CZ"/>
        </w:rPr>
      </w:pPr>
      <w:r w:rsidRPr="008A08A3">
        <w:rPr>
          <w:sz w:val="22"/>
          <w:szCs w:val="22"/>
          <w:lang w:val="cs-CZ"/>
        </w:rPr>
        <w:t>hrbolky na kůži</w:t>
      </w:r>
      <w:r w:rsidR="003D4ED7" w:rsidRPr="008A08A3">
        <w:rPr>
          <w:sz w:val="22"/>
          <w:szCs w:val="22"/>
          <w:lang w:val="cs-CZ"/>
        </w:rPr>
        <w:t>;</w:t>
      </w:r>
    </w:p>
    <w:p w14:paraId="5386FC94" w14:textId="77777777" w:rsidR="00593467" w:rsidRPr="008A08A3" w:rsidRDefault="00BA5C41" w:rsidP="001837C2">
      <w:pPr>
        <w:numPr>
          <w:ilvl w:val="0"/>
          <w:numId w:val="66"/>
        </w:numPr>
        <w:ind w:left="567" w:hanging="567"/>
        <w:rPr>
          <w:sz w:val="22"/>
          <w:szCs w:val="22"/>
          <w:lang w:val="cs-CZ"/>
        </w:rPr>
      </w:pPr>
      <w:r w:rsidRPr="008A08A3">
        <w:rPr>
          <w:sz w:val="22"/>
          <w:szCs w:val="22"/>
          <w:lang w:val="cs-CZ"/>
        </w:rPr>
        <w:t>alergické reakce (hypersenz</w:t>
      </w:r>
      <w:r w:rsidR="00593467" w:rsidRPr="008A08A3">
        <w:rPr>
          <w:sz w:val="22"/>
          <w:szCs w:val="22"/>
          <w:lang w:val="cs-CZ"/>
        </w:rPr>
        <w:t>itivita);</w:t>
      </w:r>
    </w:p>
    <w:p w14:paraId="7C948B19" w14:textId="77777777" w:rsidR="00883984" w:rsidRPr="008A08A3" w:rsidRDefault="00883984" w:rsidP="001837C2">
      <w:pPr>
        <w:numPr>
          <w:ilvl w:val="0"/>
          <w:numId w:val="66"/>
        </w:numPr>
        <w:ind w:left="567" w:hanging="567"/>
        <w:rPr>
          <w:sz w:val="22"/>
          <w:szCs w:val="22"/>
          <w:lang w:val="cs-CZ"/>
        </w:rPr>
      </w:pPr>
      <w:r w:rsidRPr="008A08A3">
        <w:rPr>
          <w:sz w:val="22"/>
          <w:szCs w:val="22"/>
          <w:lang w:val="cs-CZ"/>
        </w:rPr>
        <w:t>oční změny včetně otoku v oku způsobeného změnami na sítnici (chorioretinopatie), oddělení světlocitlivé membrány v zadní části oka (sítnice) z jeho podpůrné vrstvy (odchlípení sítnice) a otok kolem očí</w:t>
      </w:r>
      <w:r w:rsidR="003D4ED7" w:rsidRPr="008A08A3">
        <w:rPr>
          <w:sz w:val="22"/>
          <w:szCs w:val="22"/>
          <w:lang w:val="cs-CZ"/>
        </w:rPr>
        <w:t>;</w:t>
      </w:r>
    </w:p>
    <w:p w14:paraId="69A9319F" w14:textId="77777777" w:rsidR="00883984" w:rsidRPr="008A08A3" w:rsidRDefault="008E5CFB" w:rsidP="001837C2">
      <w:pPr>
        <w:numPr>
          <w:ilvl w:val="0"/>
          <w:numId w:val="66"/>
        </w:numPr>
        <w:ind w:left="567" w:hanging="567"/>
        <w:rPr>
          <w:sz w:val="22"/>
          <w:szCs w:val="22"/>
          <w:lang w:val="cs-CZ"/>
        </w:rPr>
      </w:pPr>
      <w:r w:rsidRPr="008A08A3">
        <w:rPr>
          <w:sz w:val="22"/>
          <w:szCs w:val="22"/>
          <w:lang w:val="cs-CZ"/>
        </w:rPr>
        <w:t>nižší tepová frekvence než je normální rozmezí a/nebo pokles tepové frekvence</w:t>
      </w:r>
      <w:r w:rsidR="003D4ED7" w:rsidRPr="008A08A3">
        <w:rPr>
          <w:sz w:val="22"/>
          <w:szCs w:val="22"/>
          <w:lang w:val="cs-CZ"/>
        </w:rPr>
        <w:t>;</w:t>
      </w:r>
    </w:p>
    <w:p w14:paraId="1AE17E33" w14:textId="77777777" w:rsidR="00A2198A" w:rsidRPr="008A08A3" w:rsidRDefault="00A2198A" w:rsidP="001837C2">
      <w:pPr>
        <w:numPr>
          <w:ilvl w:val="0"/>
          <w:numId w:val="66"/>
        </w:numPr>
        <w:ind w:left="567" w:hanging="567"/>
        <w:rPr>
          <w:sz w:val="22"/>
          <w:szCs w:val="22"/>
          <w:lang w:val="cs-CZ"/>
        </w:rPr>
      </w:pPr>
      <w:r w:rsidRPr="008A08A3">
        <w:rPr>
          <w:sz w:val="22"/>
          <w:szCs w:val="22"/>
          <w:lang w:val="cs-CZ"/>
        </w:rPr>
        <w:t>zánět plic (pneumonitida)</w:t>
      </w:r>
      <w:r w:rsidR="00E03921" w:rsidRPr="008A08A3">
        <w:rPr>
          <w:sz w:val="22"/>
          <w:szCs w:val="22"/>
          <w:lang w:val="cs-CZ"/>
        </w:rPr>
        <w:t>;</w:t>
      </w:r>
    </w:p>
    <w:p w14:paraId="57B33169" w14:textId="77777777" w:rsidR="008E5CFB" w:rsidRPr="008A08A3" w:rsidRDefault="00883984" w:rsidP="001837C2">
      <w:pPr>
        <w:numPr>
          <w:ilvl w:val="0"/>
          <w:numId w:val="66"/>
        </w:numPr>
        <w:ind w:left="567" w:hanging="567"/>
        <w:rPr>
          <w:sz w:val="22"/>
          <w:szCs w:val="22"/>
          <w:lang w:val="cs-CZ"/>
        </w:rPr>
      </w:pPr>
      <w:r w:rsidRPr="008A08A3">
        <w:rPr>
          <w:sz w:val="22"/>
          <w:szCs w:val="22"/>
          <w:lang w:val="cs-CZ"/>
        </w:rPr>
        <w:t>zánět slinivky břišní</w:t>
      </w:r>
      <w:r w:rsidR="003D4ED7" w:rsidRPr="008A08A3">
        <w:rPr>
          <w:sz w:val="22"/>
          <w:szCs w:val="22"/>
          <w:lang w:val="cs-CZ"/>
        </w:rPr>
        <w:t>;</w:t>
      </w:r>
    </w:p>
    <w:p w14:paraId="107B5C8B" w14:textId="77777777" w:rsidR="007456DF" w:rsidRPr="008A08A3" w:rsidRDefault="007456DF" w:rsidP="001837C2">
      <w:pPr>
        <w:numPr>
          <w:ilvl w:val="0"/>
          <w:numId w:val="66"/>
        </w:numPr>
        <w:ind w:left="567" w:hanging="567"/>
        <w:rPr>
          <w:sz w:val="22"/>
          <w:szCs w:val="22"/>
          <w:lang w:val="cs-CZ"/>
        </w:rPr>
      </w:pPr>
      <w:r w:rsidRPr="008A08A3">
        <w:rPr>
          <w:sz w:val="22"/>
          <w:szCs w:val="22"/>
          <w:lang w:val="cs-CZ"/>
        </w:rPr>
        <w:t>zánět střev (kolitida);</w:t>
      </w:r>
    </w:p>
    <w:p w14:paraId="6799FA57" w14:textId="77777777" w:rsidR="00A2198A" w:rsidRPr="008A08A3" w:rsidRDefault="00F40FFC" w:rsidP="001837C2">
      <w:pPr>
        <w:numPr>
          <w:ilvl w:val="0"/>
          <w:numId w:val="66"/>
        </w:numPr>
        <w:ind w:left="567" w:hanging="567"/>
        <w:rPr>
          <w:sz w:val="22"/>
          <w:szCs w:val="22"/>
          <w:lang w:val="cs-CZ"/>
        </w:rPr>
      </w:pPr>
      <w:r w:rsidRPr="008A08A3">
        <w:rPr>
          <w:sz w:val="22"/>
          <w:szCs w:val="22"/>
          <w:lang w:val="cs-CZ"/>
        </w:rPr>
        <w:t>selhání ledvin</w:t>
      </w:r>
      <w:r w:rsidR="00A2198A" w:rsidRPr="008A08A3">
        <w:rPr>
          <w:sz w:val="22"/>
          <w:szCs w:val="22"/>
          <w:lang w:val="cs-CZ"/>
        </w:rPr>
        <w:t>;</w:t>
      </w:r>
    </w:p>
    <w:p w14:paraId="1925BE24" w14:textId="77777777" w:rsidR="008E5CFB" w:rsidRPr="008A08A3" w:rsidRDefault="008E5CFB" w:rsidP="001837C2">
      <w:pPr>
        <w:numPr>
          <w:ilvl w:val="0"/>
          <w:numId w:val="66"/>
        </w:numPr>
        <w:ind w:left="567" w:hanging="567"/>
        <w:rPr>
          <w:sz w:val="22"/>
          <w:szCs w:val="22"/>
          <w:lang w:val="cs-CZ"/>
        </w:rPr>
      </w:pPr>
      <w:r w:rsidRPr="008A08A3">
        <w:rPr>
          <w:sz w:val="22"/>
          <w:szCs w:val="22"/>
          <w:lang w:val="cs-CZ"/>
        </w:rPr>
        <w:t>zánět ledvin</w:t>
      </w:r>
      <w:r w:rsidR="00F5057A" w:rsidRPr="008A08A3">
        <w:rPr>
          <w:sz w:val="22"/>
          <w:szCs w:val="22"/>
          <w:lang w:val="cs-CZ"/>
        </w:rPr>
        <w:t>;</w:t>
      </w:r>
    </w:p>
    <w:p w14:paraId="2ACEA976" w14:textId="236509F4" w:rsidR="007A3D2E" w:rsidRDefault="00F5057A" w:rsidP="007A3D2E">
      <w:pPr>
        <w:numPr>
          <w:ilvl w:val="0"/>
          <w:numId w:val="66"/>
        </w:numPr>
        <w:ind w:left="567" w:hanging="567"/>
        <w:rPr>
          <w:sz w:val="22"/>
          <w:szCs w:val="22"/>
          <w:lang w:val="cs-CZ"/>
        </w:rPr>
      </w:pPr>
      <w:r w:rsidRPr="008A08A3">
        <w:rPr>
          <w:sz w:val="22"/>
          <w:szCs w:val="22"/>
          <w:lang w:val="cs-CZ"/>
        </w:rPr>
        <w:t>zánětlivé onemocnění postihující převážně kůži, plíce, oči a mízní (lymfatické) uzliny (sarkoidóza)</w:t>
      </w:r>
      <w:r w:rsidR="007A3D2E">
        <w:rPr>
          <w:sz w:val="22"/>
          <w:szCs w:val="22"/>
          <w:lang w:val="cs-CZ"/>
        </w:rPr>
        <w:t>;</w:t>
      </w:r>
    </w:p>
    <w:p w14:paraId="57FC1915" w14:textId="5547E5B0" w:rsidR="00F5057A" w:rsidRPr="008A08A3" w:rsidRDefault="007A3D2E" w:rsidP="007A3D2E">
      <w:pPr>
        <w:numPr>
          <w:ilvl w:val="0"/>
          <w:numId w:val="66"/>
        </w:numPr>
        <w:ind w:left="567" w:hanging="567"/>
        <w:rPr>
          <w:sz w:val="22"/>
          <w:szCs w:val="22"/>
          <w:lang w:val="cs-CZ"/>
        </w:rPr>
      </w:pPr>
      <w:r>
        <w:rPr>
          <w:sz w:val="22"/>
          <w:szCs w:val="22"/>
          <w:lang w:val="cs-CZ"/>
        </w:rPr>
        <w:t>vyvýšené, bolestivé, červené až červenofialové kožní skvrny nebo boláky, které se objevují zejména na horních a dolních končetinách, obličeji a krku a jsou doprovázené horečkou (známky akutní febrilní neutrofilní dermatózy)</w:t>
      </w:r>
      <w:r w:rsidR="00F5057A" w:rsidRPr="008A08A3">
        <w:rPr>
          <w:sz w:val="22"/>
          <w:szCs w:val="22"/>
          <w:lang w:val="cs-CZ"/>
        </w:rPr>
        <w:t>.</w:t>
      </w:r>
    </w:p>
    <w:p w14:paraId="7D5B28B2" w14:textId="77777777" w:rsidR="00EF734B" w:rsidRPr="008A08A3" w:rsidRDefault="00EF734B" w:rsidP="001837C2">
      <w:pPr>
        <w:numPr>
          <w:ilvl w:val="12"/>
          <w:numId w:val="0"/>
        </w:numPr>
        <w:rPr>
          <w:sz w:val="22"/>
          <w:szCs w:val="22"/>
          <w:lang w:val="cs-CZ"/>
        </w:rPr>
      </w:pPr>
    </w:p>
    <w:p w14:paraId="2D352E59" w14:textId="30D3BB11" w:rsidR="00A2198A" w:rsidRPr="008A08A3" w:rsidRDefault="00A2198A" w:rsidP="001837C2">
      <w:pPr>
        <w:keepNext/>
        <w:numPr>
          <w:ilvl w:val="12"/>
          <w:numId w:val="0"/>
        </w:numPr>
        <w:rPr>
          <w:i/>
          <w:sz w:val="22"/>
          <w:szCs w:val="22"/>
          <w:lang w:val="cs-CZ"/>
        </w:rPr>
      </w:pPr>
      <w:r w:rsidRPr="008A08A3">
        <w:rPr>
          <w:i/>
          <w:sz w:val="22"/>
          <w:szCs w:val="22"/>
          <w:lang w:val="cs-CZ"/>
        </w:rPr>
        <w:t>Vzácné nežádoucí účinky</w:t>
      </w:r>
      <w:r w:rsidRPr="008A08A3">
        <w:rPr>
          <w:sz w:val="22"/>
          <w:szCs w:val="22"/>
          <w:lang w:val="cs-CZ"/>
        </w:rPr>
        <w:t xml:space="preserve"> (</w:t>
      </w:r>
      <w:r w:rsidRPr="008A08A3">
        <w:rPr>
          <w:i/>
          <w:sz w:val="22"/>
          <w:szCs w:val="22"/>
          <w:lang w:val="cs-CZ"/>
        </w:rPr>
        <w:t>mohou postihnout až 1 z</w:t>
      </w:r>
      <w:r w:rsidR="007D4446" w:rsidRPr="008A08A3">
        <w:rPr>
          <w:i/>
          <w:sz w:val="22"/>
          <w:szCs w:val="22"/>
          <w:lang w:val="cs-CZ"/>
        </w:rPr>
        <w:t> </w:t>
      </w:r>
      <w:r w:rsidRPr="008A08A3">
        <w:rPr>
          <w:i/>
          <w:sz w:val="22"/>
          <w:szCs w:val="22"/>
          <w:lang w:val="cs-CZ"/>
        </w:rPr>
        <w:t>1</w:t>
      </w:r>
      <w:r w:rsidR="007D4446" w:rsidRPr="008A08A3">
        <w:rPr>
          <w:i/>
          <w:sz w:val="22"/>
          <w:szCs w:val="22"/>
          <w:lang w:val="cs-CZ"/>
        </w:rPr>
        <w:t> </w:t>
      </w:r>
      <w:r w:rsidRPr="008A08A3">
        <w:rPr>
          <w:i/>
          <w:sz w:val="22"/>
          <w:szCs w:val="22"/>
          <w:lang w:val="cs-CZ"/>
        </w:rPr>
        <w:t>000 osob)</w:t>
      </w:r>
    </w:p>
    <w:p w14:paraId="6C3FE592" w14:textId="77777777" w:rsidR="00A2198A" w:rsidRPr="008A08A3" w:rsidRDefault="00E67E1E" w:rsidP="001837C2">
      <w:pPr>
        <w:numPr>
          <w:ilvl w:val="0"/>
          <w:numId w:val="76"/>
        </w:numPr>
        <w:ind w:left="567" w:hanging="567"/>
        <w:rPr>
          <w:sz w:val="22"/>
          <w:szCs w:val="22"/>
          <w:lang w:val="cs-CZ"/>
        </w:rPr>
      </w:pPr>
      <w:r w:rsidRPr="008A08A3">
        <w:rPr>
          <w:sz w:val="22"/>
          <w:szCs w:val="22"/>
          <w:lang w:val="cs-CZ"/>
        </w:rPr>
        <w:t>proděrav</w:t>
      </w:r>
      <w:r w:rsidR="00A2198A" w:rsidRPr="008A08A3">
        <w:rPr>
          <w:sz w:val="22"/>
          <w:szCs w:val="22"/>
          <w:lang w:val="cs-CZ"/>
        </w:rPr>
        <w:t>ění (perforace) stěny žaludku nebo střeva</w:t>
      </w:r>
      <w:r w:rsidR="00E03921" w:rsidRPr="008A08A3">
        <w:rPr>
          <w:sz w:val="22"/>
          <w:szCs w:val="22"/>
          <w:lang w:val="cs-CZ"/>
        </w:rPr>
        <w:t>.</w:t>
      </w:r>
    </w:p>
    <w:p w14:paraId="6A56F8B0" w14:textId="77777777" w:rsidR="00A2198A" w:rsidRPr="008A08A3" w:rsidRDefault="00A2198A" w:rsidP="001837C2">
      <w:pPr>
        <w:numPr>
          <w:ilvl w:val="12"/>
          <w:numId w:val="0"/>
        </w:numPr>
        <w:rPr>
          <w:sz w:val="22"/>
          <w:szCs w:val="22"/>
          <w:lang w:val="cs-CZ"/>
        </w:rPr>
      </w:pPr>
    </w:p>
    <w:p w14:paraId="258F7272" w14:textId="7A21665C" w:rsidR="007456DF" w:rsidRPr="008A08A3" w:rsidRDefault="00042B8F" w:rsidP="001837C2">
      <w:pPr>
        <w:pStyle w:val="Text"/>
        <w:keepNext/>
        <w:spacing w:before="0"/>
        <w:jc w:val="left"/>
        <w:rPr>
          <w:i/>
          <w:color w:val="000000"/>
          <w:sz w:val="22"/>
          <w:szCs w:val="22"/>
          <w:lang w:val="cs-CZ"/>
        </w:rPr>
      </w:pPr>
      <w:r w:rsidRPr="008A08A3">
        <w:rPr>
          <w:i/>
          <w:color w:val="000000"/>
          <w:sz w:val="22"/>
          <w:szCs w:val="22"/>
          <w:lang w:val="cs-CZ"/>
        </w:rPr>
        <w:t>N</w:t>
      </w:r>
      <w:r w:rsidR="007456DF" w:rsidRPr="008A08A3">
        <w:rPr>
          <w:i/>
          <w:color w:val="000000"/>
          <w:sz w:val="22"/>
          <w:szCs w:val="22"/>
          <w:lang w:val="cs-CZ"/>
        </w:rPr>
        <w:t>ení znám</w:t>
      </w:r>
      <w:r w:rsidRPr="008A08A3">
        <w:rPr>
          <w:i/>
          <w:color w:val="000000"/>
          <w:sz w:val="22"/>
          <w:szCs w:val="22"/>
          <w:lang w:val="cs-CZ"/>
        </w:rPr>
        <w:t>o</w:t>
      </w:r>
      <w:r w:rsidR="007456DF" w:rsidRPr="008A08A3">
        <w:rPr>
          <w:i/>
          <w:color w:val="000000"/>
          <w:sz w:val="22"/>
          <w:szCs w:val="22"/>
          <w:lang w:val="cs-CZ"/>
        </w:rPr>
        <w:t xml:space="preserve"> (</w:t>
      </w:r>
      <w:r w:rsidRPr="008A08A3">
        <w:rPr>
          <w:i/>
          <w:color w:val="000000"/>
          <w:sz w:val="22"/>
          <w:szCs w:val="22"/>
          <w:lang w:val="cs-CZ"/>
        </w:rPr>
        <w:t xml:space="preserve">četnost nelze </w:t>
      </w:r>
      <w:r w:rsidR="007456DF" w:rsidRPr="008A08A3">
        <w:rPr>
          <w:i/>
          <w:color w:val="000000"/>
          <w:sz w:val="22"/>
          <w:szCs w:val="22"/>
          <w:lang w:val="cs-CZ"/>
        </w:rPr>
        <w:t>z dostupných údajů určit)</w:t>
      </w:r>
    </w:p>
    <w:p w14:paraId="0B265895" w14:textId="77777777" w:rsidR="007456DF" w:rsidRPr="008A08A3" w:rsidRDefault="007456DF" w:rsidP="001837C2">
      <w:pPr>
        <w:pStyle w:val="Text"/>
        <w:numPr>
          <w:ilvl w:val="0"/>
          <w:numId w:val="74"/>
        </w:numPr>
        <w:spacing w:before="0"/>
        <w:ind w:left="567" w:hanging="567"/>
        <w:jc w:val="left"/>
        <w:rPr>
          <w:color w:val="000000"/>
          <w:sz w:val="22"/>
          <w:szCs w:val="22"/>
          <w:lang w:val="cs-CZ"/>
        </w:rPr>
      </w:pPr>
      <w:r w:rsidRPr="008A08A3">
        <w:rPr>
          <w:color w:val="000000"/>
          <w:sz w:val="22"/>
          <w:szCs w:val="22"/>
          <w:lang w:val="cs-CZ"/>
        </w:rPr>
        <w:t>zánět srdečního svalu (myokarditida), který se může projevit jako dušnost, horečka, bušení srdce a bolest na hrudi</w:t>
      </w:r>
      <w:r w:rsidR="00E03921" w:rsidRPr="008A08A3">
        <w:rPr>
          <w:color w:val="000000"/>
          <w:sz w:val="22"/>
          <w:szCs w:val="22"/>
          <w:lang w:val="cs-CZ"/>
        </w:rPr>
        <w:t>;</w:t>
      </w:r>
    </w:p>
    <w:p w14:paraId="59210573" w14:textId="77777777" w:rsidR="00730B2E" w:rsidRPr="008A08A3" w:rsidRDefault="00381367" w:rsidP="001837C2">
      <w:pPr>
        <w:pStyle w:val="Text"/>
        <w:numPr>
          <w:ilvl w:val="0"/>
          <w:numId w:val="74"/>
        </w:numPr>
        <w:spacing w:before="0"/>
        <w:ind w:left="567" w:hanging="567"/>
        <w:jc w:val="left"/>
        <w:rPr>
          <w:color w:val="000000"/>
          <w:sz w:val="22"/>
          <w:szCs w:val="22"/>
          <w:lang w:val="cs-CZ"/>
        </w:rPr>
      </w:pPr>
      <w:r w:rsidRPr="008A08A3">
        <w:rPr>
          <w:color w:val="000000"/>
          <w:sz w:val="22"/>
          <w:szCs w:val="22"/>
          <w:lang w:val="cs-CZ"/>
        </w:rPr>
        <w:t>z</w:t>
      </w:r>
      <w:r w:rsidR="00730B2E" w:rsidRPr="008A08A3">
        <w:rPr>
          <w:color w:val="000000"/>
          <w:sz w:val="22"/>
          <w:szCs w:val="22"/>
          <w:lang w:val="cs-CZ"/>
        </w:rPr>
        <w:t>a</w:t>
      </w:r>
      <w:r w:rsidR="009E5A56" w:rsidRPr="008A08A3">
        <w:rPr>
          <w:color w:val="000000"/>
          <w:sz w:val="22"/>
          <w:szCs w:val="22"/>
          <w:lang w:val="cs-CZ"/>
        </w:rPr>
        <w:t>nícená</w:t>
      </w:r>
      <w:r w:rsidR="00730B2E" w:rsidRPr="008A08A3">
        <w:rPr>
          <w:color w:val="000000"/>
          <w:sz w:val="22"/>
          <w:szCs w:val="22"/>
          <w:lang w:val="cs-CZ"/>
        </w:rPr>
        <w:t>, šupinatá kůže (exfoliativní dermatitida)</w:t>
      </w:r>
      <w:r w:rsidR="00E03921" w:rsidRPr="008A08A3">
        <w:rPr>
          <w:color w:val="000000"/>
          <w:sz w:val="22"/>
          <w:szCs w:val="22"/>
          <w:lang w:val="cs-CZ"/>
        </w:rPr>
        <w:t>.</w:t>
      </w:r>
    </w:p>
    <w:p w14:paraId="62DAE4E4" w14:textId="77777777" w:rsidR="007456DF" w:rsidRPr="008A08A3" w:rsidRDefault="007456DF" w:rsidP="001837C2">
      <w:pPr>
        <w:numPr>
          <w:ilvl w:val="12"/>
          <w:numId w:val="0"/>
        </w:numPr>
        <w:rPr>
          <w:sz w:val="22"/>
          <w:szCs w:val="22"/>
          <w:lang w:val="cs-CZ"/>
        </w:rPr>
      </w:pPr>
    </w:p>
    <w:p w14:paraId="028BF00D" w14:textId="77777777" w:rsidR="00D21701" w:rsidRPr="008A08A3" w:rsidRDefault="005536F0" w:rsidP="001837C2">
      <w:pPr>
        <w:keepNext/>
        <w:numPr>
          <w:ilvl w:val="12"/>
          <w:numId w:val="0"/>
        </w:numPr>
        <w:rPr>
          <w:b/>
          <w:sz w:val="22"/>
          <w:szCs w:val="22"/>
          <w:lang w:val="cs-CZ"/>
        </w:rPr>
      </w:pPr>
      <w:r w:rsidRPr="008A08A3">
        <w:rPr>
          <w:b/>
          <w:sz w:val="22"/>
          <w:szCs w:val="22"/>
          <w:lang w:val="cs-CZ"/>
        </w:rPr>
        <w:t>Hlášení nežádoucích účinků</w:t>
      </w:r>
    </w:p>
    <w:p w14:paraId="4D84C171" w14:textId="6B2E3EF6" w:rsidR="00D21701" w:rsidRPr="008A08A3" w:rsidRDefault="005536F0" w:rsidP="001837C2">
      <w:pPr>
        <w:rPr>
          <w:sz w:val="22"/>
          <w:szCs w:val="22"/>
          <w:lang w:val="cs-CZ"/>
        </w:rPr>
      </w:pPr>
      <w:r w:rsidRPr="008A08A3">
        <w:rPr>
          <w:sz w:val="22"/>
          <w:szCs w:val="22"/>
          <w:lang w:val="cs-CZ"/>
        </w:rPr>
        <w:t xml:space="preserve">Pokud se u Vás vyskytne kterýkoli z nežádoucích účinků, sdělte to svému lékaři, lékárníkovi nebo zdravotní sestře. Stejně postupujte v případě jakýchkoli nežádoucích účinků, které nejsou uvedeny v této příbalové informaci. Nežádoucí účinky můžete hlásit také přímo </w:t>
      </w:r>
      <w:r w:rsidRPr="008A08A3">
        <w:rPr>
          <w:sz w:val="22"/>
          <w:szCs w:val="22"/>
          <w:shd w:val="pct15" w:color="auto" w:fill="auto"/>
          <w:lang w:val="cs-CZ"/>
        </w:rPr>
        <w:t>prostřednictvím národního systému hlášení nežádoucích účinků uvedeného v </w:t>
      </w:r>
      <w:hyperlink r:id="rId12" w:history="1">
        <w:r w:rsidR="005D5230" w:rsidRPr="008A08A3">
          <w:rPr>
            <w:noProof/>
            <w:color w:val="0000FF"/>
            <w:sz w:val="22"/>
            <w:szCs w:val="22"/>
            <w:u w:val="single"/>
            <w:shd w:val="pct15" w:color="auto" w:fill="auto"/>
            <w:lang w:val="cs-CZ"/>
          </w:rPr>
          <w:t>Dodatku V</w:t>
        </w:r>
      </w:hyperlink>
      <w:r w:rsidR="00842A48" w:rsidRPr="008A08A3">
        <w:rPr>
          <w:sz w:val="22"/>
          <w:szCs w:val="22"/>
          <w:lang w:val="cs-CZ"/>
        </w:rPr>
        <w:t xml:space="preserve">. </w:t>
      </w:r>
      <w:r w:rsidR="00D21701" w:rsidRPr="008A08A3">
        <w:rPr>
          <w:sz w:val="22"/>
          <w:szCs w:val="22"/>
          <w:lang w:val="cs-CZ"/>
        </w:rPr>
        <w:t>Nahlášením nežádoucích účinků můžete přispět</w:t>
      </w:r>
      <w:r w:rsidRPr="008A08A3">
        <w:rPr>
          <w:sz w:val="22"/>
          <w:szCs w:val="22"/>
          <w:lang w:val="cs-CZ"/>
        </w:rPr>
        <w:t xml:space="preserve"> k získání více informací o bezpečnosti tohoto přípravku.</w:t>
      </w:r>
    </w:p>
    <w:p w14:paraId="78FDF806" w14:textId="77777777" w:rsidR="003F0F87" w:rsidRPr="008A08A3" w:rsidRDefault="003F0F87" w:rsidP="001837C2">
      <w:pPr>
        <w:rPr>
          <w:sz w:val="22"/>
          <w:szCs w:val="22"/>
          <w:lang w:val="cs-CZ"/>
        </w:rPr>
      </w:pPr>
    </w:p>
    <w:p w14:paraId="4220E535" w14:textId="77777777" w:rsidR="00D21701" w:rsidRPr="008A08A3" w:rsidRDefault="00D21701" w:rsidP="001837C2">
      <w:pPr>
        <w:numPr>
          <w:ilvl w:val="12"/>
          <w:numId w:val="0"/>
        </w:numPr>
        <w:rPr>
          <w:sz w:val="22"/>
          <w:szCs w:val="22"/>
          <w:lang w:val="cs-CZ"/>
        </w:rPr>
      </w:pPr>
    </w:p>
    <w:p w14:paraId="0305F2CE" w14:textId="77777777" w:rsidR="00D21701" w:rsidRPr="008A08A3" w:rsidRDefault="005536F0" w:rsidP="001837C2">
      <w:pPr>
        <w:keepNext/>
        <w:numPr>
          <w:ilvl w:val="12"/>
          <w:numId w:val="0"/>
        </w:numPr>
        <w:ind w:left="567" w:hanging="567"/>
        <w:rPr>
          <w:sz w:val="22"/>
          <w:szCs w:val="22"/>
          <w:lang w:val="cs-CZ"/>
        </w:rPr>
      </w:pPr>
      <w:r w:rsidRPr="008A08A3">
        <w:rPr>
          <w:b/>
          <w:sz w:val="22"/>
          <w:szCs w:val="22"/>
          <w:lang w:val="cs-CZ"/>
        </w:rPr>
        <w:t>5.</w:t>
      </w:r>
      <w:r w:rsidRPr="008A08A3">
        <w:rPr>
          <w:b/>
          <w:sz w:val="22"/>
          <w:szCs w:val="22"/>
          <w:lang w:val="cs-CZ"/>
        </w:rPr>
        <w:tab/>
        <w:t>Jak přípravek Tafinlar uchovávat</w:t>
      </w:r>
    </w:p>
    <w:p w14:paraId="1640866E" w14:textId="77777777" w:rsidR="00D21701" w:rsidRPr="008A08A3" w:rsidRDefault="00D21701" w:rsidP="001837C2">
      <w:pPr>
        <w:keepNext/>
        <w:numPr>
          <w:ilvl w:val="12"/>
          <w:numId w:val="0"/>
        </w:numPr>
        <w:rPr>
          <w:sz w:val="22"/>
          <w:szCs w:val="22"/>
          <w:lang w:val="cs-CZ"/>
        </w:rPr>
      </w:pPr>
    </w:p>
    <w:p w14:paraId="4471E947" w14:textId="77777777" w:rsidR="00D21701" w:rsidRPr="008A08A3" w:rsidRDefault="005536F0" w:rsidP="001837C2">
      <w:pPr>
        <w:numPr>
          <w:ilvl w:val="12"/>
          <w:numId w:val="0"/>
        </w:numPr>
        <w:rPr>
          <w:sz w:val="22"/>
          <w:szCs w:val="22"/>
          <w:lang w:val="cs-CZ"/>
        </w:rPr>
      </w:pPr>
      <w:r w:rsidRPr="008A08A3">
        <w:rPr>
          <w:sz w:val="22"/>
          <w:szCs w:val="22"/>
          <w:lang w:val="cs-CZ"/>
        </w:rPr>
        <w:t>Uchovávejte tento přípravek mimo dohled a dosah dětí.</w:t>
      </w:r>
    </w:p>
    <w:p w14:paraId="610F25ED" w14:textId="77777777" w:rsidR="00D21701" w:rsidRPr="008A08A3" w:rsidRDefault="00D21701" w:rsidP="001837C2">
      <w:pPr>
        <w:numPr>
          <w:ilvl w:val="12"/>
          <w:numId w:val="0"/>
        </w:numPr>
        <w:rPr>
          <w:sz w:val="22"/>
          <w:szCs w:val="22"/>
          <w:lang w:val="cs-CZ"/>
        </w:rPr>
      </w:pPr>
    </w:p>
    <w:p w14:paraId="1D2EECD6" w14:textId="6452D4EB" w:rsidR="00D21701" w:rsidRPr="008A08A3" w:rsidRDefault="005536F0" w:rsidP="001837C2">
      <w:pPr>
        <w:numPr>
          <w:ilvl w:val="12"/>
          <w:numId w:val="0"/>
        </w:numPr>
        <w:rPr>
          <w:sz w:val="22"/>
          <w:szCs w:val="22"/>
          <w:lang w:val="cs-CZ"/>
        </w:rPr>
      </w:pPr>
      <w:r w:rsidRPr="008A08A3">
        <w:rPr>
          <w:sz w:val="22"/>
          <w:szCs w:val="22"/>
          <w:lang w:val="cs-CZ"/>
        </w:rPr>
        <w:t xml:space="preserve">Nepoužívejte </w:t>
      </w:r>
      <w:r w:rsidR="008B1AAD" w:rsidRPr="008A08A3">
        <w:rPr>
          <w:sz w:val="22"/>
          <w:szCs w:val="22"/>
          <w:lang w:val="cs-CZ"/>
        </w:rPr>
        <w:t xml:space="preserve">tento </w:t>
      </w:r>
      <w:r w:rsidR="003D4ED7" w:rsidRPr="008A08A3">
        <w:rPr>
          <w:sz w:val="22"/>
          <w:szCs w:val="22"/>
          <w:lang w:val="cs-CZ"/>
        </w:rPr>
        <w:t xml:space="preserve">přípravek </w:t>
      </w:r>
      <w:r w:rsidRPr="008A08A3">
        <w:rPr>
          <w:sz w:val="22"/>
          <w:szCs w:val="22"/>
          <w:lang w:val="cs-CZ"/>
        </w:rPr>
        <w:t>po uplynutí doby použitelnosti uvedené na lahvi</w:t>
      </w:r>
      <w:r w:rsidR="004D10BE" w:rsidRPr="008A08A3">
        <w:rPr>
          <w:sz w:val="22"/>
          <w:szCs w:val="22"/>
          <w:lang w:val="cs-CZ"/>
        </w:rPr>
        <w:t>čce</w:t>
      </w:r>
      <w:r w:rsidRPr="008A08A3">
        <w:rPr>
          <w:sz w:val="22"/>
          <w:szCs w:val="22"/>
          <w:lang w:val="cs-CZ"/>
        </w:rPr>
        <w:t xml:space="preserve"> a krabičce za EXP. Doba použitelnosti se vztahuje k poslednímu dni uvedeného měsíce.</w:t>
      </w:r>
    </w:p>
    <w:p w14:paraId="2C408B43" w14:textId="77777777" w:rsidR="00D21701" w:rsidRPr="008A08A3" w:rsidRDefault="00D21701" w:rsidP="001837C2">
      <w:pPr>
        <w:numPr>
          <w:ilvl w:val="12"/>
          <w:numId w:val="0"/>
        </w:numPr>
        <w:rPr>
          <w:sz w:val="22"/>
          <w:szCs w:val="22"/>
          <w:lang w:val="cs-CZ"/>
        </w:rPr>
      </w:pPr>
    </w:p>
    <w:p w14:paraId="432B41B0" w14:textId="77777777" w:rsidR="00D21701" w:rsidRPr="008A08A3" w:rsidRDefault="005536F0" w:rsidP="001837C2">
      <w:pPr>
        <w:numPr>
          <w:ilvl w:val="12"/>
          <w:numId w:val="0"/>
        </w:numPr>
        <w:rPr>
          <w:sz w:val="22"/>
          <w:szCs w:val="22"/>
          <w:lang w:val="cs-CZ"/>
        </w:rPr>
      </w:pPr>
      <w:r w:rsidRPr="008A08A3">
        <w:rPr>
          <w:sz w:val="22"/>
          <w:szCs w:val="22"/>
          <w:lang w:val="cs-CZ"/>
        </w:rPr>
        <w:t>Tento přípravek nevyžaduje žádné zvláštní podmínky uchovávání.</w:t>
      </w:r>
    </w:p>
    <w:p w14:paraId="6D83C730" w14:textId="77777777" w:rsidR="00D21701" w:rsidRPr="008A08A3" w:rsidRDefault="00D21701" w:rsidP="001837C2">
      <w:pPr>
        <w:numPr>
          <w:ilvl w:val="12"/>
          <w:numId w:val="0"/>
        </w:numPr>
        <w:rPr>
          <w:sz w:val="22"/>
          <w:szCs w:val="22"/>
          <w:lang w:val="cs-CZ"/>
        </w:rPr>
      </w:pPr>
    </w:p>
    <w:p w14:paraId="737D7CDD" w14:textId="77777777" w:rsidR="00D21701" w:rsidRPr="008A08A3" w:rsidRDefault="005536F0" w:rsidP="001837C2">
      <w:pPr>
        <w:numPr>
          <w:ilvl w:val="12"/>
          <w:numId w:val="0"/>
        </w:numPr>
        <w:rPr>
          <w:sz w:val="22"/>
          <w:szCs w:val="22"/>
          <w:lang w:val="cs-CZ"/>
        </w:rPr>
      </w:pPr>
      <w:r w:rsidRPr="008A08A3">
        <w:rPr>
          <w:sz w:val="22"/>
          <w:szCs w:val="22"/>
          <w:lang w:val="cs-CZ"/>
        </w:rPr>
        <w:lastRenderedPageBreak/>
        <w:t>Nevyhazujte žádné léčivé přípravky do odpadních vod nebo domácího odpadu. Zeptejte se svého lékárníka, jak naložit s přípravky, které již nepoužíváte. Tato opatření pomáhají chránit životní prostředí.</w:t>
      </w:r>
    </w:p>
    <w:p w14:paraId="302C1103" w14:textId="77777777" w:rsidR="00D21701" w:rsidRPr="008A08A3" w:rsidRDefault="00D21701" w:rsidP="001837C2">
      <w:pPr>
        <w:numPr>
          <w:ilvl w:val="12"/>
          <w:numId w:val="0"/>
        </w:numPr>
        <w:rPr>
          <w:sz w:val="22"/>
          <w:szCs w:val="22"/>
          <w:lang w:val="cs-CZ"/>
        </w:rPr>
      </w:pPr>
    </w:p>
    <w:p w14:paraId="25957B21" w14:textId="77777777" w:rsidR="00D21701" w:rsidRPr="008A08A3" w:rsidRDefault="00D21701" w:rsidP="001837C2">
      <w:pPr>
        <w:numPr>
          <w:ilvl w:val="12"/>
          <w:numId w:val="0"/>
        </w:numPr>
        <w:rPr>
          <w:sz w:val="22"/>
          <w:szCs w:val="22"/>
          <w:lang w:val="cs-CZ"/>
        </w:rPr>
      </w:pPr>
    </w:p>
    <w:p w14:paraId="72A16F10" w14:textId="77777777" w:rsidR="00D21701" w:rsidRPr="008A08A3" w:rsidRDefault="005536F0" w:rsidP="001837C2">
      <w:pPr>
        <w:keepNext/>
        <w:rPr>
          <w:b/>
          <w:sz w:val="22"/>
          <w:szCs w:val="22"/>
          <w:lang w:val="cs-CZ"/>
        </w:rPr>
      </w:pPr>
      <w:r w:rsidRPr="008A08A3">
        <w:rPr>
          <w:b/>
          <w:sz w:val="22"/>
          <w:szCs w:val="22"/>
          <w:lang w:val="cs-CZ"/>
        </w:rPr>
        <w:t>6.</w:t>
      </w:r>
      <w:r w:rsidRPr="008A08A3">
        <w:rPr>
          <w:b/>
          <w:sz w:val="22"/>
          <w:szCs w:val="22"/>
          <w:lang w:val="cs-CZ"/>
        </w:rPr>
        <w:tab/>
        <w:t>Obsah balení a další informace</w:t>
      </w:r>
    </w:p>
    <w:p w14:paraId="362E9CFE" w14:textId="77777777" w:rsidR="00D21701" w:rsidRPr="008A08A3" w:rsidRDefault="00D21701" w:rsidP="001837C2">
      <w:pPr>
        <w:keepNext/>
        <w:rPr>
          <w:sz w:val="22"/>
          <w:szCs w:val="22"/>
          <w:lang w:val="cs-CZ"/>
        </w:rPr>
      </w:pPr>
    </w:p>
    <w:p w14:paraId="35499092" w14:textId="77777777" w:rsidR="00D21701" w:rsidRPr="008A08A3" w:rsidRDefault="005536F0" w:rsidP="001837C2">
      <w:pPr>
        <w:keepNext/>
        <w:rPr>
          <w:b/>
          <w:sz w:val="22"/>
          <w:szCs w:val="22"/>
          <w:lang w:val="cs-CZ"/>
        </w:rPr>
      </w:pPr>
      <w:r w:rsidRPr="008A08A3">
        <w:rPr>
          <w:b/>
          <w:sz w:val="22"/>
          <w:szCs w:val="22"/>
          <w:lang w:val="cs-CZ"/>
        </w:rPr>
        <w:t>Co přípravek Tafinlar obsahuje</w:t>
      </w:r>
    </w:p>
    <w:p w14:paraId="623BF1C6" w14:textId="4CB3D412" w:rsidR="00C7415A" w:rsidRPr="008A08A3" w:rsidRDefault="005536F0" w:rsidP="001837C2">
      <w:pPr>
        <w:numPr>
          <w:ilvl w:val="0"/>
          <w:numId w:val="26"/>
        </w:numPr>
        <w:ind w:left="567" w:hanging="567"/>
        <w:rPr>
          <w:sz w:val="22"/>
          <w:szCs w:val="22"/>
          <w:lang w:val="cs-CZ"/>
        </w:rPr>
      </w:pPr>
      <w:r w:rsidRPr="008A08A3">
        <w:rPr>
          <w:sz w:val="22"/>
          <w:szCs w:val="22"/>
          <w:lang w:val="cs-CZ"/>
        </w:rPr>
        <w:t xml:space="preserve">Léčivou látkou je dabrafenib. Jedna tvrdá tobolka obsahuje </w:t>
      </w:r>
      <w:r w:rsidR="00845FD8" w:rsidRPr="008A08A3">
        <w:rPr>
          <w:sz w:val="22"/>
          <w:szCs w:val="22"/>
          <w:lang w:val="cs-CZ"/>
        </w:rPr>
        <w:t>dabrafenib-mesilát</w:t>
      </w:r>
      <w:r w:rsidRPr="008A08A3">
        <w:rPr>
          <w:sz w:val="22"/>
          <w:szCs w:val="22"/>
          <w:lang w:val="cs-CZ"/>
        </w:rPr>
        <w:t xml:space="preserve"> v množství odpovídajícím </w:t>
      </w:r>
      <w:r w:rsidR="00D73235" w:rsidRPr="008A08A3">
        <w:rPr>
          <w:sz w:val="22"/>
          <w:szCs w:val="22"/>
          <w:lang w:val="cs-CZ"/>
        </w:rPr>
        <w:t>50 mg nebo 75 mg</w:t>
      </w:r>
      <w:r w:rsidR="00845FD8" w:rsidRPr="008A08A3">
        <w:rPr>
          <w:sz w:val="22"/>
          <w:szCs w:val="22"/>
          <w:lang w:val="cs-CZ"/>
        </w:rPr>
        <w:t xml:space="preserve"> dabrafenibu</w:t>
      </w:r>
      <w:r w:rsidRPr="008A08A3">
        <w:rPr>
          <w:sz w:val="22"/>
          <w:szCs w:val="22"/>
          <w:lang w:val="cs-CZ"/>
        </w:rPr>
        <w:t>.</w:t>
      </w:r>
    </w:p>
    <w:p w14:paraId="30B736BC" w14:textId="42300BE8" w:rsidR="00C7415A" w:rsidRPr="008A08A3" w:rsidRDefault="005536F0" w:rsidP="001837C2">
      <w:pPr>
        <w:numPr>
          <w:ilvl w:val="0"/>
          <w:numId w:val="26"/>
        </w:numPr>
        <w:ind w:left="567" w:hanging="567"/>
        <w:rPr>
          <w:sz w:val="22"/>
          <w:szCs w:val="22"/>
          <w:lang w:val="cs-CZ"/>
        </w:rPr>
      </w:pPr>
      <w:r w:rsidRPr="008A08A3">
        <w:rPr>
          <w:sz w:val="22"/>
          <w:szCs w:val="22"/>
          <w:lang w:val="cs-CZ"/>
        </w:rPr>
        <w:t>Dalšími složkami jsou mikrokrystalická celul</w:t>
      </w:r>
      <w:r w:rsidR="00A836E1" w:rsidRPr="008A08A3">
        <w:rPr>
          <w:sz w:val="22"/>
          <w:szCs w:val="22"/>
          <w:lang w:val="cs-CZ"/>
        </w:rPr>
        <w:t>óz</w:t>
      </w:r>
      <w:r w:rsidRPr="008A08A3">
        <w:rPr>
          <w:sz w:val="22"/>
          <w:szCs w:val="22"/>
          <w:lang w:val="cs-CZ"/>
        </w:rPr>
        <w:t>a, magnesium</w:t>
      </w:r>
      <w:r w:rsidR="00DD56AC" w:rsidRPr="008A08A3">
        <w:rPr>
          <w:sz w:val="22"/>
          <w:szCs w:val="22"/>
          <w:lang w:val="cs-CZ"/>
        </w:rPr>
        <w:noBreakHyphen/>
      </w:r>
      <w:r w:rsidRPr="008A08A3">
        <w:rPr>
          <w:sz w:val="22"/>
          <w:szCs w:val="22"/>
          <w:lang w:val="cs-CZ"/>
        </w:rPr>
        <w:t>stearát, koloidní bezvodý oxid křemičitý, červený oxid železitý (E</w:t>
      </w:r>
      <w:r w:rsidR="00BD6F57" w:rsidRPr="008A08A3">
        <w:rPr>
          <w:sz w:val="22"/>
          <w:szCs w:val="22"/>
          <w:lang w:val="cs-CZ"/>
        </w:rPr>
        <w:t xml:space="preserve"> </w:t>
      </w:r>
      <w:r w:rsidRPr="008A08A3">
        <w:rPr>
          <w:sz w:val="22"/>
          <w:szCs w:val="22"/>
          <w:lang w:val="cs-CZ"/>
        </w:rPr>
        <w:t>172), oxid titaničitý (E</w:t>
      </w:r>
      <w:r w:rsidR="00BD6F57" w:rsidRPr="008A08A3">
        <w:rPr>
          <w:sz w:val="22"/>
          <w:szCs w:val="22"/>
          <w:lang w:val="cs-CZ"/>
        </w:rPr>
        <w:t xml:space="preserve"> </w:t>
      </w:r>
      <w:r w:rsidRPr="008A08A3">
        <w:rPr>
          <w:sz w:val="22"/>
          <w:szCs w:val="22"/>
          <w:lang w:val="cs-CZ"/>
        </w:rPr>
        <w:t>171) a hypromel</w:t>
      </w:r>
      <w:r w:rsidR="00A836E1" w:rsidRPr="008A08A3">
        <w:rPr>
          <w:sz w:val="22"/>
          <w:szCs w:val="22"/>
          <w:lang w:val="cs-CZ"/>
        </w:rPr>
        <w:t>óz</w:t>
      </w:r>
      <w:r w:rsidRPr="008A08A3">
        <w:rPr>
          <w:sz w:val="22"/>
          <w:szCs w:val="22"/>
          <w:lang w:val="cs-CZ"/>
        </w:rPr>
        <w:t>a. Dále jsou tobolky potištěny černým inkoustem, který obsahuje černý oxid železitý (E</w:t>
      </w:r>
      <w:r w:rsidR="00BD6F57" w:rsidRPr="008A08A3">
        <w:rPr>
          <w:sz w:val="22"/>
          <w:szCs w:val="22"/>
          <w:lang w:val="cs-CZ"/>
        </w:rPr>
        <w:t xml:space="preserve"> </w:t>
      </w:r>
      <w:r w:rsidRPr="008A08A3">
        <w:rPr>
          <w:sz w:val="22"/>
          <w:szCs w:val="22"/>
          <w:lang w:val="cs-CZ"/>
        </w:rPr>
        <w:t>172), šelak a propylenglykol.</w:t>
      </w:r>
    </w:p>
    <w:p w14:paraId="7FBBA329" w14:textId="77777777" w:rsidR="00D21701" w:rsidRPr="008A08A3" w:rsidRDefault="00D21701" w:rsidP="001837C2">
      <w:pPr>
        <w:rPr>
          <w:sz w:val="22"/>
          <w:szCs w:val="22"/>
          <w:lang w:val="cs-CZ"/>
        </w:rPr>
      </w:pPr>
    </w:p>
    <w:p w14:paraId="5C6F4611" w14:textId="77777777" w:rsidR="00D21701" w:rsidRPr="008A08A3" w:rsidRDefault="005536F0" w:rsidP="001837C2">
      <w:pPr>
        <w:keepNext/>
        <w:rPr>
          <w:b/>
          <w:sz w:val="22"/>
          <w:szCs w:val="22"/>
          <w:lang w:val="cs-CZ"/>
        </w:rPr>
      </w:pPr>
      <w:r w:rsidRPr="008A08A3">
        <w:rPr>
          <w:b/>
          <w:sz w:val="22"/>
          <w:szCs w:val="22"/>
          <w:lang w:val="cs-CZ"/>
        </w:rPr>
        <w:t>Jak přípravek Tafinlar vypadá a co obsahuje toto balení</w:t>
      </w:r>
    </w:p>
    <w:p w14:paraId="33DFE2DA" w14:textId="77777777" w:rsidR="00C7415A" w:rsidRPr="008A08A3" w:rsidRDefault="005536F0" w:rsidP="001837C2">
      <w:pPr>
        <w:rPr>
          <w:sz w:val="22"/>
          <w:szCs w:val="22"/>
          <w:lang w:val="cs-CZ"/>
        </w:rPr>
      </w:pPr>
      <w:r w:rsidRPr="008A08A3">
        <w:rPr>
          <w:sz w:val="22"/>
          <w:szCs w:val="22"/>
          <w:lang w:val="cs-CZ"/>
        </w:rPr>
        <w:t>Tafinlar 50 mg tvrdé tobolky jsou neprůhledné tmavě červené s potiskem „GS TEW“ a „50 mg“.</w:t>
      </w:r>
    </w:p>
    <w:p w14:paraId="2F0E9585" w14:textId="77777777" w:rsidR="00C7415A" w:rsidRPr="008A08A3" w:rsidRDefault="005536F0" w:rsidP="001837C2">
      <w:pPr>
        <w:rPr>
          <w:sz w:val="22"/>
          <w:szCs w:val="22"/>
          <w:lang w:val="cs-CZ"/>
        </w:rPr>
      </w:pPr>
      <w:r w:rsidRPr="008A08A3">
        <w:rPr>
          <w:sz w:val="22"/>
          <w:szCs w:val="22"/>
          <w:lang w:val="cs-CZ"/>
        </w:rPr>
        <w:t>Tafinlar 75 mg tvrdé tobolky jsou neprůhledné tmavě růžové s potiskem „GS LHF“ a „75 mg“.</w:t>
      </w:r>
    </w:p>
    <w:p w14:paraId="5D8ADE5D" w14:textId="77777777" w:rsidR="00C7415A" w:rsidRPr="008A08A3" w:rsidRDefault="00C7415A" w:rsidP="001837C2">
      <w:pPr>
        <w:rPr>
          <w:sz w:val="22"/>
          <w:szCs w:val="22"/>
          <w:lang w:val="cs-CZ"/>
        </w:rPr>
      </w:pPr>
    </w:p>
    <w:p w14:paraId="338187D4" w14:textId="29DB8B23" w:rsidR="00345D54" w:rsidRPr="008A08A3" w:rsidRDefault="005536F0" w:rsidP="001837C2">
      <w:pPr>
        <w:rPr>
          <w:sz w:val="22"/>
          <w:szCs w:val="22"/>
          <w:lang w:val="cs-CZ"/>
        </w:rPr>
      </w:pPr>
      <w:r w:rsidRPr="008A08A3">
        <w:rPr>
          <w:sz w:val="22"/>
          <w:szCs w:val="22"/>
          <w:lang w:val="cs-CZ"/>
        </w:rPr>
        <w:t>Lahv</w:t>
      </w:r>
      <w:r w:rsidR="00452C82" w:rsidRPr="008A08A3">
        <w:rPr>
          <w:sz w:val="22"/>
          <w:szCs w:val="22"/>
          <w:lang w:val="cs-CZ"/>
        </w:rPr>
        <w:t>ičky</w:t>
      </w:r>
      <w:r w:rsidRPr="008A08A3">
        <w:rPr>
          <w:sz w:val="22"/>
          <w:szCs w:val="22"/>
          <w:lang w:val="cs-CZ"/>
        </w:rPr>
        <w:t xml:space="preserve"> jsou neprůhledné bílé </w:t>
      </w:r>
      <w:r w:rsidR="00075CA4" w:rsidRPr="008A08A3">
        <w:rPr>
          <w:sz w:val="22"/>
          <w:szCs w:val="22"/>
          <w:lang w:val="cs-CZ"/>
        </w:rPr>
        <w:t>z plastu</w:t>
      </w:r>
      <w:r w:rsidRPr="008A08A3">
        <w:rPr>
          <w:sz w:val="22"/>
          <w:szCs w:val="22"/>
          <w:lang w:val="cs-CZ"/>
        </w:rPr>
        <w:t xml:space="preserve"> s </w:t>
      </w:r>
      <w:r w:rsidR="00D81BEC" w:rsidRPr="008A08A3">
        <w:rPr>
          <w:sz w:val="22"/>
          <w:szCs w:val="22"/>
          <w:lang w:val="cs-CZ"/>
        </w:rPr>
        <w:t xml:space="preserve">plastovým </w:t>
      </w:r>
      <w:r w:rsidRPr="008A08A3">
        <w:rPr>
          <w:sz w:val="22"/>
          <w:szCs w:val="22"/>
          <w:lang w:val="cs-CZ"/>
        </w:rPr>
        <w:t>šroubovacím uzávěrem.</w:t>
      </w:r>
    </w:p>
    <w:p w14:paraId="0B449507" w14:textId="77777777" w:rsidR="00C7415A" w:rsidRPr="008A08A3" w:rsidRDefault="00C7415A" w:rsidP="001837C2">
      <w:pPr>
        <w:rPr>
          <w:sz w:val="22"/>
          <w:szCs w:val="22"/>
          <w:lang w:val="cs-CZ"/>
        </w:rPr>
      </w:pPr>
    </w:p>
    <w:p w14:paraId="6115EC2E" w14:textId="5557E74D" w:rsidR="00C7415A" w:rsidRPr="008A08A3" w:rsidRDefault="005536F0" w:rsidP="001837C2">
      <w:pPr>
        <w:rPr>
          <w:sz w:val="22"/>
          <w:szCs w:val="22"/>
          <w:lang w:val="cs-CZ"/>
        </w:rPr>
      </w:pPr>
      <w:r w:rsidRPr="008A08A3">
        <w:rPr>
          <w:sz w:val="22"/>
          <w:szCs w:val="22"/>
          <w:lang w:val="cs-CZ"/>
        </w:rPr>
        <w:t>Lah</w:t>
      </w:r>
      <w:r w:rsidR="00452C82" w:rsidRPr="008A08A3">
        <w:rPr>
          <w:sz w:val="22"/>
          <w:szCs w:val="22"/>
          <w:lang w:val="cs-CZ"/>
        </w:rPr>
        <w:t>vičky</w:t>
      </w:r>
      <w:r w:rsidRPr="008A08A3">
        <w:rPr>
          <w:sz w:val="22"/>
          <w:szCs w:val="22"/>
          <w:lang w:val="cs-CZ"/>
        </w:rPr>
        <w:t xml:space="preserve"> rovněž obsahuj</w:t>
      </w:r>
      <w:r w:rsidR="00452C82" w:rsidRPr="008A08A3">
        <w:rPr>
          <w:sz w:val="22"/>
          <w:szCs w:val="22"/>
          <w:lang w:val="cs-CZ"/>
        </w:rPr>
        <w:t>í</w:t>
      </w:r>
      <w:r w:rsidRPr="008A08A3">
        <w:rPr>
          <w:sz w:val="22"/>
          <w:szCs w:val="22"/>
          <w:lang w:val="cs-CZ"/>
        </w:rPr>
        <w:t xml:space="preserve"> jako vysoušedlo silikagel v malém obalu tvaru válce. Toto vysoušedlo musíte ponechat uvnitř lahv</w:t>
      </w:r>
      <w:r w:rsidR="00452C82" w:rsidRPr="008A08A3">
        <w:rPr>
          <w:sz w:val="22"/>
          <w:szCs w:val="22"/>
          <w:lang w:val="cs-CZ"/>
        </w:rPr>
        <w:t>ičky</w:t>
      </w:r>
      <w:r w:rsidRPr="008A08A3">
        <w:rPr>
          <w:sz w:val="22"/>
          <w:szCs w:val="22"/>
          <w:lang w:val="cs-CZ"/>
        </w:rPr>
        <w:t xml:space="preserve"> a nesmíte ho sníst.</w:t>
      </w:r>
    </w:p>
    <w:p w14:paraId="21129B39" w14:textId="77777777" w:rsidR="00C7415A" w:rsidRPr="008A08A3" w:rsidRDefault="00C7415A" w:rsidP="001837C2">
      <w:pPr>
        <w:rPr>
          <w:sz w:val="22"/>
          <w:szCs w:val="22"/>
          <w:lang w:val="cs-CZ"/>
        </w:rPr>
      </w:pPr>
    </w:p>
    <w:p w14:paraId="61D98C82" w14:textId="4E4B66E8" w:rsidR="00F375A9" w:rsidRPr="008A08A3" w:rsidRDefault="00F375A9" w:rsidP="001837C2">
      <w:pPr>
        <w:rPr>
          <w:sz w:val="22"/>
          <w:szCs w:val="22"/>
          <w:lang w:val="cs-CZ"/>
        </w:rPr>
      </w:pPr>
      <w:r w:rsidRPr="008A08A3">
        <w:rPr>
          <w:sz w:val="22"/>
          <w:szCs w:val="22"/>
          <w:lang w:val="cs-CZ"/>
        </w:rPr>
        <w:t>Přípravky Tafinlar 50</w:t>
      </w:r>
      <w:r w:rsidR="00A318ED" w:rsidRPr="008A08A3">
        <w:rPr>
          <w:sz w:val="22"/>
          <w:szCs w:val="22"/>
          <w:lang w:val="cs-CZ"/>
        </w:rPr>
        <w:t> </w:t>
      </w:r>
      <w:r w:rsidRPr="008A08A3">
        <w:rPr>
          <w:sz w:val="22"/>
          <w:szCs w:val="22"/>
          <w:lang w:val="cs-CZ"/>
        </w:rPr>
        <w:t>mg a Tafinlar 75</w:t>
      </w:r>
      <w:r w:rsidR="00A318ED" w:rsidRPr="008A08A3">
        <w:rPr>
          <w:sz w:val="22"/>
          <w:szCs w:val="22"/>
          <w:lang w:val="cs-CZ"/>
        </w:rPr>
        <w:t> </w:t>
      </w:r>
      <w:r w:rsidRPr="008A08A3">
        <w:rPr>
          <w:sz w:val="22"/>
          <w:szCs w:val="22"/>
          <w:lang w:val="cs-CZ"/>
        </w:rPr>
        <w:t>mg tvrdé tobolky jsou dostupné v baleních obsahujících 28 nebo 120</w:t>
      </w:r>
      <w:r w:rsidR="00A318ED" w:rsidRPr="008A08A3">
        <w:rPr>
          <w:sz w:val="22"/>
          <w:szCs w:val="22"/>
          <w:lang w:val="cs-CZ"/>
        </w:rPr>
        <w:t> </w:t>
      </w:r>
      <w:r w:rsidRPr="008A08A3">
        <w:rPr>
          <w:sz w:val="22"/>
          <w:szCs w:val="22"/>
          <w:lang w:val="cs-CZ"/>
        </w:rPr>
        <w:t>tobolek. Na trhu nemusí být všechny velikosti balení.</w:t>
      </w:r>
    </w:p>
    <w:p w14:paraId="71F036E8" w14:textId="77777777" w:rsidR="00E877D8" w:rsidRPr="008A08A3" w:rsidRDefault="00E877D8" w:rsidP="001837C2">
      <w:pPr>
        <w:rPr>
          <w:sz w:val="22"/>
          <w:szCs w:val="22"/>
          <w:lang w:val="cs-CZ"/>
        </w:rPr>
      </w:pPr>
    </w:p>
    <w:p w14:paraId="277760C3" w14:textId="77777777" w:rsidR="00C7415A" w:rsidRPr="008A08A3" w:rsidRDefault="005536F0" w:rsidP="001837C2">
      <w:pPr>
        <w:keepNext/>
        <w:rPr>
          <w:b/>
          <w:sz w:val="22"/>
          <w:szCs w:val="22"/>
          <w:lang w:val="cs-CZ"/>
        </w:rPr>
      </w:pPr>
      <w:r w:rsidRPr="008A08A3">
        <w:rPr>
          <w:b/>
          <w:sz w:val="22"/>
          <w:szCs w:val="22"/>
          <w:lang w:val="cs-CZ"/>
        </w:rPr>
        <w:t>Držitel rozhodnutí o registraci</w:t>
      </w:r>
    </w:p>
    <w:p w14:paraId="29C7E3B2" w14:textId="77777777" w:rsidR="004A0A60" w:rsidRPr="008A08A3" w:rsidRDefault="004A0A60" w:rsidP="001837C2">
      <w:pPr>
        <w:keepNext/>
        <w:rPr>
          <w:sz w:val="22"/>
          <w:szCs w:val="22"/>
          <w:lang w:val="cs-CZ"/>
        </w:rPr>
      </w:pPr>
      <w:r w:rsidRPr="008A08A3">
        <w:rPr>
          <w:sz w:val="22"/>
          <w:szCs w:val="22"/>
          <w:lang w:val="cs-CZ"/>
        </w:rPr>
        <w:t>Novartis Europharm Limited</w:t>
      </w:r>
    </w:p>
    <w:p w14:paraId="7476E8BF" w14:textId="77777777" w:rsidR="00B94209" w:rsidRPr="008A08A3" w:rsidRDefault="00B94209" w:rsidP="001837C2">
      <w:pPr>
        <w:keepNext/>
        <w:rPr>
          <w:color w:val="000000"/>
          <w:sz w:val="22"/>
          <w:szCs w:val="22"/>
          <w:lang w:val="cs-CZ"/>
        </w:rPr>
      </w:pPr>
      <w:r w:rsidRPr="008A08A3">
        <w:rPr>
          <w:color w:val="000000"/>
          <w:sz w:val="22"/>
          <w:szCs w:val="22"/>
          <w:lang w:val="cs-CZ"/>
        </w:rPr>
        <w:t>Vista Building</w:t>
      </w:r>
    </w:p>
    <w:p w14:paraId="10CBD35D" w14:textId="77777777" w:rsidR="00B94209" w:rsidRPr="008A08A3" w:rsidRDefault="00B94209" w:rsidP="001837C2">
      <w:pPr>
        <w:keepNext/>
        <w:rPr>
          <w:color w:val="000000"/>
          <w:sz w:val="22"/>
          <w:szCs w:val="22"/>
          <w:lang w:val="cs-CZ"/>
        </w:rPr>
      </w:pPr>
      <w:r w:rsidRPr="008A08A3">
        <w:rPr>
          <w:color w:val="000000"/>
          <w:sz w:val="22"/>
          <w:szCs w:val="22"/>
          <w:lang w:val="cs-CZ"/>
        </w:rPr>
        <w:t>Elm Park, Merrion Road</w:t>
      </w:r>
    </w:p>
    <w:p w14:paraId="76784084" w14:textId="77777777" w:rsidR="00B94209" w:rsidRPr="008A08A3" w:rsidRDefault="00B94209" w:rsidP="001837C2">
      <w:pPr>
        <w:keepNext/>
        <w:rPr>
          <w:color w:val="000000"/>
          <w:sz w:val="22"/>
          <w:szCs w:val="22"/>
          <w:lang w:val="cs-CZ"/>
        </w:rPr>
      </w:pPr>
      <w:r w:rsidRPr="008A08A3">
        <w:rPr>
          <w:color w:val="000000"/>
          <w:sz w:val="22"/>
          <w:szCs w:val="22"/>
          <w:lang w:val="cs-CZ"/>
        </w:rPr>
        <w:t>Dublin 4</w:t>
      </w:r>
    </w:p>
    <w:p w14:paraId="7E500ED2" w14:textId="77777777" w:rsidR="00131CFB" w:rsidRPr="008A08A3" w:rsidRDefault="00B94209" w:rsidP="001837C2">
      <w:pPr>
        <w:rPr>
          <w:sz w:val="22"/>
          <w:szCs w:val="22"/>
          <w:lang w:val="cs-CZ"/>
        </w:rPr>
      </w:pPr>
      <w:r w:rsidRPr="008A08A3">
        <w:rPr>
          <w:color w:val="000000"/>
          <w:sz w:val="22"/>
          <w:szCs w:val="22"/>
          <w:lang w:val="cs-CZ"/>
        </w:rPr>
        <w:t>Irsko</w:t>
      </w:r>
    </w:p>
    <w:p w14:paraId="60558CB1" w14:textId="77777777" w:rsidR="00C7415A" w:rsidRPr="008A08A3" w:rsidRDefault="00C7415A" w:rsidP="001837C2">
      <w:pPr>
        <w:rPr>
          <w:sz w:val="22"/>
          <w:szCs w:val="22"/>
          <w:lang w:val="cs-CZ"/>
        </w:rPr>
      </w:pPr>
    </w:p>
    <w:p w14:paraId="4D034CA0" w14:textId="77777777" w:rsidR="00C7415A" w:rsidRPr="008A08A3" w:rsidRDefault="005536F0" w:rsidP="001837C2">
      <w:pPr>
        <w:keepNext/>
        <w:rPr>
          <w:b/>
          <w:sz w:val="22"/>
          <w:szCs w:val="22"/>
          <w:lang w:val="cs-CZ"/>
        </w:rPr>
      </w:pPr>
      <w:r w:rsidRPr="008A08A3">
        <w:rPr>
          <w:b/>
          <w:sz w:val="22"/>
          <w:szCs w:val="22"/>
          <w:lang w:val="cs-CZ"/>
        </w:rPr>
        <w:t>Výrobce</w:t>
      </w:r>
    </w:p>
    <w:p w14:paraId="70851D33" w14:textId="77777777" w:rsidR="004E5E22" w:rsidRPr="008A08A3" w:rsidRDefault="004E5E22" w:rsidP="001837C2">
      <w:pPr>
        <w:keepNext/>
        <w:autoSpaceDE w:val="0"/>
        <w:autoSpaceDN w:val="0"/>
        <w:adjustRightInd w:val="0"/>
        <w:rPr>
          <w:color w:val="000000"/>
          <w:sz w:val="22"/>
          <w:szCs w:val="22"/>
          <w:lang w:val="cs-CZ"/>
        </w:rPr>
      </w:pPr>
      <w:r w:rsidRPr="008A08A3">
        <w:rPr>
          <w:color w:val="000000"/>
          <w:sz w:val="22"/>
          <w:szCs w:val="22"/>
          <w:lang w:val="cs-CZ"/>
        </w:rPr>
        <w:t>Lek Pharmaceuticals d.d.</w:t>
      </w:r>
    </w:p>
    <w:p w14:paraId="3DBE2CAE" w14:textId="77777777" w:rsidR="004E5E22" w:rsidRPr="008A08A3" w:rsidRDefault="004E5E22" w:rsidP="001837C2">
      <w:pPr>
        <w:keepNext/>
        <w:autoSpaceDE w:val="0"/>
        <w:autoSpaceDN w:val="0"/>
        <w:adjustRightInd w:val="0"/>
        <w:rPr>
          <w:color w:val="000000"/>
          <w:sz w:val="22"/>
          <w:szCs w:val="22"/>
          <w:lang w:val="cs-CZ"/>
        </w:rPr>
      </w:pPr>
      <w:r w:rsidRPr="008A08A3">
        <w:rPr>
          <w:color w:val="000000"/>
          <w:sz w:val="22"/>
          <w:szCs w:val="22"/>
          <w:lang w:val="cs-CZ"/>
        </w:rPr>
        <w:t>Verovskova ulica 57</w:t>
      </w:r>
    </w:p>
    <w:p w14:paraId="43C4F27E" w14:textId="77777777" w:rsidR="004E5E22" w:rsidRPr="008A08A3" w:rsidRDefault="004E5E22" w:rsidP="001837C2">
      <w:pPr>
        <w:keepNext/>
        <w:autoSpaceDE w:val="0"/>
        <w:autoSpaceDN w:val="0"/>
        <w:adjustRightInd w:val="0"/>
        <w:rPr>
          <w:color w:val="000000"/>
          <w:sz w:val="22"/>
          <w:szCs w:val="22"/>
          <w:lang w:val="cs-CZ"/>
        </w:rPr>
      </w:pPr>
      <w:r w:rsidRPr="008A08A3">
        <w:rPr>
          <w:color w:val="000000"/>
          <w:sz w:val="22"/>
          <w:szCs w:val="22"/>
          <w:lang w:val="cs-CZ"/>
        </w:rPr>
        <w:t>1526, Ljubljana</w:t>
      </w:r>
    </w:p>
    <w:p w14:paraId="75979919" w14:textId="77777777" w:rsidR="004E5E22" w:rsidRPr="008A08A3" w:rsidRDefault="004E5E22" w:rsidP="001837C2">
      <w:pPr>
        <w:autoSpaceDE w:val="0"/>
        <w:autoSpaceDN w:val="0"/>
        <w:adjustRightInd w:val="0"/>
        <w:rPr>
          <w:color w:val="000000"/>
          <w:sz w:val="22"/>
          <w:szCs w:val="22"/>
          <w:lang w:val="cs-CZ"/>
        </w:rPr>
      </w:pPr>
      <w:r w:rsidRPr="008A08A3">
        <w:rPr>
          <w:color w:val="000000"/>
          <w:sz w:val="22"/>
          <w:szCs w:val="22"/>
          <w:lang w:val="cs-CZ"/>
        </w:rPr>
        <w:t>Slovinsko</w:t>
      </w:r>
    </w:p>
    <w:p w14:paraId="32A08594" w14:textId="77777777" w:rsidR="004C05E5" w:rsidRPr="008A08A3" w:rsidRDefault="004C05E5" w:rsidP="004C05E5">
      <w:pPr>
        <w:rPr>
          <w:sz w:val="22"/>
          <w:szCs w:val="22"/>
          <w:lang w:val="cs-CZ"/>
        </w:rPr>
      </w:pPr>
    </w:p>
    <w:p w14:paraId="53313E14" w14:textId="77777777" w:rsidR="004C05E5" w:rsidRPr="008A08A3" w:rsidRDefault="004C05E5" w:rsidP="004C05E5">
      <w:pPr>
        <w:keepNext/>
        <w:autoSpaceDE w:val="0"/>
        <w:autoSpaceDN w:val="0"/>
        <w:adjustRightInd w:val="0"/>
        <w:rPr>
          <w:color w:val="000000"/>
          <w:sz w:val="22"/>
          <w:szCs w:val="22"/>
          <w:shd w:val="pct15" w:color="auto" w:fill="auto"/>
          <w:lang w:val="cs-CZ"/>
        </w:rPr>
      </w:pPr>
      <w:r w:rsidRPr="008A08A3">
        <w:rPr>
          <w:color w:val="000000"/>
          <w:szCs w:val="22"/>
          <w:shd w:val="pct15" w:color="auto" w:fill="auto"/>
          <w:lang w:val="en-US"/>
        </w:rPr>
        <w:t>Novartis Pharmaceutical Manufacturing LLC</w:t>
      </w:r>
    </w:p>
    <w:p w14:paraId="232771C4" w14:textId="77777777" w:rsidR="004C05E5" w:rsidRPr="008A08A3" w:rsidRDefault="004C05E5" w:rsidP="004C05E5">
      <w:pPr>
        <w:keepNext/>
        <w:autoSpaceDE w:val="0"/>
        <w:autoSpaceDN w:val="0"/>
        <w:adjustRightInd w:val="0"/>
        <w:rPr>
          <w:color w:val="000000"/>
          <w:sz w:val="22"/>
          <w:szCs w:val="22"/>
          <w:shd w:val="pct15" w:color="auto" w:fill="auto"/>
          <w:lang w:val="cs-CZ"/>
        </w:rPr>
      </w:pPr>
      <w:r w:rsidRPr="008A08A3">
        <w:rPr>
          <w:color w:val="000000"/>
          <w:sz w:val="22"/>
          <w:szCs w:val="22"/>
          <w:shd w:val="pct15" w:color="auto" w:fill="auto"/>
          <w:lang w:val="cs-CZ"/>
        </w:rPr>
        <w:t>Verovskova ulica 57</w:t>
      </w:r>
    </w:p>
    <w:p w14:paraId="3B442047" w14:textId="77777777" w:rsidR="004C05E5" w:rsidRPr="008A08A3" w:rsidRDefault="004C05E5" w:rsidP="004C05E5">
      <w:pPr>
        <w:keepNext/>
        <w:autoSpaceDE w:val="0"/>
        <w:autoSpaceDN w:val="0"/>
        <w:adjustRightInd w:val="0"/>
        <w:rPr>
          <w:color w:val="000000"/>
          <w:sz w:val="22"/>
          <w:szCs w:val="22"/>
          <w:shd w:val="pct15" w:color="auto" w:fill="auto"/>
          <w:lang w:val="cs-CZ"/>
        </w:rPr>
      </w:pPr>
      <w:r w:rsidRPr="008A08A3">
        <w:rPr>
          <w:color w:val="000000"/>
          <w:sz w:val="22"/>
          <w:szCs w:val="22"/>
          <w:shd w:val="pct15" w:color="auto" w:fill="auto"/>
          <w:lang w:val="cs-CZ"/>
        </w:rPr>
        <w:t>1000, Ljubljana</w:t>
      </w:r>
    </w:p>
    <w:p w14:paraId="3F9726D9" w14:textId="77777777" w:rsidR="004C05E5" w:rsidRPr="008A08A3" w:rsidRDefault="004C05E5" w:rsidP="004C05E5">
      <w:pPr>
        <w:autoSpaceDE w:val="0"/>
        <w:autoSpaceDN w:val="0"/>
        <w:adjustRightInd w:val="0"/>
        <w:rPr>
          <w:color w:val="000000"/>
          <w:sz w:val="22"/>
          <w:szCs w:val="22"/>
          <w:shd w:val="pct15" w:color="auto" w:fill="auto"/>
          <w:lang w:val="cs-CZ"/>
        </w:rPr>
      </w:pPr>
      <w:r w:rsidRPr="008A08A3">
        <w:rPr>
          <w:color w:val="000000"/>
          <w:sz w:val="22"/>
          <w:szCs w:val="22"/>
          <w:shd w:val="pct15" w:color="auto" w:fill="auto"/>
          <w:lang w:val="cs-CZ"/>
        </w:rPr>
        <w:t>Slovinsko</w:t>
      </w:r>
    </w:p>
    <w:p w14:paraId="53D93F4E" w14:textId="77777777" w:rsidR="00EE30B1" w:rsidRPr="008A08A3" w:rsidRDefault="00EE30B1" w:rsidP="001837C2">
      <w:pPr>
        <w:rPr>
          <w:sz w:val="22"/>
          <w:szCs w:val="22"/>
          <w:shd w:val="pct15" w:color="auto" w:fill="auto"/>
          <w:lang w:val="cs-CZ"/>
        </w:rPr>
      </w:pPr>
    </w:p>
    <w:p w14:paraId="505E6A7A" w14:textId="1A7E5980" w:rsidR="004E5E22" w:rsidRPr="008A08A3" w:rsidDel="00963386" w:rsidRDefault="00EE30B1" w:rsidP="001837C2">
      <w:pPr>
        <w:keepNext/>
        <w:rPr>
          <w:del w:id="21" w:author="Author"/>
          <w:sz w:val="22"/>
          <w:szCs w:val="22"/>
          <w:shd w:val="pct15" w:color="auto" w:fill="auto"/>
          <w:lang w:val="cs-CZ"/>
        </w:rPr>
      </w:pPr>
      <w:del w:id="22" w:author="Author">
        <w:r w:rsidRPr="008A08A3" w:rsidDel="00963386">
          <w:rPr>
            <w:sz w:val="22"/>
            <w:szCs w:val="22"/>
            <w:shd w:val="pct15" w:color="auto" w:fill="auto"/>
            <w:lang w:val="cs-CZ"/>
          </w:rPr>
          <w:delText>Novartis Pharma GmbH</w:delText>
        </w:r>
      </w:del>
    </w:p>
    <w:p w14:paraId="5127ADAD" w14:textId="2E1E5A98" w:rsidR="004E5E22" w:rsidRPr="008A08A3" w:rsidDel="00963386" w:rsidRDefault="00EE30B1" w:rsidP="001837C2">
      <w:pPr>
        <w:keepNext/>
        <w:rPr>
          <w:del w:id="23" w:author="Author"/>
          <w:sz w:val="22"/>
          <w:szCs w:val="22"/>
          <w:shd w:val="pct15" w:color="auto" w:fill="auto"/>
          <w:lang w:val="cs-CZ"/>
        </w:rPr>
      </w:pPr>
      <w:del w:id="24" w:author="Author">
        <w:r w:rsidRPr="008A08A3" w:rsidDel="00963386">
          <w:rPr>
            <w:sz w:val="22"/>
            <w:szCs w:val="22"/>
            <w:shd w:val="pct15" w:color="auto" w:fill="auto"/>
            <w:lang w:val="cs-CZ"/>
          </w:rPr>
          <w:delText>Roonstrasse 25</w:delText>
        </w:r>
      </w:del>
    </w:p>
    <w:p w14:paraId="7A3E9A24" w14:textId="7CBF1E3F" w:rsidR="004E5E22" w:rsidRPr="008A08A3" w:rsidDel="00963386" w:rsidRDefault="00EE30B1" w:rsidP="001837C2">
      <w:pPr>
        <w:keepNext/>
        <w:rPr>
          <w:del w:id="25" w:author="Author"/>
          <w:sz w:val="22"/>
          <w:szCs w:val="22"/>
          <w:shd w:val="pct15" w:color="auto" w:fill="auto"/>
          <w:lang w:val="cs-CZ"/>
        </w:rPr>
      </w:pPr>
      <w:del w:id="26" w:author="Author">
        <w:r w:rsidRPr="008A08A3" w:rsidDel="00963386">
          <w:rPr>
            <w:sz w:val="22"/>
            <w:szCs w:val="22"/>
            <w:shd w:val="pct15" w:color="auto" w:fill="auto"/>
            <w:lang w:val="cs-CZ"/>
          </w:rPr>
          <w:delText>D</w:delText>
        </w:r>
        <w:r w:rsidR="00DD56AC" w:rsidRPr="008A08A3" w:rsidDel="00963386">
          <w:rPr>
            <w:sz w:val="22"/>
            <w:szCs w:val="22"/>
            <w:shd w:val="pct15" w:color="auto" w:fill="auto"/>
            <w:lang w:val="cs-CZ"/>
          </w:rPr>
          <w:noBreakHyphen/>
        </w:r>
        <w:r w:rsidRPr="008A08A3" w:rsidDel="00963386">
          <w:rPr>
            <w:sz w:val="22"/>
            <w:szCs w:val="22"/>
            <w:shd w:val="pct15" w:color="auto" w:fill="auto"/>
            <w:lang w:val="cs-CZ"/>
          </w:rPr>
          <w:delText>90429 Norimberk</w:delText>
        </w:r>
      </w:del>
    </w:p>
    <w:p w14:paraId="4EAC3E2E" w14:textId="314680BA" w:rsidR="00EE30B1" w:rsidRPr="008A08A3" w:rsidDel="00963386" w:rsidRDefault="00EE30B1" w:rsidP="001837C2">
      <w:pPr>
        <w:rPr>
          <w:del w:id="27" w:author="Author"/>
          <w:sz w:val="22"/>
          <w:szCs w:val="22"/>
          <w:shd w:val="pct15" w:color="auto" w:fill="auto"/>
          <w:lang w:val="cs-CZ"/>
        </w:rPr>
      </w:pPr>
      <w:del w:id="28" w:author="Author">
        <w:r w:rsidRPr="008A08A3" w:rsidDel="00963386">
          <w:rPr>
            <w:sz w:val="22"/>
            <w:szCs w:val="22"/>
            <w:shd w:val="pct15" w:color="auto" w:fill="auto"/>
            <w:lang w:val="cs-CZ"/>
          </w:rPr>
          <w:delText>Německo</w:delText>
        </w:r>
      </w:del>
    </w:p>
    <w:p w14:paraId="40DA4227" w14:textId="78C53D3A" w:rsidR="00C7415A" w:rsidRPr="008A08A3" w:rsidDel="00963386" w:rsidRDefault="00C7415A" w:rsidP="001837C2">
      <w:pPr>
        <w:rPr>
          <w:del w:id="29" w:author="Author"/>
          <w:sz w:val="22"/>
          <w:szCs w:val="22"/>
          <w:lang w:val="cs-CZ"/>
        </w:rPr>
      </w:pPr>
    </w:p>
    <w:p w14:paraId="330BB5AC" w14:textId="1E6F3DD1" w:rsidR="004C05E5" w:rsidRPr="008A08A3" w:rsidDel="00963386" w:rsidRDefault="004C05E5" w:rsidP="004C05E5">
      <w:pPr>
        <w:keepNext/>
        <w:rPr>
          <w:del w:id="30" w:author="Author"/>
          <w:sz w:val="22"/>
          <w:szCs w:val="22"/>
          <w:shd w:val="pct15" w:color="auto" w:fill="auto"/>
          <w:lang w:val="cs-CZ"/>
        </w:rPr>
      </w:pPr>
      <w:del w:id="31" w:author="Author">
        <w:r w:rsidRPr="008A08A3" w:rsidDel="00963386">
          <w:rPr>
            <w:sz w:val="22"/>
            <w:szCs w:val="22"/>
            <w:shd w:val="pct15" w:color="auto" w:fill="auto"/>
            <w:lang w:val="cs-CZ"/>
          </w:rPr>
          <w:delText>Glaxo Wellcome, S.A.</w:delText>
        </w:r>
      </w:del>
    </w:p>
    <w:p w14:paraId="63455D6D" w14:textId="0D62BE22" w:rsidR="004C05E5" w:rsidRPr="008A08A3" w:rsidDel="00963386" w:rsidRDefault="004C05E5" w:rsidP="004C05E5">
      <w:pPr>
        <w:keepNext/>
        <w:rPr>
          <w:del w:id="32" w:author="Author"/>
          <w:sz w:val="22"/>
          <w:szCs w:val="22"/>
          <w:shd w:val="pct15" w:color="auto" w:fill="auto"/>
          <w:lang w:val="cs-CZ"/>
        </w:rPr>
      </w:pPr>
      <w:del w:id="33" w:author="Author">
        <w:r w:rsidRPr="008A08A3" w:rsidDel="00963386">
          <w:rPr>
            <w:sz w:val="22"/>
            <w:szCs w:val="22"/>
            <w:shd w:val="pct15" w:color="auto" w:fill="auto"/>
            <w:lang w:val="cs-CZ"/>
          </w:rPr>
          <w:delText>Avda. Extremadura, 3</w:delText>
        </w:r>
      </w:del>
    </w:p>
    <w:p w14:paraId="771E058C" w14:textId="410B12BF" w:rsidR="004C05E5" w:rsidRPr="008A08A3" w:rsidDel="00963386" w:rsidRDefault="004C05E5" w:rsidP="004C05E5">
      <w:pPr>
        <w:keepNext/>
        <w:rPr>
          <w:del w:id="34" w:author="Author"/>
          <w:sz w:val="22"/>
          <w:szCs w:val="22"/>
          <w:shd w:val="pct15" w:color="auto" w:fill="auto"/>
          <w:lang w:val="cs-CZ"/>
        </w:rPr>
      </w:pPr>
      <w:del w:id="35" w:author="Author">
        <w:r w:rsidRPr="008A08A3" w:rsidDel="00963386">
          <w:rPr>
            <w:sz w:val="22"/>
            <w:szCs w:val="22"/>
            <w:shd w:val="pct15" w:color="auto" w:fill="auto"/>
            <w:lang w:val="cs-CZ"/>
          </w:rPr>
          <w:delText>09400 Aranda De Duero</w:delText>
        </w:r>
      </w:del>
    </w:p>
    <w:p w14:paraId="55C7BBBA" w14:textId="4C9BFF4D" w:rsidR="004C05E5" w:rsidRPr="008A08A3" w:rsidDel="00963386" w:rsidRDefault="004C05E5" w:rsidP="004C05E5">
      <w:pPr>
        <w:keepNext/>
        <w:rPr>
          <w:del w:id="36" w:author="Author"/>
          <w:sz w:val="22"/>
          <w:szCs w:val="22"/>
          <w:shd w:val="pct15" w:color="auto" w:fill="auto"/>
          <w:lang w:val="cs-CZ"/>
        </w:rPr>
      </w:pPr>
      <w:del w:id="37" w:author="Author">
        <w:r w:rsidRPr="008A08A3" w:rsidDel="00963386">
          <w:rPr>
            <w:sz w:val="22"/>
            <w:szCs w:val="22"/>
            <w:shd w:val="pct15" w:color="auto" w:fill="auto"/>
            <w:lang w:val="cs-CZ"/>
          </w:rPr>
          <w:delText>Burgos</w:delText>
        </w:r>
      </w:del>
    </w:p>
    <w:p w14:paraId="6A79AFC0" w14:textId="27F62304" w:rsidR="004C05E5" w:rsidRPr="008A08A3" w:rsidDel="00963386" w:rsidRDefault="004C05E5" w:rsidP="004C05E5">
      <w:pPr>
        <w:rPr>
          <w:del w:id="38" w:author="Author"/>
          <w:sz w:val="22"/>
          <w:szCs w:val="22"/>
          <w:shd w:val="pct15" w:color="auto" w:fill="auto"/>
          <w:lang w:val="cs-CZ"/>
        </w:rPr>
      </w:pPr>
      <w:del w:id="39" w:author="Author">
        <w:r w:rsidRPr="008A08A3" w:rsidDel="00963386">
          <w:rPr>
            <w:sz w:val="22"/>
            <w:szCs w:val="22"/>
            <w:shd w:val="pct15" w:color="auto" w:fill="auto"/>
            <w:lang w:val="cs-CZ"/>
          </w:rPr>
          <w:delText>Španělsko</w:delText>
        </w:r>
      </w:del>
    </w:p>
    <w:p w14:paraId="7F03297B" w14:textId="28AA1A2F" w:rsidR="00C63AD0" w:rsidRPr="008A08A3" w:rsidDel="00963386" w:rsidRDefault="00C63AD0" w:rsidP="00C63AD0">
      <w:pPr>
        <w:rPr>
          <w:del w:id="40" w:author="Author"/>
          <w:sz w:val="22"/>
          <w:szCs w:val="22"/>
          <w:shd w:val="pct15" w:color="auto" w:fill="auto"/>
          <w:lang w:val="es-ES"/>
        </w:rPr>
      </w:pPr>
    </w:p>
    <w:p w14:paraId="375B3EE8" w14:textId="77777777" w:rsidR="00C63AD0" w:rsidRPr="008A08A3" w:rsidRDefault="00C63AD0" w:rsidP="00C63AD0">
      <w:pPr>
        <w:keepNext/>
        <w:rPr>
          <w:color w:val="242424"/>
          <w:sz w:val="22"/>
          <w:szCs w:val="22"/>
          <w:shd w:val="pct15" w:color="auto" w:fill="auto"/>
          <w:lang w:val="pt-PT"/>
        </w:rPr>
      </w:pPr>
      <w:r w:rsidRPr="008A08A3">
        <w:rPr>
          <w:color w:val="242424"/>
          <w:sz w:val="22"/>
          <w:szCs w:val="22"/>
          <w:shd w:val="pct15" w:color="auto" w:fill="auto"/>
          <w:lang w:val="pt-PT"/>
        </w:rPr>
        <w:t>Novartis Farmacéutica S.A.</w:t>
      </w:r>
    </w:p>
    <w:p w14:paraId="4289216C" w14:textId="77777777" w:rsidR="00C63AD0" w:rsidRPr="008A08A3" w:rsidRDefault="00C63AD0" w:rsidP="00C63AD0">
      <w:pPr>
        <w:keepNext/>
        <w:rPr>
          <w:color w:val="242424"/>
          <w:sz w:val="22"/>
          <w:szCs w:val="22"/>
          <w:shd w:val="pct15" w:color="auto" w:fill="auto"/>
          <w:lang w:val="fr-CH"/>
        </w:rPr>
      </w:pPr>
      <w:r w:rsidRPr="008A08A3">
        <w:rPr>
          <w:color w:val="242424"/>
          <w:sz w:val="22"/>
          <w:szCs w:val="22"/>
          <w:shd w:val="pct15" w:color="auto" w:fill="auto"/>
          <w:lang w:val="fr-CH"/>
        </w:rPr>
        <w:t xml:space="preserve">Gran Via de les </w:t>
      </w:r>
      <w:proofErr w:type="spellStart"/>
      <w:r w:rsidRPr="008A08A3">
        <w:rPr>
          <w:color w:val="242424"/>
          <w:sz w:val="22"/>
          <w:szCs w:val="22"/>
          <w:shd w:val="pct15" w:color="auto" w:fill="auto"/>
          <w:lang w:val="fr-CH"/>
        </w:rPr>
        <w:t>Corts</w:t>
      </w:r>
      <w:proofErr w:type="spellEnd"/>
      <w:r w:rsidRPr="008A08A3">
        <w:rPr>
          <w:color w:val="242424"/>
          <w:sz w:val="22"/>
          <w:szCs w:val="22"/>
          <w:shd w:val="pct15" w:color="auto" w:fill="auto"/>
          <w:lang w:val="fr-CH"/>
        </w:rPr>
        <w:t xml:space="preserve"> Catalanes 764</w:t>
      </w:r>
    </w:p>
    <w:p w14:paraId="21D40F97" w14:textId="77777777" w:rsidR="00C63AD0" w:rsidRPr="008A08A3" w:rsidRDefault="00C63AD0" w:rsidP="00C63AD0">
      <w:pPr>
        <w:keepNext/>
        <w:rPr>
          <w:color w:val="242424"/>
          <w:sz w:val="22"/>
          <w:szCs w:val="22"/>
          <w:shd w:val="pct15" w:color="auto" w:fill="auto"/>
          <w:lang w:val="en-US"/>
        </w:rPr>
      </w:pPr>
      <w:r w:rsidRPr="008A08A3">
        <w:rPr>
          <w:color w:val="242424"/>
          <w:sz w:val="22"/>
          <w:szCs w:val="22"/>
          <w:shd w:val="pct15" w:color="auto" w:fill="auto"/>
          <w:lang w:val="en-US"/>
        </w:rPr>
        <w:t>08013 Barcelona</w:t>
      </w:r>
    </w:p>
    <w:p w14:paraId="5F66E826" w14:textId="5FA4EF32" w:rsidR="00C63AD0" w:rsidRPr="008A08A3" w:rsidRDefault="00C63AD0" w:rsidP="00C63AD0">
      <w:pPr>
        <w:rPr>
          <w:sz w:val="22"/>
          <w:szCs w:val="22"/>
          <w:shd w:val="pct15" w:color="auto" w:fill="auto"/>
          <w:lang w:val="en-US"/>
        </w:rPr>
      </w:pPr>
      <w:r w:rsidRPr="008A08A3">
        <w:rPr>
          <w:sz w:val="22"/>
          <w:szCs w:val="22"/>
          <w:shd w:val="pct15" w:color="auto" w:fill="auto"/>
          <w:lang w:val="cs-CZ"/>
        </w:rPr>
        <w:t>Španělsko</w:t>
      </w:r>
    </w:p>
    <w:p w14:paraId="59584924" w14:textId="77777777" w:rsidR="004C05E5" w:rsidRDefault="004C05E5" w:rsidP="004C05E5">
      <w:pPr>
        <w:rPr>
          <w:sz w:val="22"/>
          <w:szCs w:val="22"/>
          <w:lang w:val="cs-CZ"/>
        </w:rPr>
      </w:pPr>
    </w:p>
    <w:p w14:paraId="442B6E71" w14:textId="77777777" w:rsidR="004801BB" w:rsidRPr="00325C64" w:rsidRDefault="004801BB" w:rsidP="004801BB">
      <w:pPr>
        <w:keepNext/>
        <w:rPr>
          <w:rFonts w:eastAsia="Aptos"/>
          <w:sz w:val="22"/>
          <w:szCs w:val="22"/>
          <w:shd w:val="pct15" w:color="auto" w:fill="auto"/>
          <w:lang w:val="en-US" w:eastAsia="de-CH"/>
        </w:rPr>
      </w:pPr>
      <w:r w:rsidRPr="00325C64">
        <w:rPr>
          <w:rFonts w:eastAsia="Aptos"/>
          <w:sz w:val="22"/>
          <w:szCs w:val="22"/>
          <w:shd w:val="pct15" w:color="auto" w:fill="auto"/>
          <w:lang w:val="en-US" w:eastAsia="de-CH"/>
        </w:rPr>
        <w:t>Novartis Pharma GmbH</w:t>
      </w:r>
    </w:p>
    <w:p w14:paraId="5138CAE1" w14:textId="77777777" w:rsidR="004801BB" w:rsidRPr="00325C64" w:rsidRDefault="004801BB" w:rsidP="004801BB">
      <w:pPr>
        <w:keepNext/>
        <w:rPr>
          <w:rFonts w:eastAsia="Aptos"/>
          <w:sz w:val="22"/>
          <w:szCs w:val="22"/>
          <w:shd w:val="pct15" w:color="auto" w:fill="auto"/>
          <w:lang w:val="en-US" w:eastAsia="de-CH"/>
        </w:rPr>
      </w:pPr>
      <w:r w:rsidRPr="00325C64">
        <w:rPr>
          <w:rFonts w:eastAsia="Aptos"/>
          <w:sz w:val="22"/>
          <w:szCs w:val="22"/>
          <w:shd w:val="pct15" w:color="auto" w:fill="auto"/>
          <w:lang w:val="en-US" w:eastAsia="de-CH"/>
        </w:rPr>
        <w:t>Sophie-Germain-Strasse 10</w:t>
      </w:r>
    </w:p>
    <w:p w14:paraId="0ACBEDD0" w14:textId="77777777" w:rsidR="004801BB" w:rsidRPr="00325C64" w:rsidRDefault="004801BB" w:rsidP="004801BB">
      <w:pPr>
        <w:keepNext/>
        <w:rPr>
          <w:rFonts w:eastAsia="Aptos"/>
          <w:sz w:val="22"/>
          <w:szCs w:val="22"/>
          <w:shd w:val="pct15" w:color="auto" w:fill="auto"/>
          <w:lang w:val="en-US" w:eastAsia="de-CH"/>
        </w:rPr>
      </w:pPr>
      <w:r w:rsidRPr="00325C64">
        <w:rPr>
          <w:rFonts w:eastAsia="Aptos"/>
          <w:sz w:val="22"/>
          <w:szCs w:val="22"/>
          <w:shd w:val="pct15" w:color="auto" w:fill="auto"/>
          <w:lang w:val="en-US" w:eastAsia="de-CH"/>
        </w:rPr>
        <w:t xml:space="preserve">90443 </w:t>
      </w:r>
      <w:proofErr w:type="spellStart"/>
      <w:r w:rsidRPr="00325C64">
        <w:rPr>
          <w:rFonts w:eastAsia="Aptos"/>
          <w:sz w:val="22"/>
          <w:szCs w:val="22"/>
          <w:shd w:val="pct15" w:color="auto" w:fill="auto"/>
          <w:lang w:val="en-US" w:eastAsia="de-CH"/>
        </w:rPr>
        <w:t>Norimberk</w:t>
      </w:r>
      <w:proofErr w:type="spellEnd"/>
    </w:p>
    <w:p w14:paraId="3C98BD60" w14:textId="4C6EF065" w:rsidR="004801BB" w:rsidRDefault="004801BB" w:rsidP="004801BB">
      <w:pPr>
        <w:rPr>
          <w:sz w:val="22"/>
          <w:szCs w:val="22"/>
          <w:lang w:val="cs-CZ"/>
        </w:rPr>
      </w:pPr>
      <w:r w:rsidRPr="00CC69C1">
        <w:rPr>
          <w:sz w:val="22"/>
          <w:szCs w:val="22"/>
          <w:shd w:val="pct15" w:color="auto" w:fill="auto"/>
          <w:lang w:val="de-CH"/>
        </w:rPr>
        <w:t>Německo</w:t>
      </w:r>
    </w:p>
    <w:p w14:paraId="05932E1F" w14:textId="77777777" w:rsidR="004801BB" w:rsidRPr="008A08A3" w:rsidRDefault="004801BB" w:rsidP="004C05E5">
      <w:pPr>
        <w:rPr>
          <w:sz w:val="22"/>
          <w:szCs w:val="22"/>
          <w:lang w:val="cs-CZ"/>
        </w:rPr>
      </w:pPr>
    </w:p>
    <w:p w14:paraId="1028AB09" w14:textId="77777777" w:rsidR="00C15E14" w:rsidRPr="008A08A3" w:rsidRDefault="005536F0" w:rsidP="001837C2">
      <w:pPr>
        <w:keepNext/>
        <w:numPr>
          <w:ilvl w:val="12"/>
          <w:numId w:val="0"/>
        </w:numPr>
        <w:rPr>
          <w:noProof/>
          <w:sz w:val="22"/>
          <w:szCs w:val="22"/>
          <w:lang w:val="cs-CZ"/>
        </w:rPr>
      </w:pPr>
      <w:r w:rsidRPr="008A08A3">
        <w:rPr>
          <w:sz w:val="22"/>
          <w:szCs w:val="22"/>
          <w:lang w:val="cs-CZ"/>
        </w:rPr>
        <w:lastRenderedPageBreak/>
        <w:t>Další informace o tomto přípravku získáte u místního zástupce držitele rozhodnutí o registraci:</w:t>
      </w:r>
    </w:p>
    <w:p w14:paraId="03363C15" w14:textId="77777777" w:rsidR="004A0A60" w:rsidRPr="008A08A3" w:rsidRDefault="004A0A60" w:rsidP="001837C2">
      <w:pPr>
        <w:keepNext/>
        <w:numPr>
          <w:ilvl w:val="12"/>
          <w:numId w:val="0"/>
        </w:numPr>
        <w:rPr>
          <w:noProof/>
          <w:sz w:val="22"/>
          <w:szCs w:val="22"/>
          <w:lang w:val="cs-CZ"/>
        </w:rPr>
      </w:pPr>
    </w:p>
    <w:tbl>
      <w:tblPr>
        <w:tblW w:w="9356" w:type="dxa"/>
        <w:tblInd w:w="-34" w:type="dxa"/>
        <w:tblLayout w:type="fixed"/>
        <w:tblLook w:val="0000" w:firstRow="0" w:lastRow="0" w:firstColumn="0" w:lastColumn="0" w:noHBand="0" w:noVBand="0"/>
      </w:tblPr>
      <w:tblGrid>
        <w:gridCol w:w="4678"/>
        <w:gridCol w:w="4678"/>
      </w:tblGrid>
      <w:tr w:rsidR="004A0A60" w:rsidRPr="008A08A3" w14:paraId="475AF833" w14:textId="77777777" w:rsidTr="00AD59D0">
        <w:trPr>
          <w:cantSplit/>
        </w:trPr>
        <w:tc>
          <w:tcPr>
            <w:tcW w:w="4678" w:type="dxa"/>
          </w:tcPr>
          <w:p w14:paraId="52ABB3DD" w14:textId="77777777" w:rsidR="004A0A60" w:rsidRPr="008A08A3" w:rsidRDefault="004A0A60" w:rsidP="001837C2">
            <w:pPr>
              <w:rPr>
                <w:b/>
                <w:sz w:val="22"/>
                <w:szCs w:val="22"/>
                <w:lang w:val="cs-CZ"/>
              </w:rPr>
            </w:pPr>
            <w:r w:rsidRPr="008A08A3">
              <w:rPr>
                <w:b/>
                <w:sz w:val="22"/>
                <w:szCs w:val="22"/>
                <w:lang w:val="cs-CZ"/>
              </w:rPr>
              <w:t>België/Belgique/Belgien</w:t>
            </w:r>
          </w:p>
          <w:p w14:paraId="20201502" w14:textId="77777777" w:rsidR="004A0A60" w:rsidRPr="008A08A3" w:rsidRDefault="004A0A60" w:rsidP="001837C2">
            <w:pPr>
              <w:rPr>
                <w:sz w:val="22"/>
                <w:szCs w:val="22"/>
                <w:lang w:val="cs-CZ"/>
              </w:rPr>
            </w:pPr>
            <w:r w:rsidRPr="008A08A3">
              <w:rPr>
                <w:sz w:val="22"/>
                <w:szCs w:val="22"/>
                <w:lang w:val="cs-CZ"/>
              </w:rPr>
              <w:t>Novartis Pharma N.V.</w:t>
            </w:r>
          </w:p>
          <w:p w14:paraId="09D2B18A" w14:textId="77777777" w:rsidR="004A0A60" w:rsidRPr="008A08A3" w:rsidRDefault="004A0A60" w:rsidP="001837C2">
            <w:pPr>
              <w:rPr>
                <w:sz w:val="22"/>
                <w:szCs w:val="22"/>
                <w:lang w:val="cs-CZ"/>
              </w:rPr>
            </w:pPr>
            <w:r w:rsidRPr="008A08A3">
              <w:rPr>
                <w:sz w:val="22"/>
                <w:szCs w:val="22"/>
                <w:lang w:val="cs-CZ"/>
              </w:rPr>
              <w:t>Tél/Tel: +32 2 246 16 11</w:t>
            </w:r>
          </w:p>
          <w:p w14:paraId="72F1BD5E" w14:textId="77777777" w:rsidR="004A0A60" w:rsidRPr="008A08A3" w:rsidRDefault="004A0A60" w:rsidP="001837C2">
            <w:pPr>
              <w:rPr>
                <w:sz w:val="22"/>
                <w:szCs w:val="22"/>
                <w:lang w:val="cs-CZ"/>
              </w:rPr>
            </w:pPr>
          </w:p>
        </w:tc>
        <w:tc>
          <w:tcPr>
            <w:tcW w:w="4678" w:type="dxa"/>
          </w:tcPr>
          <w:p w14:paraId="3EFAAEDE" w14:textId="77777777" w:rsidR="004A0A60" w:rsidRPr="008A08A3" w:rsidRDefault="004A0A60" w:rsidP="001837C2">
            <w:pPr>
              <w:rPr>
                <w:b/>
                <w:sz w:val="22"/>
                <w:szCs w:val="22"/>
                <w:lang w:val="cs-CZ"/>
              </w:rPr>
            </w:pPr>
            <w:r w:rsidRPr="008A08A3">
              <w:rPr>
                <w:b/>
                <w:sz w:val="22"/>
                <w:szCs w:val="22"/>
                <w:lang w:val="cs-CZ"/>
              </w:rPr>
              <w:t>Lietuva</w:t>
            </w:r>
          </w:p>
          <w:p w14:paraId="32134DE5" w14:textId="3175C243" w:rsidR="004A0A60" w:rsidRPr="008A08A3" w:rsidRDefault="00A2198A" w:rsidP="001837C2">
            <w:pPr>
              <w:rPr>
                <w:sz w:val="22"/>
                <w:szCs w:val="22"/>
                <w:lang w:val="cs-CZ"/>
              </w:rPr>
            </w:pPr>
            <w:r w:rsidRPr="008A08A3">
              <w:rPr>
                <w:sz w:val="22"/>
                <w:szCs w:val="22"/>
                <w:lang w:val="cs-CZ"/>
              </w:rPr>
              <w:t>SIA Novartis Baltics Lietuvos filialas</w:t>
            </w:r>
          </w:p>
          <w:p w14:paraId="29A01C77" w14:textId="77777777" w:rsidR="004A0A60" w:rsidRPr="008A08A3" w:rsidRDefault="004A0A60" w:rsidP="001837C2">
            <w:pPr>
              <w:rPr>
                <w:sz w:val="22"/>
                <w:szCs w:val="22"/>
                <w:lang w:val="cs-CZ"/>
              </w:rPr>
            </w:pPr>
            <w:r w:rsidRPr="008A08A3">
              <w:rPr>
                <w:sz w:val="22"/>
                <w:szCs w:val="22"/>
                <w:lang w:val="cs-CZ"/>
              </w:rPr>
              <w:t>Tel: +370 5 269 16 50</w:t>
            </w:r>
          </w:p>
          <w:p w14:paraId="7E70C5A3" w14:textId="77777777" w:rsidR="004A0A60" w:rsidRPr="008A08A3" w:rsidRDefault="004A0A60" w:rsidP="001837C2">
            <w:pPr>
              <w:rPr>
                <w:sz w:val="22"/>
                <w:szCs w:val="22"/>
                <w:lang w:val="cs-CZ"/>
              </w:rPr>
            </w:pPr>
          </w:p>
        </w:tc>
      </w:tr>
      <w:tr w:rsidR="004A0A60" w:rsidRPr="008A08A3" w14:paraId="7E31CB76" w14:textId="77777777" w:rsidTr="00AD59D0">
        <w:trPr>
          <w:cantSplit/>
        </w:trPr>
        <w:tc>
          <w:tcPr>
            <w:tcW w:w="4678" w:type="dxa"/>
          </w:tcPr>
          <w:p w14:paraId="07F08B48" w14:textId="77777777" w:rsidR="004A0A60" w:rsidRPr="008A08A3" w:rsidRDefault="004A0A60" w:rsidP="001837C2">
            <w:pPr>
              <w:rPr>
                <w:b/>
                <w:sz w:val="22"/>
                <w:szCs w:val="22"/>
                <w:lang w:val="cs-CZ"/>
              </w:rPr>
            </w:pPr>
            <w:r w:rsidRPr="008A08A3">
              <w:rPr>
                <w:b/>
                <w:sz w:val="22"/>
                <w:szCs w:val="22"/>
                <w:lang w:val="cs-CZ"/>
              </w:rPr>
              <w:t>България</w:t>
            </w:r>
          </w:p>
          <w:p w14:paraId="321BF8F6" w14:textId="77777777" w:rsidR="004A0A60" w:rsidRPr="008A08A3" w:rsidRDefault="004A0A60" w:rsidP="001837C2">
            <w:pPr>
              <w:rPr>
                <w:sz w:val="22"/>
                <w:szCs w:val="22"/>
                <w:lang w:val="cs-CZ"/>
              </w:rPr>
            </w:pPr>
            <w:r w:rsidRPr="008A08A3">
              <w:rPr>
                <w:sz w:val="22"/>
                <w:szCs w:val="22"/>
                <w:lang w:val="cs-CZ"/>
              </w:rPr>
              <w:t xml:space="preserve">Novartis </w:t>
            </w:r>
            <w:r w:rsidR="00A2198A" w:rsidRPr="008A08A3">
              <w:rPr>
                <w:sz w:val="22"/>
                <w:szCs w:val="22"/>
                <w:lang w:val="cs-CZ"/>
              </w:rPr>
              <w:t>Bulgaria EOOD</w:t>
            </w:r>
            <w:r w:rsidRPr="008A08A3">
              <w:rPr>
                <w:sz w:val="22"/>
                <w:szCs w:val="22"/>
                <w:lang w:val="cs-CZ"/>
              </w:rPr>
              <w:t xml:space="preserve"> Inc.</w:t>
            </w:r>
          </w:p>
          <w:p w14:paraId="762ACADB" w14:textId="77777777" w:rsidR="004A0A60" w:rsidRPr="008A08A3" w:rsidRDefault="004A0A60" w:rsidP="001837C2">
            <w:pPr>
              <w:rPr>
                <w:sz w:val="22"/>
                <w:szCs w:val="22"/>
                <w:lang w:val="cs-CZ"/>
              </w:rPr>
            </w:pPr>
            <w:r w:rsidRPr="008A08A3">
              <w:rPr>
                <w:sz w:val="22"/>
                <w:szCs w:val="22"/>
                <w:lang w:val="cs-CZ"/>
              </w:rPr>
              <w:t>Тел: +359 2 489 98 28</w:t>
            </w:r>
          </w:p>
          <w:p w14:paraId="62B53D6D" w14:textId="77777777" w:rsidR="004A0A60" w:rsidRPr="008A08A3" w:rsidRDefault="004A0A60" w:rsidP="001837C2">
            <w:pPr>
              <w:rPr>
                <w:b/>
                <w:sz w:val="22"/>
                <w:szCs w:val="22"/>
                <w:lang w:val="cs-CZ"/>
              </w:rPr>
            </w:pPr>
          </w:p>
        </w:tc>
        <w:tc>
          <w:tcPr>
            <w:tcW w:w="4678" w:type="dxa"/>
          </w:tcPr>
          <w:p w14:paraId="5E0260D4" w14:textId="77777777" w:rsidR="004A0A60" w:rsidRPr="008A08A3" w:rsidRDefault="004A0A60" w:rsidP="001837C2">
            <w:pPr>
              <w:rPr>
                <w:b/>
                <w:sz w:val="22"/>
                <w:szCs w:val="22"/>
                <w:lang w:val="cs-CZ"/>
              </w:rPr>
            </w:pPr>
            <w:r w:rsidRPr="008A08A3">
              <w:rPr>
                <w:b/>
                <w:sz w:val="22"/>
                <w:szCs w:val="22"/>
                <w:lang w:val="cs-CZ"/>
              </w:rPr>
              <w:t>Luxembourg/Luxemburg</w:t>
            </w:r>
          </w:p>
          <w:p w14:paraId="1C4983E1" w14:textId="77777777" w:rsidR="004A0A60" w:rsidRPr="008A08A3" w:rsidRDefault="004A0A60" w:rsidP="001837C2">
            <w:pPr>
              <w:rPr>
                <w:sz w:val="22"/>
                <w:szCs w:val="22"/>
                <w:lang w:val="cs-CZ"/>
              </w:rPr>
            </w:pPr>
            <w:r w:rsidRPr="008A08A3">
              <w:rPr>
                <w:sz w:val="22"/>
                <w:szCs w:val="22"/>
                <w:lang w:val="cs-CZ"/>
              </w:rPr>
              <w:t>Novartis Pharma N.V.</w:t>
            </w:r>
          </w:p>
          <w:p w14:paraId="4B550091" w14:textId="77777777" w:rsidR="004A0A60" w:rsidRPr="008A08A3" w:rsidRDefault="004A0A60" w:rsidP="001837C2">
            <w:pPr>
              <w:rPr>
                <w:sz w:val="22"/>
                <w:szCs w:val="22"/>
                <w:lang w:val="cs-CZ"/>
              </w:rPr>
            </w:pPr>
            <w:r w:rsidRPr="008A08A3">
              <w:rPr>
                <w:sz w:val="22"/>
                <w:szCs w:val="22"/>
                <w:lang w:val="cs-CZ"/>
              </w:rPr>
              <w:t>Tél/Tel: +32 2 246 16 11</w:t>
            </w:r>
          </w:p>
          <w:p w14:paraId="17038C80" w14:textId="77777777" w:rsidR="004A0A60" w:rsidRPr="008A08A3" w:rsidRDefault="004A0A60" w:rsidP="001837C2">
            <w:pPr>
              <w:rPr>
                <w:sz w:val="22"/>
                <w:szCs w:val="22"/>
                <w:lang w:val="cs-CZ"/>
              </w:rPr>
            </w:pPr>
          </w:p>
        </w:tc>
      </w:tr>
      <w:tr w:rsidR="004A0A60" w:rsidRPr="008A08A3" w14:paraId="2D0342B8" w14:textId="77777777" w:rsidTr="00AD59D0">
        <w:trPr>
          <w:cantSplit/>
        </w:trPr>
        <w:tc>
          <w:tcPr>
            <w:tcW w:w="4678" w:type="dxa"/>
          </w:tcPr>
          <w:p w14:paraId="57575A36" w14:textId="77777777" w:rsidR="004A0A60" w:rsidRPr="008A08A3" w:rsidRDefault="004A0A60" w:rsidP="001837C2">
            <w:pPr>
              <w:rPr>
                <w:b/>
                <w:sz w:val="22"/>
                <w:szCs w:val="22"/>
                <w:lang w:val="cs-CZ"/>
              </w:rPr>
            </w:pPr>
            <w:r w:rsidRPr="008A08A3">
              <w:rPr>
                <w:b/>
                <w:sz w:val="22"/>
                <w:szCs w:val="22"/>
                <w:lang w:val="cs-CZ"/>
              </w:rPr>
              <w:t>Česká republika</w:t>
            </w:r>
          </w:p>
          <w:p w14:paraId="4D2CBCA2" w14:textId="77777777" w:rsidR="004A0A60" w:rsidRPr="008A08A3" w:rsidRDefault="004A0A60" w:rsidP="001837C2">
            <w:pPr>
              <w:rPr>
                <w:sz w:val="22"/>
                <w:szCs w:val="22"/>
                <w:lang w:val="cs-CZ"/>
              </w:rPr>
            </w:pPr>
            <w:r w:rsidRPr="008A08A3">
              <w:rPr>
                <w:sz w:val="22"/>
                <w:szCs w:val="22"/>
                <w:lang w:val="cs-CZ"/>
              </w:rPr>
              <w:t>Novartis s.r.o.</w:t>
            </w:r>
          </w:p>
          <w:p w14:paraId="484D65B9" w14:textId="77777777" w:rsidR="004A0A60" w:rsidRPr="008A08A3" w:rsidRDefault="004A0A60" w:rsidP="001837C2">
            <w:pPr>
              <w:rPr>
                <w:sz w:val="22"/>
                <w:szCs w:val="22"/>
                <w:lang w:val="cs-CZ"/>
              </w:rPr>
            </w:pPr>
            <w:r w:rsidRPr="008A08A3">
              <w:rPr>
                <w:sz w:val="22"/>
                <w:szCs w:val="22"/>
                <w:lang w:val="cs-CZ"/>
              </w:rPr>
              <w:t>Tel: +420 225 775 111</w:t>
            </w:r>
          </w:p>
          <w:p w14:paraId="5C444000" w14:textId="77777777" w:rsidR="004A0A60" w:rsidRPr="008A08A3" w:rsidRDefault="004A0A60" w:rsidP="001837C2">
            <w:pPr>
              <w:rPr>
                <w:sz w:val="22"/>
                <w:szCs w:val="22"/>
                <w:lang w:val="cs-CZ"/>
              </w:rPr>
            </w:pPr>
          </w:p>
        </w:tc>
        <w:tc>
          <w:tcPr>
            <w:tcW w:w="4678" w:type="dxa"/>
          </w:tcPr>
          <w:p w14:paraId="41581904" w14:textId="77777777" w:rsidR="004A0A60" w:rsidRPr="008A08A3" w:rsidRDefault="004A0A60" w:rsidP="001837C2">
            <w:pPr>
              <w:rPr>
                <w:b/>
                <w:sz w:val="22"/>
                <w:szCs w:val="22"/>
                <w:lang w:val="cs-CZ"/>
              </w:rPr>
            </w:pPr>
            <w:r w:rsidRPr="008A08A3">
              <w:rPr>
                <w:b/>
                <w:sz w:val="22"/>
                <w:szCs w:val="22"/>
                <w:lang w:val="cs-CZ"/>
              </w:rPr>
              <w:t>Magyarország</w:t>
            </w:r>
          </w:p>
          <w:p w14:paraId="6BC48033" w14:textId="77777777" w:rsidR="004A0A60" w:rsidRPr="008A08A3" w:rsidRDefault="004A0A60" w:rsidP="001837C2">
            <w:pPr>
              <w:rPr>
                <w:sz w:val="22"/>
                <w:szCs w:val="22"/>
                <w:lang w:val="cs-CZ"/>
              </w:rPr>
            </w:pPr>
            <w:r w:rsidRPr="008A08A3">
              <w:rPr>
                <w:sz w:val="22"/>
                <w:szCs w:val="22"/>
                <w:lang w:val="cs-CZ"/>
              </w:rPr>
              <w:t>Novartis Hungária Kft.</w:t>
            </w:r>
          </w:p>
          <w:p w14:paraId="6C7704E2" w14:textId="77777777" w:rsidR="004A0A60" w:rsidRPr="008A08A3" w:rsidRDefault="004A0A60" w:rsidP="001837C2">
            <w:pPr>
              <w:rPr>
                <w:sz w:val="22"/>
                <w:szCs w:val="22"/>
                <w:lang w:val="cs-CZ"/>
              </w:rPr>
            </w:pPr>
            <w:r w:rsidRPr="008A08A3">
              <w:rPr>
                <w:sz w:val="22"/>
                <w:szCs w:val="22"/>
                <w:lang w:val="cs-CZ"/>
              </w:rPr>
              <w:t>Tel.: +36 1 457 65 00</w:t>
            </w:r>
          </w:p>
        </w:tc>
      </w:tr>
      <w:tr w:rsidR="004A0A60" w:rsidRPr="008A08A3" w14:paraId="30B3ABA3" w14:textId="77777777" w:rsidTr="00AD59D0">
        <w:trPr>
          <w:cantSplit/>
        </w:trPr>
        <w:tc>
          <w:tcPr>
            <w:tcW w:w="4678" w:type="dxa"/>
          </w:tcPr>
          <w:p w14:paraId="712366FB" w14:textId="77777777" w:rsidR="004A0A60" w:rsidRPr="008A08A3" w:rsidRDefault="004A0A60" w:rsidP="001837C2">
            <w:pPr>
              <w:rPr>
                <w:b/>
                <w:sz w:val="22"/>
                <w:szCs w:val="22"/>
                <w:lang w:val="cs-CZ"/>
              </w:rPr>
            </w:pPr>
            <w:r w:rsidRPr="008A08A3">
              <w:rPr>
                <w:b/>
                <w:sz w:val="22"/>
                <w:szCs w:val="22"/>
                <w:lang w:val="cs-CZ"/>
              </w:rPr>
              <w:t>Danmark</w:t>
            </w:r>
          </w:p>
          <w:p w14:paraId="763298BA" w14:textId="77777777" w:rsidR="004A0A60" w:rsidRPr="008A08A3" w:rsidRDefault="004A0A60" w:rsidP="001837C2">
            <w:pPr>
              <w:rPr>
                <w:sz w:val="22"/>
                <w:szCs w:val="22"/>
                <w:lang w:val="cs-CZ"/>
              </w:rPr>
            </w:pPr>
            <w:r w:rsidRPr="008A08A3">
              <w:rPr>
                <w:sz w:val="22"/>
                <w:szCs w:val="22"/>
                <w:lang w:val="cs-CZ"/>
              </w:rPr>
              <w:t>Novartis Healthcare A/S</w:t>
            </w:r>
          </w:p>
          <w:p w14:paraId="0E1A06FE" w14:textId="2854A135" w:rsidR="004A0A60" w:rsidRPr="008A08A3" w:rsidRDefault="004A0A60" w:rsidP="001837C2">
            <w:pPr>
              <w:rPr>
                <w:sz w:val="22"/>
                <w:szCs w:val="22"/>
                <w:lang w:val="cs-CZ"/>
              </w:rPr>
            </w:pPr>
            <w:r w:rsidRPr="008A08A3">
              <w:rPr>
                <w:sz w:val="22"/>
                <w:szCs w:val="22"/>
                <w:lang w:val="cs-CZ"/>
              </w:rPr>
              <w:t>Tlf</w:t>
            </w:r>
            <w:r w:rsidR="007D4446" w:rsidRPr="008A08A3">
              <w:rPr>
                <w:sz w:val="22"/>
                <w:szCs w:val="22"/>
                <w:lang w:val="cs-CZ"/>
              </w:rPr>
              <w:t>.</w:t>
            </w:r>
            <w:r w:rsidRPr="008A08A3">
              <w:rPr>
                <w:sz w:val="22"/>
                <w:szCs w:val="22"/>
                <w:lang w:val="cs-CZ"/>
              </w:rPr>
              <w:t>: +45 39 16 84 00</w:t>
            </w:r>
          </w:p>
          <w:p w14:paraId="178AF5A6" w14:textId="77777777" w:rsidR="004A0A60" w:rsidRPr="008A08A3" w:rsidRDefault="004A0A60" w:rsidP="001837C2">
            <w:pPr>
              <w:rPr>
                <w:sz w:val="22"/>
                <w:szCs w:val="22"/>
                <w:lang w:val="cs-CZ"/>
              </w:rPr>
            </w:pPr>
          </w:p>
        </w:tc>
        <w:tc>
          <w:tcPr>
            <w:tcW w:w="4678" w:type="dxa"/>
          </w:tcPr>
          <w:p w14:paraId="48FE9DB2" w14:textId="77777777" w:rsidR="004A0A60" w:rsidRPr="008A08A3" w:rsidRDefault="004A0A60" w:rsidP="001837C2">
            <w:pPr>
              <w:rPr>
                <w:b/>
                <w:sz w:val="22"/>
                <w:szCs w:val="22"/>
                <w:lang w:val="cs-CZ"/>
              </w:rPr>
            </w:pPr>
            <w:r w:rsidRPr="008A08A3">
              <w:rPr>
                <w:b/>
                <w:sz w:val="22"/>
                <w:szCs w:val="22"/>
                <w:lang w:val="cs-CZ"/>
              </w:rPr>
              <w:t>Malta</w:t>
            </w:r>
          </w:p>
          <w:p w14:paraId="6AF49EF0" w14:textId="77777777" w:rsidR="004A0A60" w:rsidRPr="008A08A3" w:rsidRDefault="004A0A60" w:rsidP="001837C2">
            <w:pPr>
              <w:rPr>
                <w:sz w:val="22"/>
                <w:szCs w:val="22"/>
                <w:lang w:val="cs-CZ"/>
              </w:rPr>
            </w:pPr>
            <w:r w:rsidRPr="008A08A3">
              <w:rPr>
                <w:sz w:val="22"/>
                <w:szCs w:val="22"/>
                <w:lang w:val="cs-CZ"/>
              </w:rPr>
              <w:t>Novartis Pharma Services Inc.</w:t>
            </w:r>
          </w:p>
          <w:p w14:paraId="45823EE5" w14:textId="77777777" w:rsidR="004A0A60" w:rsidRPr="008A08A3" w:rsidRDefault="004A0A60" w:rsidP="001837C2">
            <w:pPr>
              <w:rPr>
                <w:sz w:val="22"/>
                <w:szCs w:val="22"/>
                <w:lang w:val="cs-CZ"/>
              </w:rPr>
            </w:pPr>
            <w:r w:rsidRPr="008A08A3">
              <w:rPr>
                <w:sz w:val="22"/>
                <w:szCs w:val="22"/>
                <w:lang w:val="cs-CZ"/>
              </w:rPr>
              <w:t>Tel: +356 2122 2872</w:t>
            </w:r>
          </w:p>
        </w:tc>
      </w:tr>
      <w:tr w:rsidR="004A0A60" w:rsidRPr="008A08A3" w14:paraId="251A534A" w14:textId="77777777" w:rsidTr="00AD59D0">
        <w:trPr>
          <w:cantSplit/>
        </w:trPr>
        <w:tc>
          <w:tcPr>
            <w:tcW w:w="4678" w:type="dxa"/>
          </w:tcPr>
          <w:p w14:paraId="77CC5AE3" w14:textId="77777777" w:rsidR="004A0A60" w:rsidRPr="008A08A3" w:rsidRDefault="004A0A60" w:rsidP="001837C2">
            <w:pPr>
              <w:rPr>
                <w:b/>
                <w:sz w:val="22"/>
                <w:szCs w:val="22"/>
                <w:lang w:val="cs-CZ"/>
              </w:rPr>
            </w:pPr>
            <w:r w:rsidRPr="008A08A3">
              <w:rPr>
                <w:b/>
                <w:sz w:val="22"/>
                <w:szCs w:val="22"/>
                <w:lang w:val="cs-CZ"/>
              </w:rPr>
              <w:t>Deutschland</w:t>
            </w:r>
          </w:p>
          <w:p w14:paraId="75C7AC06" w14:textId="77777777" w:rsidR="004A0A60" w:rsidRPr="008A08A3" w:rsidRDefault="004A0A60" w:rsidP="001837C2">
            <w:pPr>
              <w:rPr>
                <w:sz w:val="22"/>
                <w:szCs w:val="22"/>
                <w:lang w:val="cs-CZ"/>
              </w:rPr>
            </w:pPr>
            <w:r w:rsidRPr="008A08A3">
              <w:rPr>
                <w:sz w:val="22"/>
                <w:szCs w:val="22"/>
                <w:lang w:val="cs-CZ"/>
              </w:rPr>
              <w:t>Novartis Pharma GmbH</w:t>
            </w:r>
          </w:p>
          <w:p w14:paraId="081F623C" w14:textId="77777777" w:rsidR="004A0A60" w:rsidRPr="008A08A3" w:rsidRDefault="004A0A60" w:rsidP="001837C2">
            <w:pPr>
              <w:rPr>
                <w:sz w:val="22"/>
                <w:szCs w:val="22"/>
                <w:lang w:val="cs-CZ"/>
              </w:rPr>
            </w:pPr>
            <w:r w:rsidRPr="008A08A3">
              <w:rPr>
                <w:sz w:val="22"/>
                <w:szCs w:val="22"/>
                <w:lang w:val="cs-CZ"/>
              </w:rPr>
              <w:t>Tel: +49 911 273 0</w:t>
            </w:r>
          </w:p>
          <w:p w14:paraId="37085B9C" w14:textId="77777777" w:rsidR="004A0A60" w:rsidRPr="008A08A3" w:rsidRDefault="004A0A60" w:rsidP="001837C2">
            <w:pPr>
              <w:rPr>
                <w:sz w:val="22"/>
                <w:szCs w:val="22"/>
                <w:lang w:val="cs-CZ"/>
              </w:rPr>
            </w:pPr>
          </w:p>
        </w:tc>
        <w:tc>
          <w:tcPr>
            <w:tcW w:w="4678" w:type="dxa"/>
          </w:tcPr>
          <w:p w14:paraId="56AF31E8" w14:textId="77777777" w:rsidR="004A0A60" w:rsidRPr="008A08A3" w:rsidRDefault="004A0A60" w:rsidP="001837C2">
            <w:pPr>
              <w:rPr>
                <w:b/>
                <w:sz w:val="22"/>
                <w:szCs w:val="22"/>
                <w:lang w:val="cs-CZ"/>
              </w:rPr>
            </w:pPr>
            <w:r w:rsidRPr="008A08A3">
              <w:rPr>
                <w:b/>
                <w:sz w:val="22"/>
                <w:szCs w:val="22"/>
                <w:lang w:val="cs-CZ"/>
              </w:rPr>
              <w:t>Nederland</w:t>
            </w:r>
          </w:p>
          <w:p w14:paraId="1A1A8101" w14:textId="77777777" w:rsidR="004A0A60" w:rsidRPr="008A08A3" w:rsidRDefault="004A0A60" w:rsidP="001837C2">
            <w:pPr>
              <w:rPr>
                <w:iCs/>
                <w:sz w:val="22"/>
                <w:szCs w:val="22"/>
                <w:lang w:val="cs-CZ"/>
              </w:rPr>
            </w:pPr>
            <w:r w:rsidRPr="008A08A3">
              <w:rPr>
                <w:iCs/>
                <w:sz w:val="22"/>
                <w:szCs w:val="22"/>
                <w:lang w:val="cs-CZ"/>
              </w:rPr>
              <w:t>Novartis Pharma B.V.</w:t>
            </w:r>
          </w:p>
          <w:p w14:paraId="05D3B02D" w14:textId="0DAA5B2F" w:rsidR="004A0A60" w:rsidRPr="008A08A3" w:rsidRDefault="004A0A60" w:rsidP="001837C2">
            <w:pPr>
              <w:rPr>
                <w:sz w:val="22"/>
                <w:szCs w:val="22"/>
                <w:lang w:val="cs-CZ"/>
              </w:rPr>
            </w:pPr>
            <w:r w:rsidRPr="008A08A3">
              <w:rPr>
                <w:sz w:val="22"/>
                <w:szCs w:val="22"/>
                <w:lang w:val="cs-CZ"/>
              </w:rPr>
              <w:t xml:space="preserve">Tel: +31 </w:t>
            </w:r>
            <w:r w:rsidR="00A76738" w:rsidRPr="008A08A3">
              <w:rPr>
                <w:sz w:val="22"/>
                <w:szCs w:val="22"/>
                <w:lang w:val="cs-CZ"/>
              </w:rPr>
              <w:t>88 04 52</w:t>
            </w:r>
            <w:r w:rsidRPr="008A08A3">
              <w:rPr>
                <w:sz w:val="22"/>
                <w:szCs w:val="22"/>
                <w:lang w:val="cs-CZ"/>
              </w:rPr>
              <w:t xml:space="preserve"> 555</w:t>
            </w:r>
          </w:p>
        </w:tc>
      </w:tr>
      <w:tr w:rsidR="004A0A60" w:rsidRPr="008A08A3" w14:paraId="4AB51B67" w14:textId="77777777" w:rsidTr="00AD59D0">
        <w:trPr>
          <w:cantSplit/>
        </w:trPr>
        <w:tc>
          <w:tcPr>
            <w:tcW w:w="4678" w:type="dxa"/>
          </w:tcPr>
          <w:p w14:paraId="7DFA0669" w14:textId="77777777" w:rsidR="004A0A60" w:rsidRPr="008A08A3" w:rsidRDefault="004A0A60" w:rsidP="001837C2">
            <w:pPr>
              <w:rPr>
                <w:b/>
                <w:bCs/>
                <w:sz w:val="22"/>
                <w:szCs w:val="22"/>
                <w:lang w:val="cs-CZ"/>
              </w:rPr>
            </w:pPr>
            <w:r w:rsidRPr="008A08A3">
              <w:rPr>
                <w:b/>
                <w:bCs/>
                <w:sz w:val="22"/>
                <w:szCs w:val="22"/>
                <w:lang w:val="cs-CZ"/>
              </w:rPr>
              <w:t>Eesti</w:t>
            </w:r>
          </w:p>
          <w:p w14:paraId="7BD4E3C0" w14:textId="77777777" w:rsidR="004A0A60" w:rsidRPr="008A08A3" w:rsidRDefault="008F28CB" w:rsidP="001837C2">
            <w:pPr>
              <w:rPr>
                <w:sz w:val="22"/>
                <w:szCs w:val="22"/>
                <w:lang w:val="cs-CZ"/>
              </w:rPr>
            </w:pPr>
            <w:r w:rsidRPr="008A08A3">
              <w:rPr>
                <w:sz w:val="22"/>
                <w:szCs w:val="22"/>
                <w:lang w:val="cs-CZ"/>
              </w:rPr>
              <w:t>SIA Novartis Baltics Eesti filiaal</w:t>
            </w:r>
          </w:p>
          <w:p w14:paraId="31323576" w14:textId="77777777" w:rsidR="004A0A60" w:rsidRPr="008A08A3" w:rsidRDefault="004A0A60" w:rsidP="001837C2">
            <w:pPr>
              <w:rPr>
                <w:sz w:val="22"/>
                <w:szCs w:val="22"/>
                <w:lang w:val="cs-CZ"/>
              </w:rPr>
            </w:pPr>
            <w:r w:rsidRPr="008A08A3">
              <w:rPr>
                <w:sz w:val="22"/>
                <w:szCs w:val="22"/>
                <w:lang w:val="cs-CZ"/>
              </w:rPr>
              <w:t>Tel: +372 66 30 810</w:t>
            </w:r>
          </w:p>
          <w:p w14:paraId="6E39BB51" w14:textId="77777777" w:rsidR="004A0A60" w:rsidRPr="008A08A3" w:rsidRDefault="004A0A60" w:rsidP="001837C2">
            <w:pPr>
              <w:rPr>
                <w:sz w:val="22"/>
                <w:szCs w:val="22"/>
                <w:lang w:val="cs-CZ"/>
              </w:rPr>
            </w:pPr>
          </w:p>
        </w:tc>
        <w:tc>
          <w:tcPr>
            <w:tcW w:w="4678" w:type="dxa"/>
          </w:tcPr>
          <w:p w14:paraId="37D40F42" w14:textId="77777777" w:rsidR="004A0A60" w:rsidRPr="008A08A3" w:rsidRDefault="004A0A60" w:rsidP="001837C2">
            <w:pPr>
              <w:rPr>
                <w:b/>
                <w:sz w:val="22"/>
                <w:szCs w:val="22"/>
                <w:lang w:val="cs-CZ"/>
              </w:rPr>
            </w:pPr>
            <w:r w:rsidRPr="008A08A3">
              <w:rPr>
                <w:b/>
                <w:sz w:val="22"/>
                <w:szCs w:val="22"/>
                <w:lang w:val="cs-CZ"/>
              </w:rPr>
              <w:t>Norge</w:t>
            </w:r>
          </w:p>
          <w:p w14:paraId="5D5A2221" w14:textId="77777777" w:rsidR="004A0A60" w:rsidRPr="008A08A3" w:rsidRDefault="004A0A60" w:rsidP="001837C2">
            <w:pPr>
              <w:rPr>
                <w:sz w:val="22"/>
                <w:szCs w:val="22"/>
                <w:lang w:val="cs-CZ"/>
              </w:rPr>
            </w:pPr>
            <w:r w:rsidRPr="008A08A3">
              <w:rPr>
                <w:sz w:val="22"/>
                <w:szCs w:val="22"/>
                <w:lang w:val="cs-CZ"/>
              </w:rPr>
              <w:t>Novartis Norge AS</w:t>
            </w:r>
          </w:p>
          <w:p w14:paraId="65DC2CF2" w14:textId="77777777" w:rsidR="004A0A60" w:rsidRPr="008A08A3" w:rsidRDefault="004A0A60" w:rsidP="001837C2">
            <w:pPr>
              <w:rPr>
                <w:sz w:val="22"/>
                <w:szCs w:val="22"/>
                <w:lang w:val="cs-CZ"/>
              </w:rPr>
            </w:pPr>
            <w:r w:rsidRPr="008A08A3">
              <w:rPr>
                <w:sz w:val="22"/>
                <w:szCs w:val="22"/>
                <w:lang w:val="cs-CZ"/>
              </w:rPr>
              <w:t>Tlf: +47 23 05 20 00</w:t>
            </w:r>
          </w:p>
        </w:tc>
      </w:tr>
      <w:tr w:rsidR="004A0A60" w:rsidRPr="008A08A3" w14:paraId="22BF8E5C" w14:textId="77777777" w:rsidTr="00AD59D0">
        <w:trPr>
          <w:cantSplit/>
        </w:trPr>
        <w:tc>
          <w:tcPr>
            <w:tcW w:w="4678" w:type="dxa"/>
          </w:tcPr>
          <w:p w14:paraId="20E90FF1" w14:textId="77777777" w:rsidR="004A0A60" w:rsidRPr="008A08A3" w:rsidRDefault="004A0A60" w:rsidP="001837C2">
            <w:pPr>
              <w:rPr>
                <w:b/>
                <w:sz w:val="22"/>
                <w:szCs w:val="22"/>
                <w:lang w:val="cs-CZ"/>
              </w:rPr>
            </w:pPr>
            <w:r w:rsidRPr="008A08A3">
              <w:rPr>
                <w:b/>
                <w:sz w:val="22"/>
                <w:szCs w:val="22"/>
                <w:lang w:val="cs-CZ"/>
              </w:rPr>
              <w:t>Ελλάδα</w:t>
            </w:r>
          </w:p>
          <w:p w14:paraId="28155C01" w14:textId="77777777" w:rsidR="004A0A60" w:rsidRPr="008A08A3" w:rsidRDefault="004A0A60" w:rsidP="001837C2">
            <w:pPr>
              <w:rPr>
                <w:sz w:val="22"/>
                <w:szCs w:val="22"/>
                <w:lang w:val="cs-CZ"/>
              </w:rPr>
            </w:pPr>
            <w:r w:rsidRPr="008A08A3">
              <w:rPr>
                <w:sz w:val="22"/>
                <w:szCs w:val="22"/>
                <w:lang w:val="cs-CZ"/>
              </w:rPr>
              <w:t>Novartis (Hellas) A.E.B.E.</w:t>
            </w:r>
          </w:p>
          <w:p w14:paraId="567768D4" w14:textId="77777777" w:rsidR="004A0A60" w:rsidRPr="008A08A3" w:rsidRDefault="004A0A60" w:rsidP="001837C2">
            <w:pPr>
              <w:rPr>
                <w:sz w:val="22"/>
                <w:szCs w:val="22"/>
                <w:lang w:val="cs-CZ"/>
              </w:rPr>
            </w:pPr>
            <w:r w:rsidRPr="008A08A3">
              <w:rPr>
                <w:sz w:val="22"/>
                <w:szCs w:val="22"/>
                <w:lang w:val="cs-CZ"/>
              </w:rPr>
              <w:t>Τηλ: +30 210 281 17 12</w:t>
            </w:r>
          </w:p>
          <w:p w14:paraId="3DFD7E62" w14:textId="77777777" w:rsidR="004A0A60" w:rsidRPr="008A08A3" w:rsidRDefault="004A0A60" w:rsidP="001837C2">
            <w:pPr>
              <w:rPr>
                <w:sz w:val="22"/>
                <w:szCs w:val="22"/>
                <w:lang w:val="cs-CZ"/>
              </w:rPr>
            </w:pPr>
          </w:p>
        </w:tc>
        <w:tc>
          <w:tcPr>
            <w:tcW w:w="4678" w:type="dxa"/>
          </w:tcPr>
          <w:p w14:paraId="40E6489F" w14:textId="77777777" w:rsidR="004A0A60" w:rsidRPr="008A08A3" w:rsidRDefault="004A0A60" w:rsidP="001837C2">
            <w:pPr>
              <w:rPr>
                <w:b/>
                <w:sz w:val="22"/>
                <w:szCs w:val="22"/>
                <w:lang w:val="cs-CZ"/>
              </w:rPr>
            </w:pPr>
            <w:r w:rsidRPr="008A08A3">
              <w:rPr>
                <w:b/>
                <w:sz w:val="22"/>
                <w:szCs w:val="22"/>
                <w:lang w:val="cs-CZ"/>
              </w:rPr>
              <w:t>Österreich</w:t>
            </w:r>
          </w:p>
          <w:p w14:paraId="5D7CDF7D" w14:textId="77777777" w:rsidR="004A0A60" w:rsidRPr="008A08A3" w:rsidRDefault="004A0A60" w:rsidP="001837C2">
            <w:pPr>
              <w:rPr>
                <w:sz w:val="22"/>
                <w:szCs w:val="22"/>
                <w:lang w:val="cs-CZ"/>
              </w:rPr>
            </w:pPr>
            <w:r w:rsidRPr="008A08A3">
              <w:rPr>
                <w:sz w:val="22"/>
                <w:szCs w:val="22"/>
                <w:lang w:val="cs-CZ"/>
              </w:rPr>
              <w:t>Novartis Pharma GmbH</w:t>
            </w:r>
          </w:p>
          <w:p w14:paraId="1A96B58C" w14:textId="77777777" w:rsidR="004A0A60" w:rsidRPr="008A08A3" w:rsidRDefault="004A0A60" w:rsidP="001837C2">
            <w:pPr>
              <w:rPr>
                <w:sz w:val="22"/>
                <w:szCs w:val="22"/>
                <w:lang w:val="cs-CZ"/>
              </w:rPr>
            </w:pPr>
            <w:r w:rsidRPr="008A08A3">
              <w:rPr>
                <w:sz w:val="22"/>
                <w:szCs w:val="22"/>
                <w:lang w:val="cs-CZ"/>
              </w:rPr>
              <w:t>Tel: +43 1 86 6570</w:t>
            </w:r>
          </w:p>
        </w:tc>
      </w:tr>
      <w:tr w:rsidR="004A0A60" w:rsidRPr="008A08A3" w14:paraId="5381F9CF" w14:textId="77777777" w:rsidTr="00AD59D0">
        <w:trPr>
          <w:cantSplit/>
        </w:trPr>
        <w:tc>
          <w:tcPr>
            <w:tcW w:w="4678" w:type="dxa"/>
          </w:tcPr>
          <w:p w14:paraId="29C51260" w14:textId="77777777" w:rsidR="004A0A60" w:rsidRPr="008A08A3" w:rsidRDefault="004A0A60" w:rsidP="001837C2">
            <w:pPr>
              <w:rPr>
                <w:b/>
                <w:sz w:val="22"/>
                <w:szCs w:val="22"/>
                <w:lang w:val="cs-CZ"/>
              </w:rPr>
            </w:pPr>
            <w:r w:rsidRPr="008A08A3">
              <w:rPr>
                <w:b/>
                <w:sz w:val="22"/>
                <w:szCs w:val="22"/>
                <w:lang w:val="cs-CZ"/>
              </w:rPr>
              <w:t>España</w:t>
            </w:r>
          </w:p>
          <w:p w14:paraId="085EB423" w14:textId="77777777" w:rsidR="004A0A60" w:rsidRPr="008A08A3" w:rsidRDefault="004A0A60" w:rsidP="001837C2">
            <w:pPr>
              <w:rPr>
                <w:sz w:val="22"/>
                <w:szCs w:val="22"/>
                <w:lang w:val="cs-CZ"/>
              </w:rPr>
            </w:pPr>
            <w:r w:rsidRPr="008A08A3">
              <w:rPr>
                <w:sz w:val="22"/>
                <w:szCs w:val="22"/>
                <w:lang w:val="cs-CZ"/>
              </w:rPr>
              <w:t>Novartis Farmacéutica, S.A.</w:t>
            </w:r>
          </w:p>
          <w:p w14:paraId="34314C3A" w14:textId="77777777" w:rsidR="004A0A60" w:rsidRPr="008A08A3" w:rsidRDefault="004A0A60" w:rsidP="001837C2">
            <w:pPr>
              <w:rPr>
                <w:sz w:val="22"/>
                <w:szCs w:val="22"/>
                <w:lang w:val="cs-CZ"/>
              </w:rPr>
            </w:pPr>
            <w:r w:rsidRPr="008A08A3">
              <w:rPr>
                <w:sz w:val="22"/>
                <w:szCs w:val="22"/>
                <w:lang w:val="cs-CZ"/>
              </w:rPr>
              <w:t>Tel: +34 93 306 42 00</w:t>
            </w:r>
          </w:p>
          <w:p w14:paraId="624618AC" w14:textId="77777777" w:rsidR="004A0A60" w:rsidRPr="008A08A3" w:rsidRDefault="004A0A60" w:rsidP="001837C2">
            <w:pPr>
              <w:rPr>
                <w:sz w:val="22"/>
                <w:szCs w:val="22"/>
                <w:lang w:val="cs-CZ"/>
              </w:rPr>
            </w:pPr>
          </w:p>
        </w:tc>
        <w:tc>
          <w:tcPr>
            <w:tcW w:w="4678" w:type="dxa"/>
          </w:tcPr>
          <w:p w14:paraId="362D62E4" w14:textId="77777777" w:rsidR="004A0A60" w:rsidRPr="008A08A3" w:rsidRDefault="004A0A60" w:rsidP="001837C2">
            <w:pPr>
              <w:rPr>
                <w:b/>
                <w:bCs/>
                <w:iCs/>
                <w:sz w:val="22"/>
                <w:szCs w:val="22"/>
                <w:lang w:val="cs-CZ"/>
              </w:rPr>
            </w:pPr>
            <w:r w:rsidRPr="008A08A3">
              <w:rPr>
                <w:b/>
                <w:bCs/>
                <w:iCs/>
                <w:sz w:val="22"/>
                <w:szCs w:val="22"/>
                <w:lang w:val="cs-CZ"/>
              </w:rPr>
              <w:t>Polska</w:t>
            </w:r>
          </w:p>
          <w:p w14:paraId="06378798" w14:textId="77777777" w:rsidR="004A0A60" w:rsidRPr="008A08A3" w:rsidRDefault="004A0A60" w:rsidP="001837C2">
            <w:pPr>
              <w:rPr>
                <w:sz w:val="22"/>
                <w:szCs w:val="22"/>
                <w:lang w:val="cs-CZ"/>
              </w:rPr>
            </w:pPr>
            <w:r w:rsidRPr="008A08A3">
              <w:rPr>
                <w:sz w:val="22"/>
                <w:szCs w:val="22"/>
                <w:lang w:val="cs-CZ"/>
              </w:rPr>
              <w:t>Novartis Poland Sp. z o.o.</w:t>
            </w:r>
          </w:p>
          <w:p w14:paraId="1B597FA1" w14:textId="77777777" w:rsidR="004A0A60" w:rsidRPr="008A08A3" w:rsidRDefault="004A0A60" w:rsidP="001837C2">
            <w:pPr>
              <w:rPr>
                <w:sz w:val="22"/>
                <w:szCs w:val="22"/>
                <w:lang w:val="cs-CZ"/>
              </w:rPr>
            </w:pPr>
            <w:r w:rsidRPr="008A08A3">
              <w:rPr>
                <w:sz w:val="22"/>
                <w:szCs w:val="22"/>
                <w:lang w:val="cs-CZ"/>
              </w:rPr>
              <w:t>Tel.: +48 22 375 4888</w:t>
            </w:r>
          </w:p>
        </w:tc>
      </w:tr>
      <w:tr w:rsidR="004A0A60" w:rsidRPr="008A08A3" w14:paraId="7DD379F3" w14:textId="77777777" w:rsidTr="00AD59D0">
        <w:trPr>
          <w:cantSplit/>
        </w:trPr>
        <w:tc>
          <w:tcPr>
            <w:tcW w:w="4678" w:type="dxa"/>
          </w:tcPr>
          <w:p w14:paraId="3C596E7D" w14:textId="77777777" w:rsidR="004A0A60" w:rsidRPr="008A08A3" w:rsidRDefault="004A0A60" w:rsidP="001837C2">
            <w:pPr>
              <w:rPr>
                <w:b/>
                <w:sz w:val="22"/>
                <w:szCs w:val="22"/>
                <w:lang w:val="cs-CZ"/>
              </w:rPr>
            </w:pPr>
            <w:r w:rsidRPr="008A08A3">
              <w:rPr>
                <w:b/>
                <w:sz w:val="22"/>
                <w:szCs w:val="22"/>
                <w:lang w:val="cs-CZ"/>
              </w:rPr>
              <w:t>France</w:t>
            </w:r>
          </w:p>
          <w:p w14:paraId="4DF087A7" w14:textId="77777777" w:rsidR="004A0A60" w:rsidRPr="008A08A3" w:rsidRDefault="004A0A60" w:rsidP="001837C2">
            <w:pPr>
              <w:rPr>
                <w:sz w:val="22"/>
                <w:szCs w:val="22"/>
                <w:lang w:val="cs-CZ"/>
              </w:rPr>
            </w:pPr>
            <w:r w:rsidRPr="008A08A3">
              <w:rPr>
                <w:sz w:val="22"/>
                <w:szCs w:val="22"/>
                <w:lang w:val="cs-CZ"/>
              </w:rPr>
              <w:t>Novartis Pharma S.A.S.</w:t>
            </w:r>
          </w:p>
          <w:p w14:paraId="1F90EE22" w14:textId="77777777" w:rsidR="004A0A60" w:rsidRPr="008A08A3" w:rsidRDefault="004A0A60" w:rsidP="001837C2">
            <w:pPr>
              <w:rPr>
                <w:sz w:val="22"/>
                <w:szCs w:val="22"/>
                <w:lang w:val="cs-CZ"/>
              </w:rPr>
            </w:pPr>
            <w:r w:rsidRPr="008A08A3">
              <w:rPr>
                <w:sz w:val="22"/>
                <w:szCs w:val="22"/>
                <w:lang w:val="cs-CZ"/>
              </w:rPr>
              <w:t>Tél: +33 1 55 47 66 00</w:t>
            </w:r>
          </w:p>
          <w:p w14:paraId="160C4760" w14:textId="77777777" w:rsidR="004A0A60" w:rsidRPr="008A08A3" w:rsidRDefault="004A0A60" w:rsidP="001837C2">
            <w:pPr>
              <w:rPr>
                <w:b/>
                <w:sz w:val="22"/>
                <w:szCs w:val="22"/>
                <w:lang w:val="cs-CZ"/>
              </w:rPr>
            </w:pPr>
          </w:p>
        </w:tc>
        <w:tc>
          <w:tcPr>
            <w:tcW w:w="4678" w:type="dxa"/>
          </w:tcPr>
          <w:p w14:paraId="701AEA1D" w14:textId="77777777" w:rsidR="004A0A60" w:rsidRPr="008A08A3" w:rsidRDefault="004A0A60" w:rsidP="001837C2">
            <w:pPr>
              <w:rPr>
                <w:b/>
                <w:sz w:val="22"/>
                <w:szCs w:val="22"/>
                <w:lang w:val="cs-CZ"/>
              </w:rPr>
            </w:pPr>
            <w:r w:rsidRPr="008A08A3">
              <w:rPr>
                <w:b/>
                <w:sz w:val="22"/>
                <w:szCs w:val="22"/>
                <w:lang w:val="cs-CZ"/>
              </w:rPr>
              <w:t>Portugal</w:t>
            </w:r>
          </w:p>
          <w:p w14:paraId="53945C3C" w14:textId="77777777" w:rsidR="004A0A60" w:rsidRPr="008A08A3" w:rsidRDefault="004A0A60" w:rsidP="001837C2">
            <w:pPr>
              <w:rPr>
                <w:sz w:val="22"/>
                <w:szCs w:val="22"/>
                <w:lang w:val="cs-CZ"/>
              </w:rPr>
            </w:pPr>
            <w:r w:rsidRPr="008A08A3">
              <w:rPr>
                <w:sz w:val="22"/>
                <w:szCs w:val="22"/>
                <w:lang w:val="cs-CZ"/>
              </w:rPr>
              <w:t xml:space="preserve">Novartis Farma </w:t>
            </w:r>
            <w:r w:rsidR="00DD56AC" w:rsidRPr="008A08A3">
              <w:rPr>
                <w:sz w:val="22"/>
                <w:szCs w:val="22"/>
                <w:lang w:val="cs-CZ"/>
              </w:rPr>
              <w:noBreakHyphen/>
            </w:r>
            <w:r w:rsidRPr="008A08A3">
              <w:rPr>
                <w:sz w:val="22"/>
                <w:szCs w:val="22"/>
                <w:lang w:val="cs-CZ"/>
              </w:rPr>
              <w:t xml:space="preserve"> Produtos Farmacêuticos, S.A.</w:t>
            </w:r>
          </w:p>
          <w:p w14:paraId="7DA353D1" w14:textId="77777777" w:rsidR="004A0A60" w:rsidRPr="008A08A3" w:rsidRDefault="004A0A60" w:rsidP="001837C2">
            <w:pPr>
              <w:rPr>
                <w:sz w:val="22"/>
                <w:szCs w:val="22"/>
                <w:lang w:val="cs-CZ"/>
              </w:rPr>
            </w:pPr>
            <w:r w:rsidRPr="008A08A3">
              <w:rPr>
                <w:sz w:val="22"/>
                <w:szCs w:val="22"/>
                <w:lang w:val="cs-CZ"/>
              </w:rPr>
              <w:t>Tel: +351 21 000 8600</w:t>
            </w:r>
          </w:p>
        </w:tc>
      </w:tr>
      <w:tr w:rsidR="004A0A60" w:rsidRPr="008A08A3" w14:paraId="19B35C19" w14:textId="77777777" w:rsidTr="00AD59D0">
        <w:trPr>
          <w:cantSplit/>
        </w:trPr>
        <w:tc>
          <w:tcPr>
            <w:tcW w:w="4678" w:type="dxa"/>
          </w:tcPr>
          <w:p w14:paraId="34FA5763" w14:textId="77777777" w:rsidR="004A0A60" w:rsidRPr="008A08A3" w:rsidRDefault="004A0A60" w:rsidP="001837C2">
            <w:pPr>
              <w:rPr>
                <w:rFonts w:eastAsia="PMingLiU"/>
                <w:b/>
                <w:sz w:val="22"/>
                <w:szCs w:val="22"/>
                <w:lang w:val="cs-CZ"/>
              </w:rPr>
            </w:pPr>
            <w:r w:rsidRPr="008A08A3">
              <w:rPr>
                <w:rFonts w:eastAsia="PMingLiU"/>
                <w:b/>
                <w:sz w:val="22"/>
                <w:szCs w:val="22"/>
                <w:lang w:val="cs-CZ"/>
              </w:rPr>
              <w:t>Hrvatska</w:t>
            </w:r>
          </w:p>
          <w:p w14:paraId="02F75167" w14:textId="77777777" w:rsidR="004A0A60" w:rsidRPr="008A08A3" w:rsidRDefault="004A0A60" w:rsidP="001837C2">
            <w:pPr>
              <w:rPr>
                <w:sz w:val="22"/>
                <w:szCs w:val="22"/>
                <w:lang w:val="cs-CZ"/>
              </w:rPr>
            </w:pPr>
            <w:r w:rsidRPr="008A08A3">
              <w:rPr>
                <w:sz w:val="22"/>
                <w:szCs w:val="22"/>
                <w:lang w:val="cs-CZ"/>
              </w:rPr>
              <w:t>Novartis Hrvatska d.o.o.</w:t>
            </w:r>
          </w:p>
          <w:p w14:paraId="64FA8720" w14:textId="77777777" w:rsidR="004A0A60" w:rsidRPr="008A08A3" w:rsidRDefault="004A0A60" w:rsidP="001837C2">
            <w:pPr>
              <w:rPr>
                <w:sz w:val="22"/>
                <w:szCs w:val="22"/>
                <w:lang w:val="cs-CZ"/>
              </w:rPr>
            </w:pPr>
            <w:r w:rsidRPr="008A08A3">
              <w:rPr>
                <w:sz w:val="22"/>
                <w:szCs w:val="22"/>
                <w:lang w:val="cs-CZ"/>
              </w:rPr>
              <w:t>Tel. +385 1 6274 220</w:t>
            </w:r>
          </w:p>
          <w:p w14:paraId="7A1EC4FE" w14:textId="77777777" w:rsidR="004A0A60" w:rsidRPr="008A08A3" w:rsidRDefault="004A0A60" w:rsidP="001837C2">
            <w:pPr>
              <w:rPr>
                <w:b/>
                <w:sz w:val="22"/>
                <w:szCs w:val="22"/>
                <w:lang w:val="cs-CZ"/>
              </w:rPr>
            </w:pPr>
          </w:p>
        </w:tc>
        <w:tc>
          <w:tcPr>
            <w:tcW w:w="4678" w:type="dxa"/>
          </w:tcPr>
          <w:p w14:paraId="09784A79" w14:textId="77777777" w:rsidR="004A0A60" w:rsidRPr="008A08A3" w:rsidRDefault="004A0A60" w:rsidP="001837C2">
            <w:pPr>
              <w:autoSpaceDE w:val="0"/>
              <w:autoSpaceDN w:val="0"/>
              <w:adjustRightInd w:val="0"/>
              <w:rPr>
                <w:b/>
                <w:bCs/>
                <w:sz w:val="22"/>
                <w:szCs w:val="22"/>
                <w:lang w:val="cs-CZ"/>
              </w:rPr>
            </w:pPr>
            <w:r w:rsidRPr="008A08A3">
              <w:rPr>
                <w:b/>
                <w:bCs/>
                <w:sz w:val="22"/>
                <w:szCs w:val="22"/>
                <w:lang w:val="cs-CZ"/>
              </w:rPr>
              <w:t>România</w:t>
            </w:r>
          </w:p>
          <w:p w14:paraId="66CDC3B8" w14:textId="77777777" w:rsidR="004A0A60" w:rsidRPr="008A08A3" w:rsidRDefault="004A0A60" w:rsidP="001837C2">
            <w:pPr>
              <w:autoSpaceDE w:val="0"/>
              <w:autoSpaceDN w:val="0"/>
              <w:adjustRightInd w:val="0"/>
              <w:rPr>
                <w:sz w:val="22"/>
                <w:szCs w:val="22"/>
                <w:lang w:val="cs-CZ"/>
              </w:rPr>
            </w:pPr>
            <w:r w:rsidRPr="008A08A3">
              <w:rPr>
                <w:sz w:val="22"/>
                <w:szCs w:val="22"/>
                <w:lang w:val="cs-CZ"/>
              </w:rPr>
              <w:t>Novartis Pharma Services Romania SRL</w:t>
            </w:r>
          </w:p>
          <w:p w14:paraId="7EDA59C8" w14:textId="77777777" w:rsidR="004A0A60" w:rsidRPr="008A08A3" w:rsidRDefault="004A0A60" w:rsidP="001837C2">
            <w:pPr>
              <w:rPr>
                <w:sz w:val="22"/>
                <w:szCs w:val="22"/>
                <w:lang w:val="cs-CZ"/>
              </w:rPr>
            </w:pPr>
            <w:r w:rsidRPr="008A08A3">
              <w:rPr>
                <w:sz w:val="22"/>
                <w:szCs w:val="22"/>
                <w:lang w:val="cs-CZ"/>
              </w:rPr>
              <w:t>Tel: +40 21 31299 01</w:t>
            </w:r>
          </w:p>
        </w:tc>
      </w:tr>
      <w:tr w:rsidR="004A0A60" w:rsidRPr="008A08A3" w14:paraId="6545002F" w14:textId="77777777" w:rsidTr="00AD59D0">
        <w:trPr>
          <w:cantSplit/>
        </w:trPr>
        <w:tc>
          <w:tcPr>
            <w:tcW w:w="4678" w:type="dxa"/>
          </w:tcPr>
          <w:p w14:paraId="10E0EA1A" w14:textId="77777777" w:rsidR="004A0A60" w:rsidRPr="008A08A3" w:rsidRDefault="004A0A60" w:rsidP="001837C2">
            <w:pPr>
              <w:rPr>
                <w:b/>
                <w:sz w:val="22"/>
                <w:szCs w:val="22"/>
                <w:lang w:val="cs-CZ"/>
              </w:rPr>
            </w:pPr>
            <w:r w:rsidRPr="008A08A3">
              <w:rPr>
                <w:b/>
                <w:sz w:val="22"/>
                <w:szCs w:val="22"/>
                <w:lang w:val="cs-CZ"/>
              </w:rPr>
              <w:t>Ireland</w:t>
            </w:r>
          </w:p>
          <w:p w14:paraId="1F8191B5" w14:textId="77777777" w:rsidR="004A0A60" w:rsidRPr="008A08A3" w:rsidRDefault="004A0A60" w:rsidP="001837C2">
            <w:pPr>
              <w:rPr>
                <w:sz w:val="22"/>
                <w:szCs w:val="22"/>
                <w:lang w:val="cs-CZ"/>
              </w:rPr>
            </w:pPr>
            <w:r w:rsidRPr="008A08A3">
              <w:rPr>
                <w:sz w:val="22"/>
                <w:szCs w:val="22"/>
                <w:lang w:val="cs-CZ"/>
              </w:rPr>
              <w:t>Novartis Ireland Limited</w:t>
            </w:r>
          </w:p>
          <w:p w14:paraId="48BF9150" w14:textId="77777777" w:rsidR="004A0A60" w:rsidRPr="008A08A3" w:rsidRDefault="004A0A60" w:rsidP="001837C2">
            <w:pPr>
              <w:rPr>
                <w:sz w:val="22"/>
                <w:szCs w:val="22"/>
                <w:lang w:val="cs-CZ"/>
              </w:rPr>
            </w:pPr>
            <w:r w:rsidRPr="008A08A3">
              <w:rPr>
                <w:sz w:val="22"/>
                <w:szCs w:val="22"/>
                <w:lang w:val="cs-CZ"/>
              </w:rPr>
              <w:t>Tel: +353 1 260 12 55</w:t>
            </w:r>
          </w:p>
          <w:p w14:paraId="78368B9E" w14:textId="77777777" w:rsidR="004A0A60" w:rsidRPr="008A08A3" w:rsidRDefault="004A0A60" w:rsidP="001837C2">
            <w:pPr>
              <w:rPr>
                <w:b/>
                <w:sz w:val="22"/>
                <w:szCs w:val="22"/>
                <w:lang w:val="cs-CZ"/>
              </w:rPr>
            </w:pPr>
          </w:p>
        </w:tc>
        <w:tc>
          <w:tcPr>
            <w:tcW w:w="4678" w:type="dxa"/>
          </w:tcPr>
          <w:p w14:paraId="5F971945" w14:textId="77777777" w:rsidR="004A0A60" w:rsidRPr="008A08A3" w:rsidRDefault="004A0A60" w:rsidP="001837C2">
            <w:pPr>
              <w:rPr>
                <w:b/>
                <w:sz w:val="22"/>
                <w:szCs w:val="22"/>
                <w:lang w:val="cs-CZ"/>
              </w:rPr>
            </w:pPr>
            <w:r w:rsidRPr="008A08A3">
              <w:rPr>
                <w:b/>
                <w:sz w:val="22"/>
                <w:szCs w:val="22"/>
                <w:lang w:val="cs-CZ"/>
              </w:rPr>
              <w:t>Slovenija</w:t>
            </w:r>
          </w:p>
          <w:p w14:paraId="42B1430F" w14:textId="77777777" w:rsidR="004A0A60" w:rsidRPr="008A08A3" w:rsidRDefault="004A0A60" w:rsidP="001837C2">
            <w:pPr>
              <w:rPr>
                <w:sz w:val="22"/>
                <w:szCs w:val="22"/>
                <w:lang w:val="cs-CZ"/>
              </w:rPr>
            </w:pPr>
            <w:r w:rsidRPr="008A08A3">
              <w:rPr>
                <w:sz w:val="22"/>
                <w:szCs w:val="22"/>
                <w:lang w:val="cs-CZ"/>
              </w:rPr>
              <w:t>Novartis Pharma Services Inc.</w:t>
            </w:r>
          </w:p>
          <w:p w14:paraId="25666BDF" w14:textId="77777777" w:rsidR="004A0A60" w:rsidRPr="008A08A3" w:rsidRDefault="004A0A60" w:rsidP="001837C2">
            <w:pPr>
              <w:rPr>
                <w:sz w:val="22"/>
                <w:szCs w:val="22"/>
                <w:lang w:val="cs-CZ"/>
              </w:rPr>
            </w:pPr>
            <w:r w:rsidRPr="008A08A3">
              <w:rPr>
                <w:sz w:val="22"/>
                <w:szCs w:val="22"/>
                <w:lang w:val="cs-CZ"/>
              </w:rPr>
              <w:t>Tel: +386 1 300 75 50</w:t>
            </w:r>
          </w:p>
        </w:tc>
      </w:tr>
      <w:tr w:rsidR="004A0A60" w:rsidRPr="008A08A3" w14:paraId="5C85BEFA" w14:textId="77777777" w:rsidTr="00AD59D0">
        <w:trPr>
          <w:cantSplit/>
        </w:trPr>
        <w:tc>
          <w:tcPr>
            <w:tcW w:w="4678" w:type="dxa"/>
          </w:tcPr>
          <w:p w14:paraId="2324F16E" w14:textId="77777777" w:rsidR="004A0A60" w:rsidRPr="008A08A3" w:rsidRDefault="004A0A60" w:rsidP="001837C2">
            <w:pPr>
              <w:rPr>
                <w:b/>
                <w:sz w:val="22"/>
                <w:szCs w:val="22"/>
                <w:lang w:val="cs-CZ"/>
              </w:rPr>
            </w:pPr>
            <w:r w:rsidRPr="008A08A3">
              <w:rPr>
                <w:b/>
                <w:sz w:val="22"/>
                <w:szCs w:val="22"/>
                <w:lang w:val="cs-CZ"/>
              </w:rPr>
              <w:t>Ísland</w:t>
            </w:r>
          </w:p>
          <w:p w14:paraId="5B4EC115" w14:textId="77777777" w:rsidR="004A0A60" w:rsidRPr="008A08A3" w:rsidRDefault="004A0A60" w:rsidP="001837C2">
            <w:pPr>
              <w:rPr>
                <w:sz w:val="22"/>
                <w:szCs w:val="22"/>
                <w:lang w:val="cs-CZ"/>
              </w:rPr>
            </w:pPr>
            <w:r w:rsidRPr="008A08A3">
              <w:rPr>
                <w:sz w:val="22"/>
                <w:szCs w:val="22"/>
                <w:lang w:val="cs-CZ"/>
              </w:rPr>
              <w:t>Vistor hf.</w:t>
            </w:r>
          </w:p>
          <w:p w14:paraId="77521E57" w14:textId="77777777" w:rsidR="004A0A60" w:rsidRPr="008A08A3" w:rsidRDefault="004A0A60" w:rsidP="001837C2">
            <w:pPr>
              <w:rPr>
                <w:sz w:val="22"/>
                <w:szCs w:val="22"/>
                <w:lang w:val="cs-CZ"/>
              </w:rPr>
            </w:pPr>
            <w:r w:rsidRPr="008A08A3">
              <w:rPr>
                <w:noProof/>
                <w:sz w:val="22"/>
                <w:szCs w:val="22"/>
                <w:lang w:val="cs-CZ"/>
              </w:rPr>
              <w:t>Sími</w:t>
            </w:r>
            <w:r w:rsidRPr="008A08A3">
              <w:rPr>
                <w:sz w:val="22"/>
                <w:szCs w:val="22"/>
                <w:lang w:val="cs-CZ"/>
              </w:rPr>
              <w:t>: +354 535 7000</w:t>
            </w:r>
          </w:p>
          <w:p w14:paraId="2462D609" w14:textId="77777777" w:rsidR="004A0A60" w:rsidRPr="008A08A3" w:rsidRDefault="004A0A60" w:rsidP="001837C2">
            <w:pPr>
              <w:rPr>
                <w:sz w:val="22"/>
                <w:szCs w:val="22"/>
                <w:lang w:val="cs-CZ"/>
              </w:rPr>
            </w:pPr>
          </w:p>
        </w:tc>
        <w:tc>
          <w:tcPr>
            <w:tcW w:w="4678" w:type="dxa"/>
          </w:tcPr>
          <w:p w14:paraId="7EB9D66E" w14:textId="77777777" w:rsidR="004A0A60" w:rsidRPr="008A08A3" w:rsidRDefault="004A0A60" w:rsidP="001837C2">
            <w:pPr>
              <w:rPr>
                <w:b/>
                <w:sz w:val="22"/>
                <w:szCs w:val="22"/>
                <w:lang w:val="cs-CZ"/>
              </w:rPr>
            </w:pPr>
            <w:r w:rsidRPr="008A08A3">
              <w:rPr>
                <w:b/>
                <w:sz w:val="22"/>
                <w:szCs w:val="22"/>
                <w:lang w:val="cs-CZ"/>
              </w:rPr>
              <w:t>Slovenská republika</w:t>
            </w:r>
          </w:p>
          <w:p w14:paraId="3A643EE2" w14:textId="77777777" w:rsidR="004A0A60" w:rsidRPr="008A08A3" w:rsidRDefault="004A0A60" w:rsidP="001837C2">
            <w:pPr>
              <w:rPr>
                <w:sz w:val="22"/>
                <w:szCs w:val="22"/>
                <w:lang w:val="cs-CZ"/>
              </w:rPr>
            </w:pPr>
            <w:r w:rsidRPr="008A08A3">
              <w:rPr>
                <w:sz w:val="22"/>
                <w:szCs w:val="22"/>
                <w:lang w:val="cs-CZ"/>
              </w:rPr>
              <w:t>Novartis Slovakia s.r.o.</w:t>
            </w:r>
          </w:p>
          <w:p w14:paraId="32CD46EF" w14:textId="77777777" w:rsidR="004A0A60" w:rsidRPr="008A08A3" w:rsidRDefault="004A0A60" w:rsidP="001837C2">
            <w:pPr>
              <w:rPr>
                <w:sz w:val="22"/>
                <w:szCs w:val="22"/>
                <w:lang w:val="cs-CZ"/>
              </w:rPr>
            </w:pPr>
            <w:r w:rsidRPr="008A08A3">
              <w:rPr>
                <w:sz w:val="22"/>
                <w:szCs w:val="22"/>
                <w:lang w:val="cs-CZ"/>
              </w:rPr>
              <w:t>Tel: +421 2 5542 5439</w:t>
            </w:r>
          </w:p>
          <w:p w14:paraId="082708B5" w14:textId="77777777" w:rsidR="004A0A60" w:rsidRPr="008A08A3" w:rsidRDefault="004A0A60" w:rsidP="001837C2">
            <w:pPr>
              <w:rPr>
                <w:sz w:val="22"/>
                <w:szCs w:val="22"/>
                <w:lang w:val="cs-CZ"/>
              </w:rPr>
            </w:pPr>
          </w:p>
        </w:tc>
      </w:tr>
      <w:tr w:rsidR="004A0A60" w:rsidRPr="008A08A3" w14:paraId="72C72E6B" w14:textId="77777777" w:rsidTr="00AD59D0">
        <w:trPr>
          <w:cantSplit/>
        </w:trPr>
        <w:tc>
          <w:tcPr>
            <w:tcW w:w="4678" w:type="dxa"/>
          </w:tcPr>
          <w:p w14:paraId="11FC51A4" w14:textId="77777777" w:rsidR="004A0A60" w:rsidRPr="008A08A3" w:rsidRDefault="004A0A60" w:rsidP="001837C2">
            <w:pPr>
              <w:rPr>
                <w:b/>
                <w:sz w:val="22"/>
                <w:szCs w:val="22"/>
                <w:lang w:val="cs-CZ"/>
              </w:rPr>
            </w:pPr>
            <w:r w:rsidRPr="008A08A3">
              <w:rPr>
                <w:b/>
                <w:sz w:val="22"/>
                <w:szCs w:val="22"/>
                <w:lang w:val="cs-CZ"/>
              </w:rPr>
              <w:t>Italia</w:t>
            </w:r>
          </w:p>
          <w:p w14:paraId="17D4CBBC" w14:textId="77777777" w:rsidR="004A0A60" w:rsidRPr="008A08A3" w:rsidRDefault="004A0A60" w:rsidP="001837C2">
            <w:pPr>
              <w:rPr>
                <w:sz w:val="22"/>
                <w:szCs w:val="22"/>
                <w:lang w:val="cs-CZ"/>
              </w:rPr>
            </w:pPr>
            <w:r w:rsidRPr="008A08A3">
              <w:rPr>
                <w:sz w:val="22"/>
                <w:szCs w:val="22"/>
                <w:lang w:val="cs-CZ"/>
              </w:rPr>
              <w:t>Novartis Farma S.p.A.</w:t>
            </w:r>
          </w:p>
          <w:p w14:paraId="5998A5E4" w14:textId="77777777" w:rsidR="004A0A60" w:rsidRPr="008A08A3" w:rsidRDefault="004A0A60" w:rsidP="001837C2">
            <w:pPr>
              <w:rPr>
                <w:b/>
                <w:sz w:val="22"/>
                <w:szCs w:val="22"/>
                <w:lang w:val="cs-CZ"/>
              </w:rPr>
            </w:pPr>
            <w:r w:rsidRPr="008A08A3">
              <w:rPr>
                <w:sz w:val="22"/>
                <w:szCs w:val="22"/>
                <w:lang w:val="cs-CZ"/>
              </w:rPr>
              <w:t>Tel: +39 02 96 54 1</w:t>
            </w:r>
          </w:p>
        </w:tc>
        <w:tc>
          <w:tcPr>
            <w:tcW w:w="4678" w:type="dxa"/>
          </w:tcPr>
          <w:p w14:paraId="5020F751" w14:textId="77777777" w:rsidR="004A0A60" w:rsidRPr="008A08A3" w:rsidRDefault="004A0A60" w:rsidP="001837C2">
            <w:pPr>
              <w:rPr>
                <w:b/>
                <w:sz w:val="22"/>
                <w:szCs w:val="22"/>
                <w:lang w:val="cs-CZ"/>
              </w:rPr>
            </w:pPr>
            <w:r w:rsidRPr="008A08A3">
              <w:rPr>
                <w:b/>
                <w:sz w:val="22"/>
                <w:szCs w:val="22"/>
                <w:lang w:val="cs-CZ"/>
              </w:rPr>
              <w:t>Suomi/Finland</w:t>
            </w:r>
          </w:p>
          <w:p w14:paraId="1BBCAFF3" w14:textId="77777777" w:rsidR="004A0A60" w:rsidRPr="008A08A3" w:rsidRDefault="004A0A60" w:rsidP="001837C2">
            <w:pPr>
              <w:rPr>
                <w:sz w:val="22"/>
                <w:szCs w:val="22"/>
                <w:lang w:val="cs-CZ"/>
              </w:rPr>
            </w:pPr>
            <w:r w:rsidRPr="008A08A3">
              <w:rPr>
                <w:sz w:val="22"/>
                <w:szCs w:val="22"/>
                <w:lang w:val="cs-CZ"/>
              </w:rPr>
              <w:t>Novartis Finland Oy</w:t>
            </w:r>
          </w:p>
          <w:p w14:paraId="30B6C8BB" w14:textId="77777777" w:rsidR="004A0A60" w:rsidRPr="008A08A3" w:rsidRDefault="004A0A60" w:rsidP="001837C2">
            <w:pPr>
              <w:rPr>
                <w:sz w:val="22"/>
                <w:szCs w:val="22"/>
                <w:lang w:val="cs-CZ"/>
              </w:rPr>
            </w:pPr>
            <w:r w:rsidRPr="008A08A3">
              <w:rPr>
                <w:sz w:val="22"/>
                <w:szCs w:val="22"/>
                <w:lang w:val="cs-CZ"/>
              </w:rPr>
              <w:t xml:space="preserve">Puh/Tel: +358 </w:t>
            </w:r>
            <w:r w:rsidRPr="008A08A3">
              <w:rPr>
                <w:sz w:val="22"/>
                <w:szCs w:val="22"/>
                <w:lang w:val="cs-CZ" w:bidi="he-IL"/>
              </w:rPr>
              <w:t>(0)10 6133 200</w:t>
            </w:r>
          </w:p>
          <w:p w14:paraId="6F3F8466" w14:textId="77777777" w:rsidR="004A0A60" w:rsidRPr="008A08A3" w:rsidRDefault="004A0A60" w:rsidP="001837C2">
            <w:pPr>
              <w:rPr>
                <w:sz w:val="22"/>
                <w:szCs w:val="22"/>
                <w:lang w:val="cs-CZ"/>
              </w:rPr>
            </w:pPr>
          </w:p>
        </w:tc>
      </w:tr>
      <w:tr w:rsidR="004A0A60" w:rsidRPr="008A08A3" w14:paraId="7288DA7D" w14:textId="77777777" w:rsidTr="00AD59D0">
        <w:trPr>
          <w:cantSplit/>
        </w:trPr>
        <w:tc>
          <w:tcPr>
            <w:tcW w:w="4678" w:type="dxa"/>
          </w:tcPr>
          <w:p w14:paraId="5E4CB854" w14:textId="77777777" w:rsidR="004A0A60" w:rsidRPr="008A08A3" w:rsidRDefault="004A0A60" w:rsidP="001837C2">
            <w:pPr>
              <w:rPr>
                <w:b/>
                <w:sz w:val="22"/>
                <w:szCs w:val="22"/>
                <w:lang w:val="cs-CZ"/>
              </w:rPr>
            </w:pPr>
            <w:r w:rsidRPr="008A08A3">
              <w:rPr>
                <w:b/>
                <w:sz w:val="22"/>
                <w:szCs w:val="22"/>
                <w:lang w:val="cs-CZ"/>
              </w:rPr>
              <w:lastRenderedPageBreak/>
              <w:t>Κύπρος</w:t>
            </w:r>
          </w:p>
          <w:p w14:paraId="4048594A" w14:textId="77777777" w:rsidR="004A0A60" w:rsidRPr="008A08A3" w:rsidRDefault="004A0A60" w:rsidP="001837C2">
            <w:pPr>
              <w:rPr>
                <w:sz w:val="22"/>
                <w:szCs w:val="22"/>
                <w:lang w:val="cs-CZ"/>
              </w:rPr>
            </w:pPr>
            <w:r w:rsidRPr="008A08A3">
              <w:rPr>
                <w:sz w:val="22"/>
                <w:szCs w:val="22"/>
                <w:lang w:val="cs-CZ"/>
              </w:rPr>
              <w:t>Novartis Pharma Services Inc.</w:t>
            </w:r>
          </w:p>
          <w:p w14:paraId="32963F81" w14:textId="77777777" w:rsidR="004A0A60" w:rsidRPr="008A08A3" w:rsidRDefault="004A0A60" w:rsidP="001837C2">
            <w:pPr>
              <w:rPr>
                <w:sz w:val="22"/>
                <w:szCs w:val="22"/>
                <w:lang w:val="cs-CZ"/>
              </w:rPr>
            </w:pPr>
            <w:r w:rsidRPr="008A08A3">
              <w:rPr>
                <w:sz w:val="22"/>
                <w:szCs w:val="22"/>
                <w:lang w:val="cs-CZ"/>
              </w:rPr>
              <w:t>Τηλ: +357 22 690 690</w:t>
            </w:r>
          </w:p>
          <w:p w14:paraId="490F069D" w14:textId="77777777" w:rsidR="004A0A60" w:rsidRPr="008A08A3" w:rsidRDefault="004A0A60" w:rsidP="001837C2">
            <w:pPr>
              <w:rPr>
                <w:b/>
                <w:sz w:val="22"/>
                <w:szCs w:val="22"/>
                <w:lang w:val="cs-CZ"/>
              </w:rPr>
            </w:pPr>
          </w:p>
        </w:tc>
        <w:tc>
          <w:tcPr>
            <w:tcW w:w="4678" w:type="dxa"/>
          </w:tcPr>
          <w:p w14:paraId="607D8B33" w14:textId="77777777" w:rsidR="004A0A60" w:rsidRPr="008A08A3" w:rsidRDefault="004A0A60" w:rsidP="001837C2">
            <w:pPr>
              <w:rPr>
                <w:b/>
                <w:sz w:val="22"/>
                <w:szCs w:val="22"/>
                <w:lang w:val="cs-CZ"/>
              </w:rPr>
            </w:pPr>
            <w:r w:rsidRPr="008A08A3">
              <w:rPr>
                <w:b/>
                <w:sz w:val="22"/>
                <w:szCs w:val="22"/>
                <w:lang w:val="cs-CZ"/>
              </w:rPr>
              <w:t>Sverige</w:t>
            </w:r>
          </w:p>
          <w:p w14:paraId="4B521F62" w14:textId="77777777" w:rsidR="004A0A60" w:rsidRPr="008A08A3" w:rsidRDefault="004A0A60" w:rsidP="001837C2">
            <w:pPr>
              <w:rPr>
                <w:sz w:val="22"/>
                <w:szCs w:val="22"/>
                <w:lang w:val="cs-CZ"/>
              </w:rPr>
            </w:pPr>
            <w:r w:rsidRPr="008A08A3">
              <w:rPr>
                <w:sz w:val="22"/>
                <w:szCs w:val="22"/>
                <w:lang w:val="cs-CZ"/>
              </w:rPr>
              <w:t>Novartis Sverige AB</w:t>
            </w:r>
          </w:p>
          <w:p w14:paraId="288AD61C" w14:textId="77777777" w:rsidR="004A0A60" w:rsidRPr="008A08A3" w:rsidRDefault="004A0A60" w:rsidP="001837C2">
            <w:pPr>
              <w:rPr>
                <w:sz w:val="22"/>
                <w:szCs w:val="22"/>
                <w:lang w:val="cs-CZ"/>
              </w:rPr>
            </w:pPr>
            <w:r w:rsidRPr="008A08A3">
              <w:rPr>
                <w:sz w:val="22"/>
                <w:szCs w:val="22"/>
                <w:lang w:val="cs-CZ"/>
              </w:rPr>
              <w:t>Tel: +46 8 732 32 00</w:t>
            </w:r>
          </w:p>
          <w:p w14:paraId="7144AC09" w14:textId="77777777" w:rsidR="004A0A60" w:rsidRPr="008A08A3" w:rsidRDefault="004A0A60" w:rsidP="001837C2">
            <w:pPr>
              <w:rPr>
                <w:sz w:val="22"/>
                <w:szCs w:val="22"/>
                <w:lang w:val="cs-CZ"/>
              </w:rPr>
            </w:pPr>
          </w:p>
        </w:tc>
      </w:tr>
      <w:tr w:rsidR="004A0A60" w:rsidRPr="008A08A3" w14:paraId="6FF16534" w14:textId="77777777" w:rsidTr="00AD59D0">
        <w:trPr>
          <w:cantSplit/>
        </w:trPr>
        <w:tc>
          <w:tcPr>
            <w:tcW w:w="4678" w:type="dxa"/>
          </w:tcPr>
          <w:p w14:paraId="0732EC1E" w14:textId="77777777" w:rsidR="004A0A60" w:rsidRPr="008A08A3" w:rsidRDefault="004A0A60" w:rsidP="001837C2">
            <w:pPr>
              <w:rPr>
                <w:b/>
                <w:sz w:val="22"/>
                <w:szCs w:val="22"/>
                <w:lang w:val="cs-CZ"/>
              </w:rPr>
            </w:pPr>
            <w:r w:rsidRPr="008A08A3">
              <w:rPr>
                <w:b/>
                <w:sz w:val="22"/>
                <w:szCs w:val="22"/>
                <w:lang w:val="cs-CZ"/>
              </w:rPr>
              <w:t>Latvija</w:t>
            </w:r>
          </w:p>
          <w:p w14:paraId="4798F45E" w14:textId="4771E95D" w:rsidR="004A0A60" w:rsidRPr="008A08A3" w:rsidRDefault="008F28CB" w:rsidP="001837C2">
            <w:pPr>
              <w:rPr>
                <w:sz w:val="22"/>
                <w:szCs w:val="22"/>
                <w:lang w:val="cs-CZ"/>
              </w:rPr>
            </w:pPr>
            <w:r w:rsidRPr="008A08A3">
              <w:rPr>
                <w:sz w:val="22"/>
                <w:szCs w:val="22"/>
                <w:lang w:val="cs-CZ"/>
              </w:rPr>
              <w:t>SIA Novartis Baltics</w:t>
            </w:r>
          </w:p>
          <w:p w14:paraId="51E3A033" w14:textId="77777777" w:rsidR="004A0A60" w:rsidRPr="008A08A3" w:rsidRDefault="004A0A60" w:rsidP="001837C2">
            <w:pPr>
              <w:rPr>
                <w:sz w:val="22"/>
                <w:szCs w:val="22"/>
                <w:lang w:val="cs-CZ"/>
              </w:rPr>
            </w:pPr>
            <w:r w:rsidRPr="008A08A3">
              <w:rPr>
                <w:sz w:val="22"/>
                <w:szCs w:val="22"/>
                <w:lang w:val="cs-CZ"/>
              </w:rPr>
              <w:t>Tel: +371 67 887 070</w:t>
            </w:r>
          </w:p>
          <w:p w14:paraId="2485AD81" w14:textId="77777777" w:rsidR="004A0A60" w:rsidRPr="008A08A3" w:rsidRDefault="004A0A60" w:rsidP="001837C2">
            <w:pPr>
              <w:rPr>
                <w:sz w:val="22"/>
                <w:szCs w:val="22"/>
                <w:lang w:val="cs-CZ"/>
              </w:rPr>
            </w:pPr>
          </w:p>
        </w:tc>
        <w:tc>
          <w:tcPr>
            <w:tcW w:w="4678" w:type="dxa"/>
          </w:tcPr>
          <w:p w14:paraId="39CC5BFA" w14:textId="77777777" w:rsidR="004A0A60" w:rsidRPr="008A08A3" w:rsidRDefault="004A0A60" w:rsidP="007A3D2E">
            <w:pPr>
              <w:rPr>
                <w:sz w:val="22"/>
                <w:szCs w:val="22"/>
                <w:lang w:val="cs-CZ"/>
              </w:rPr>
            </w:pPr>
          </w:p>
        </w:tc>
      </w:tr>
    </w:tbl>
    <w:p w14:paraId="1AC45E80" w14:textId="77777777" w:rsidR="004A0A60" w:rsidRPr="008A08A3" w:rsidRDefault="004A0A60" w:rsidP="001837C2">
      <w:pPr>
        <w:numPr>
          <w:ilvl w:val="12"/>
          <w:numId w:val="0"/>
        </w:numPr>
        <w:rPr>
          <w:noProof/>
          <w:sz w:val="22"/>
          <w:szCs w:val="22"/>
          <w:lang w:val="cs-CZ"/>
        </w:rPr>
      </w:pPr>
    </w:p>
    <w:p w14:paraId="7A6A0979" w14:textId="77777777" w:rsidR="00C15E14" w:rsidRPr="008A08A3" w:rsidRDefault="005536F0" w:rsidP="001837C2">
      <w:pPr>
        <w:numPr>
          <w:ilvl w:val="12"/>
          <w:numId w:val="0"/>
        </w:numPr>
        <w:rPr>
          <w:b/>
          <w:sz w:val="22"/>
          <w:szCs w:val="22"/>
          <w:lang w:val="cs-CZ"/>
        </w:rPr>
      </w:pPr>
      <w:r w:rsidRPr="008A08A3">
        <w:rPr>
          <w:b/>
          <w:sz w:val="22"/>
          <w:szCs w:val="22"/>
          <w:lang w:val="cs-CZ"/>
        </w:rPr>
        <w:t>Tato příbalová informace byla naposledy revidována</w:t>
      </w:r>
    </w:p>
    <w:p w14:paraId="50FA50E8" w14:textId="77777777" w:rsidR="00D21701" w:rsidRPr="008A08A3" w:rsidRDefault="00D21701" w:rsidP="001837C2">
      <w:pPr>
        <w:numPr>
          <w:ilvl w:val="12"/>
          <w:numId w:val="0"/>
        </w:numPr>
        <w:rPr>
          <w:sz w:val="22"/>
          <w:szCs w:val="22"/>
          <w:lang w:val="cs-CZ"/>
        </w:rPr>
      </w:pPr>
    </w:p>
    <w:p w14:paraId="2DFEA821" w14:textId="77777777" w:rsidR="00D21701" w:rsidRPr="008A08A3" w:rsidRDefault="00D21701" w:rsidP="001837C2">
      <w:pPr>
        <w:rPr>
          <w:sz w:val="22"/>
          <w:szCs w:val="22"/>
          <w:lang w:val="cs-CZ"/>
        </w:rPr>
      </w:pPr>
    </w:p>
    <w:p w14:paraId="1D84B748" w14:textId="77777777" w:rsidR="00D21701" w:rsidRPr="008A08A3" w:rsidRDefault="005536F0" w:rsidP="001837C2">
      <w:pPr>
        <w:keepNext/>
        <w:numPr>
          <w:ilvl w:val="12"/>
          <w:numId w:val="0"/>
        </w:numPr>
        <w:rPr>
          <w:b/>
          <w:sz w:val="22"/>
          <w:szCs w:val="22"/>
          <w:lang w:val="cs-CZ"/>
        </w:rPr>
      </w:pPr>
      <w:r w:rsidRPr="008A08A3">
        <w:rPr>
          <w:b/>
          <w:sz w:val="22"/>
          <w:szCs w:val="22"/>
          <w:lang w:val="cs-CZ"/>
        </w:rPr>
        <w:t>Další zdroje informací</w:t>
      </w:r>
    </w:p>
    <w:p w14:paraId="07780EF7" w14:textId="77777777" w:rsidR="00D21701" w:rsidRPr="008A08A3" w:rsidRDefault="00D21701" w:rsidP="001837C2">
      <w:pPr>
        <w:keepNext/>
        <w:rPr>
          <w:sz w:val="22"/>
          <w:szCs w:val="22"/>
          <w:lang w:val="cs-CZ"/>
        </w:rPr>
      </w:pPr>
    </w:p>
    <w:p w14:paraId="23E2C9FD" w14:textId="1F22A87B" w:rsidR="00D21701" w:rsidRPr="008A08A3" w:rsidRDefault="005536F0" w:rsidP="001837C2">
      <w:pPr>
        <w:rPr>
          <w:sz w:val="22"/>
          <w:szCs w:val="22"/>
          <w:lang w:val="cs-CZ"/>
        </w:rPr>
      </w:pPr>
      <w:r w:rsidRPr="008A08A3">
        <w:rPr>
          <w:sz w:val="22"/>
          <w:szCs w:val="22"/>
          <w:lang w:val="cs-CZ"/>
        </w:rPr>
        <w:t xml:space="preserve">Podrobné informace o tomto léčivém přípravku jsou k dispozici na webových stránkách Evropské agentury pro léčivé přípravky </w:t>
      </w:r>
      <w:hyperlink r:id="rId13" w:history="1">
        <w:r w:rsidR="00A9320A" w:rsidRPr="008A08A3">
          <w:rPr>
            <w:rStyle w:val="Hyperlink"/>
            <w:sz w:val="22"/>
            <w:szCs w:val="22"/>
            <w:lang w:val="cs-CZ"/>
          </w:rPr>
          <w:t>https://www.ema.europa.eu</w:t>
        </w:r>
      </w:hyperlink>
      <w:r w:rsidR="00D21701" w:rsidRPr="008A08A3">
        <w:rPr>
          <w:sz w:val="22"/>
          <w:szCs w:val="22"/>
          <w:lang w:val="cs-CZ"/>
        </w:rPr>
        <w:t>.</w:t>
      </w:r>
    </w:p>
    <w:p w14:paraId="4E6BA17C" w14:textId="77777777" w:rsidR="00C7415A" w:rsidRPr="008A08A3" w:rsidRDefault="00C7415A" w:rsidP="001837C2">
      <w:pPr>
        <w:rPr>
          <w:sz w:val="22"/>
          <w:szCs w:val="22"/>
          <w:lang w:val="cs-CZ"/>
        </w:rPr>
      </w:pPr>
    </w:p>
    <w:p w14:paraId="121F0331" w14:textId="77777777" w:rsidR="00D257F8" w:rsidRDefault="005536F0" w:rsidP="001837C2">
      <w:pPr>
        <w:numPr>
          <w:ilvl w:val="12"/>
          <w:numId w:val="0"/>
        </w:numPr>
        <w:rPr>
          <w:sz w:val="22"/>
          <w:szCs w:val="22"/>
          <w:lang w:val="cs-CZ"/>
        </w:rPr>
      </w:pPr>
      <w:r w:rsidRPr="008A08A3">
        <w:rPr>
          <w:sz w:val="22"/>
          <w:szCs w:val="22"/>
          <w:lang w:val="cs-CZ"/>
        </w:rPr>
        <w:t>Na webových stránkách Evropské agentury pro léčivé přípravky je tato příbalová informace k dispozici ve všech úředních jazycích EU/EHP.</w:t>
      </w:r>
    </w:p>
    <w:sectPr w:rsidR="00D257F8" w:rsidSect="00C15E14">
      <w:footerReference w:type="default" r:id="rId14"/>
      <w:footerReference w:type="first" r:id="rId15"/>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DAF9B" w14:textId="77777777" w:rsidR="009012EB" w:rsidRDefault="009012EB">
      <w:pPr>
        <w:rPr>
          <w:szCs w:val="24"/>
        </w:rPr>
      </w:pPr>
      <w:r>
        <w:rPr>
          <w:szCs w:val="24"/>
        </w:rPr>
        <w:separator/>
      </w:r>
    </w:p>
  </w:endnote>
  <w:endnote w:type="continuationSeparator" w:id="0">
    <w:p w14:paraId="0886E3C3" w14:textId="77777777" w:rsidR="009012EB" w:rsidRDefault="009012EB">
      <w:pPr>
        <w:rPr>
          <w:szCs w:val="24"/>
        </w:rPr>
      </w:pPr>
      <w:r>
        <w:rPr>
          <w:szCs w:val="24"/>
        </w:rPr>
        <w:continuationSeparator/>
      </w:r>
    </w:p>
  </w:endnote>
  <w:endnote w:type="continuationNotice" w:id="1">
    <w:p w14:paraId="58451BCD" w14:textId="77777777" w:rsidR="009012EB" w:rsidRDefault="009012EB" w:rsidP="00DE6C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BFF00" w14:textId="0C00FF98" w:rsidR="009012EB" w:rsidRPr="003B5BCE" w:rsidRDefault="009012EB">
    <w:pPr>
      <w:pStyle w:val="BalloonText"/>
      <w:tabs>
        <w:tab w:val="right" w:pos="8931"/>
      </w:tabs>
      <w:ind w:right="96"/>
      <w:jc w:val="center"/>
      <w:rPr>
        <w:rFonts w:ascii="Arial" w:hAnsi="Arial" w:cs="Arial"/>
        <w:szCs w:val="24"/>
      </w:rPr>
    </w:pPr>
    <w:r w:rsidRPr="003B5BCE">
      <w:rPr>
        <w:rFonts w:ascii="Arial" w:hAnsi="Arial" w:cs="Arial"/>
        <w:szCs w:val="24"/>
      </w:rPr>
      <w:fldChar w:fldCharType="begin"/>
    </w:r>
    <w:r w:rsidRPr="003B5BCE">
      <w:rPr>
        <w:rFonts w:ascii="Arial" w:hAnsi="Arial" w:cs="Arial"/>
        <w:szCs w:val="24"/>
      </w:rPr>
      <w:instrText xml:space="preserve"> EQ </w:instrText>
    </w:r>
    <w:r w:rsidRPr="003B5BCE">
      <w:rPr>
        <w:rFonts w:ascii="Arial" w:hAnsi="Arial" w:cs="Arial"/>
        <w:szCs w:val="24"/>
      </w:rPr>
      <w:fldChar w:fldCharType="end"/>
    </w:r>
    <w:r w:rsidRPr="0029141F">
      <w:rPr>
        <w:rStyle w:val="PageNumber"/>
        <w:rFonts w:ascii="Arial" w:hAnsi="Arial" w:cs="Arial"/>
      </w:rPr>
      <w:fldChar w:fldCharType="begin"/>
    </w:r>
    <w:r w:rsidRPr="003B5BCE">
      <w:rPr>
        <w:rStyle w:val="PageNumber"/>
        <w:rFonts w:ascii="Arial" w:hAnsi="Arial" w:cs="Arial"/>
      </w:rPr>
      <w:instrText xml:space="preserve">PAGE  </w:instrText>
    </w:r>
    <w:r w:rsidRPr="0029141F">
      <w:rPr>
        <w:rStyle w:val="PageNumber"/>
        <w:rFonts w:ascii="Arial" w:hAnsi="Arial" w:cs="Arial"/>
      </w:rPr>
      <w:fldChar w:fldCharType="separate"/>
    </w:r>
    <w:r w:rsidR="00784D86">
      <w:rPr>
        <w:rStyle w:val="PageNumber"/>
        <w:rFonts w:ascii="Arial" w:hAnsi="Arial" w:cs="Arial"/>
        <w:noProof/>
      </w:rPr>
      <w:t>57</w:t>
    </w:r>
    <w:r w:rsidRPr="0029141F">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AC9F8" w14:textId="55B37C26" w:rsidR="009012EB" w:rsidRPr="003B5BCE" w:rsidRDefault="009012EB">
    <w:pPr>
      <w:pStyle w:val="BalloonText"/>
      <w:tabs>
        <w:tab w:val="right" w:pos="8931"/>
      </w:tabs>
      <w:ind w:right="96"/>
      <w:jc w:val="center"/>
      <w:rPr>
        <w:rFonts w:ascii="Arial" w:hAnsi="Arial" w:cs="Arial"/>
        <w:szCs w:val="24"/>
      </w:rPr>
    </w:pPr>
    <w:r w:rsidRPr="003B5BCE">
      <w:rPr>
        <w:rFonts w:ascii="Arial" w:hAnsi="Arial" w:cs="Arial"/>
        <w:szCs w:val="24"/>
      </w:rPr>
      <w:fldChar w:fldCharType="begin"/>
    </w:r>
    <w:r w:rsidRPr="003B5BCE">
      <w:rPr>
        <w:rFonts w:ascii="Arial" w:hAnsi="Arial" w:cs="Arial"/>
        <w:szCs w:val="24"/>
      </w:rPr>
      <w:instrText xml:space="preserve"> EQ </w:instrText>
    </w:r>
    <w:r w:rsidRPr="003B5BCE">
      <w:rPr>
        <w:rFonts w:ascii="Arial" w:hAnsi="Arial" w:cs="Arial"/>
        <w:szCs w:val="24"/>
      </w:rPr>
      <w:fldChar w:fldCharType="end"/>
    </w:r>
    <w:r w:rsidRPr="0029141F">
      <w:rPr>
        <w:rStyle w:val="PageNumber"/>
        <w:rFonts w:ascii="Arial" w:hAnsi="Arial" w:cs="Arial"/>
      </w:rPr>
      <w:fldChar w:fldCharType="begin"/>
    </w:r>
    <w:r w:rsidRPr="003B5BCE">
      <w:rPr>
        <w:rStyle w:val="PageNumber"/>
        <w:rFonts w:ascii="Arial" w:hAnsi="Arial" w:cs="Arial"/>
      </w:rPr>
      <w:instrText xml:space="preserve">PAGE  </w:instrText>
    </w:r>
    <w:r w:rsidRPr="0029141F">
      <w:rPr>
        <w:rStyle w:val="PageNumber"/>
        <w:rFonts w:ascii="Arial" w:hAnsi="Arial" w:cs="Arial"/>
      </w:rPr>
      <w:fldChar w:fldCharType="separate"/>
    </w:r>
    <w:r w:rsidR="00784D86">
      <w:rPr>
        <w:rStyle w:val="PageNumber"/>
        <w:rFonts w:ascii="Arial" w:hAnsi="Arial" w:cs="Arial"/>
        <w:noProof/>
      </w:rPr>
      <w:t>1</w:t>
    </w:r>
    <w:r w:rsidRPr="0029141F">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B8B77" w14:textId="77777777" w:rsidR="009012EB" w:rsidRDefault="009012EB">
      <w:pPr>
        <w:rPr>
          <w:szCs w:val="24"/>
        </w:rPr>
      </w:pPr>
      <w:r>
        <w:rPr>
          <w:szCs w:val="24"/>
        </w:rPr>
        <w:separator/>
      </w:r>
    </w:p>
  </w:footnote>
  <w:footnote w:type="continuationSeparator" w:id="0">
    <w:p w14:paraId="5E79FBE8" w14:textId="77777777" w:rsidR="009012EB" w:rsidRDefault="009012EB">
      <w:pPr>
        <w:rPr>
          <w:szCs w:val="24"/>
        </w:rPr>
      </w:pPr>
      <w:r>
        <w:rPr>
          <w:szCs w:val="24"/>
        </w:rPr>
        <w:continuationSeparator/>
      </w:r>
    </w:p>
  </w:footnote>
  <w:footnote w:type="continuationNotice" w:id="1">
    <w:p w14:paraId="1122CAB1" w14:textId="77777777" w:rsidR="009012EB" w:rsidRDefault="009012EB" w:rsidP="00DE6C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900ED"/>
    <w:multiLevelType w:val="hybridMultilevel"/>
    <w:tmpl w:val="3D08C9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590322"/>
    <w:multiLevelType w:val="singleLevel"/>
    <w:tmpl w:val="A8F43FF2"/>
    <w:lvl w:ilvl="0">
      <w:start w:val="1"/>
      <w:numFmt w:val="decimal"/>
      <w:lvlText w:val="Figure: %1. "/>
      <w:lvlJc w:val="left"/>
      <w:pPr>
        <w:tabs>
          <w:tab w:val="num" w:pos="1080"/>
        </w:tabs>
        <w:ind w:left="360" w:hanging="360"/>
      </w:pPr>
      <w:rPr>
        <w:rFonts w:cs="Times New Roman"/>
      </w:rPr>
    </w:lvl>
  </w:abstractNum>
  <w:abstractNum w:abstractNumId="3" w15:restartNumberingAfterBreak="0">
    <w:nsid w:val="056809B1"/>
    <w:multiLevelType w:val="multilevel"/>
    <w:tmpl w:val="D9AA0AA0"/>
    <w:lvl w:ilvl="0">
      <w:start w:val="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753973"/>
    <w:multiLevelType w:val="hybridMultilevel"/>
    <w:tmpl w:val="73C480B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F903F52"/>
    <w:multiLevelType w:val="hybridMultilevel"/>
    <w:tmpl w:val="62ACF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0E61DA"/>
    <w:multiLevelType w:val="hybridMultilevel"/>
    <w:tmpl w:val="2D5C92C8"/>
    <w:lvl w:ilvl="0" w:tplc="F398AD2E">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366690D"/>
    <w:multiLevelType w:val="hybridMultilevel"/>
    <w:tmpl w:val="50F40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5F343A"/>
    <w:multiLevelType w:val="multilevel"/>
    <w:tmpl w:val="4998DBBE"/>
    <w:lvl w:ilvl="0">
      <w:start w:val="2"/>
      <w:numFmt w:val="decimal"/>
      <w:lvlText w:val="%1."/>
      <w:lvlJc w:val="left"/>
      <w:pPr>
        <w:tabs>
          <w:tab w:val="num" w:pos="930"/>
        </w:tabs>
        <w:ind w:left="930" w:hanging="570"/>
      </w:pPr>
      <w:rPr>
        <w:rFonts w:cs="Times New Roman" w:hint="default"/>
      </w:rPr>
    </w:lvl>
    <w:lvl w:ilvl="1">
      <w:start w:val="1"/>
      <w:numFmt w:val="decimal"/>
      <w:lvlText w:val="%1.%2"/>
      <w:lvlJc w:val="left"/>
      <w:pPr>
        <w:tabs>
          <w:tab w:val="num" w:pos="870"/>
        </w:tabs>
        <w:ind w:left="870" w:hanging="51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800"/>
        </w:tabs>
        <w:ind w:left="1800" w:hanging="1440"/>
      </w:pPr>
      <w:rPr>
        <w:rFonts w:cs="Times New Roman" w:hint="default"/>
      </w:rPr>
    </w:lvl>
  </w:abstractNum>
  <w:abstractNum w:abstractNumId="10" w15:restartNumberingAfterBreak="0">
    <w:nsid w:val="16810708"/>
    <w:multiLevelType w:val="hybridMultilevel"/>
    <w:tmpl w:val="DC621568"/>
    <w:lvl w:ilvl="0" w:tplc="FFFFFFFF">
      <w:start w:val="1"/>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6B978CD"/>
    <w:multiLevelType w:val="singleLevel"/>
    <w:tmpl w:val="31304CA6"/>
    <w:lvl w:ilvl="0">
      <w:start w:val="1"/>
      <w:numFmt w:val="decimal"/>
      <w:lvlText w:val="%1."/>
      <w:lvlJc w:val="left"/>
      <w:pPr>
        <w:ind w:left="360" w:hanging="360"/>
      </w:pPr>
      <w:rPr>
        <w:rFonts w:cs="Times New Roman"/>
      </w:rPr>
    </w:lvl>
  </w:abstractNum>
  <w:abstractNum w:abstractNumId="12" w15:restartNumberingAfterBreak="0">
    <w:nsid w:val="18006FE8"/>
    <w:multiLevelType w:val="multilevel"/>
    <w:tmpl w:val="E412350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7B1D54"/>
    <w:multiLevelType w:val="hybridMultilevel"/>
    <w:tmpl w:val="10447C5A"/>
    <w:lvl w:ilvl="0" w:tplc="4F3AB9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BFE1546"/>
    <w:multiLevelType w:val="hybridMultilevel"/>
    <w:tmpl w:val="67023F50"/>
    <w:lvl w:ilvl="0" w:tplc="0CB6FF0E">
      <w:start w:val="9"/>
      <w:numFmt w:val="decimal"/>
      <w:lvlText w:val="%1."/>
      <w:lvlJc w:val="left"/>
      <w:pPr>
        <w:tabs>
          <w:tab w:val="num" w:pos="930"/>
        </w:tabs>
        <w:ind w:left="930" w:hanging="57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CC266C0"/>
    <w:multiLevelType w:val="hybridMultilevel"/>
    <w:tmpl w:val="547EE44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A37FC5"/>
    <w:multiLevelType w:val="singleLevel"/>
    <w:tmpl w:val="FFFFFFFF"/>
    <w:lvl w:ilvl="0">
      <w:start w:val="1"/>
      <w:numFmt w:val="bullet"/>
      <w:lvlText w:val="-"/>
      <w:lvlJc w:val="left"/>
      <w:pPr>
        <w:ind w:left="1800" w:hanging="360"/>
      </w:pPr>
    </w:lvl>
  </w:abstractNum>
  <w:abstractNum w:abstractNumId="17" w15:restartNumberingAfterBreak="0">
    <w:nsid w:val="1EA551DD"/>
    <w:multiLevelType w:val="hybridMultilevel"/>
    <w:tmpl w:val="B9580B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04E76AF"/>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15:restartNumberingAfterBreak="0">
    <w:nsid w:val="20F50DAF"/>
    <w:multiLevelType w:val="hybridMultilevel"/>
    <w:tmpl w:val="5AF00074"/>
    <w:lvl w:ilvl="0" w:tplc="BE705B36">
      <w:start w:val="1"/>
      <w:numFmt w:val="bullet"/>
      <w:lvlText w:val=""/>
      <w:lvlJc w:val="left"/>
      <w:pPr>
        <w:ind w:left="1080" w:hanging="360"/>
      </w:pPr>
      <w:rPr>
        <w:rFonts w:ascii="Wingdings" w:hAnsi="Wingdings" w:hint="default"/>
        <w:b/>
        <w:i w:val="0"/>
        <w:color w:val="00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D7153B"/>
    <w:multiLevelType w:val="hybridMultilevel"/>
    <w:tmpl w:val="20CE0076"/>
    <w:lvl w:ilvl="0" w:tplc="08C6D4AE">
      <w:start w:val="1"/>
      <w:numFmt w:val="bullet"/>
      <w:lvlText w:val=""/>
      <w:lvlJc w:val="left"/>
      <w:pPr>
        <w:ind w:left="720" w:hanging="360"/>
      </w:pPr>
      <w:rPr>
        <w:rFonts w:ascii="Wingdings" w:hAnsi="Wingdings" w:hint="default"/>
        <w:b w:val="0"/>
        <w:i w:val="0"/>
        <w:color w:val="00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E135BD9"/>
    <w:multiLevelType w:val="hybridMultilevel"/>
    <w:tmpl w:val="DAD6C0E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0403F45"/>
    <w:multiLevelType w:val="hybridMultilevel"/>
    <w:tmpl w:val="1C0E93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68E30D3"/>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15:restartNumberingAfterBreak="0">
    <w:nsid w:val="3B8D4BAD"/>
    <w:multiLevelType w:val="hybridMultilevel"/>
    <w:tmpl w:val="D1DA17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C500225"/>
    <w:multiLevelType w:val="hybridMultilevel"/>
    <w:tmpl w:val="CDFCB542"/>
    <w:lvl w:ilvl="0" w:tplc="DA1CF28A">
      <w:start w:val="4"/>
      <w:numFmt w:val="bullet"/>
      <w:lvlText w:val="-"/>
      <w:lvlJc w:val="left"/>
      <w:pPr>
        <w:ind w:left="1146" w:hanging="360"/>
      </w:pPr>
      <w:rPr>
        <w:rFonts w:ascii="Times New Roman" w:eastAsia="Times New Roman" w:hAnsi="Times New Roman" w:cs="Times New Roman" w:hint="default"/>
        <w:b/>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8" w15:restartNumberingAfterBreak="0">
    <w:nsid w:val="3E7422D0"/>
    <w:multiLevelType w:val="singleLevel"/>
    <w:tmpl w:val="FFFFFFFF"/>
    <w:lvl w:ilvl="0">
      <w:start w:val="1"/>
      <w:numFmt w:val="bullet"/>
      <w:lvlText w:val=""/>
      <w:lvlJc w:val="left"/>
      <w:pPr>
        <w:ind w:left="283" w:hanging="283"/>
      </w:pPr>
      <w:rPr>
        <w:rFonts w:ascii="Symbol" w:hAnsi="Symbol" w:hint="default"/>
      </w:rPr>
    </w:lvl>
  </w:abstractNum>
  <w:abstractNum w:abstractNumId="29" w15:restartNumberingAfterBreak="0">
    <w:nsid w:val="42D117F3"/>
    <w:multiLevelType w:val="hybridMultilevel"/>
    <w:tmpl w:val="E3C0CAB0"/>
    <w:lvl w:ilvl="0" w:tplc="DA1CF28A">
      <w:start w:val="4"/>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3206FF7"/>
    <w:multiLevelType w:val="hybridMultilevel"/>
    <w:tmpl w:val="2E4A3A1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1" w15:restartNumberingAfterBreak="0">
    <w:nsid w:val="43850DA4"/>
    <w:multiLevelType w:val="hybridMultilevel"/>
    <w:tmpl w:val="DEB693B6"/>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4FD6C50"/>
    <w:multiLevelType w:val="hybridMultilevel"/>
    <w:tmpl w:val="F022F630"/>
    <w:lvl w:ilvl="0" w:tplc="040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558137C"/>
    <w:multiLevelType w:val="hybridMultilevel"/>
    <w:tmpl w:val="80A25A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695122E"/>
    <w:multiLevelType w:val="hybridMultilevel"/>
    <w:tmpl w:val="E6108EEA"/>
    <w:lvl w:ilvl="0" w:tplc="9A02D2D6">
      <w:start w:val="6"/>
      <w:numFmt w:val="decimal"/>
      <w:lvlText w:val="%1."/>
      <w:lvlJc w:val="left"/>
      <w:pPr>
        <w:tabs>
          <w:tab w:val="num" w:pos="930"/>
        </w:tabs>
        <w:ind w:left="930" w:hanging="57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82E4B8B"/>
    <w:multiLevelType w:val="hybridMultilevel"/>
    <w:tmpl w:val="9F3077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9FD2851"/>
    <w:multiLevelType w:val="hybridMultilevel"/>
    <w:tmpl w:val="DA126A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A810019"/>
    <w:multiLevelType w:val="singleLevel"/>
    <w:tmpl w:val="FFFFFFFF"/>
    <w:lvl w:ilvl="0">
      <w:start w:val="1"/>
      <w:numFmt w:val="bullet"/>
      <w:lvlText w:val="-"/>
      <w:lvlJc w:val="left"/>
      <w:pPr>
        <w:ind w:left="1800" w:hanging="360"/>
      </w:pPr>
    </w:lvl>
  </w:abstractNum>
  <w:abstractNum w:abstractNumId="38" w15:restartNumberingAfterBreak="0">
    <w:nsid w:val="4A835593"/>
    <w:multiLevelType w:val="hybridMultilevel"/>
    <w:tmpl w:val="738C3140"/>
    <w:lvl w:ilvl="0" w:tplc="041B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4B8044B7"/>
    <w:multiLevelType w:val="hybridMultilevel"/>
    <w:tmpl w:val="C30C5604"/>
    <w:lvl w:ilvl="0" w:tplc="FFFFFFFF">
      <w:start w:val="1"/>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0F46512"/>
    <w:multiLevelType w:val="hybridMultilevel"/>
    <w:tmpl w:val="BB0EACFC"/>
    <w:lvl w:ilvl="0" w:tplc="BE705B36">
      <w:start w:val="1"/>
      <w:numFmt w:val="bullet"/>
      <w:lvlText w:val=""/>
      <w:lvlJc w:val="left"/>
      <w:pPr>
        <w:ind w:left="720" w:hanging="360"/>
      </w:pPr>
      <w:rPr>
        <w:rFonts w:ascii="Wingdings" w:hAnsi="Wingdings" w:hint="default"/>
        <w:b/>
        <w:i w:val="0"/>
        <w:color w:val="000000"/>
        <w:sz w:val="22"/>
        <w:szCs w:val="22"/>
      </w:rPr>
    </w:lvl>
    <w:lvl w:ilvl="1" w:tplc="0409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18353F0"/>
    <w:multiLevelType w:val="hybridMultilevel"/>
    <w:tmpl w:val="EB1C1980"/>
    <w:lvl w:ilvl="0" w:tplc="F1A85F62">
      <w:start w:val="1"/>
      <w:numFmt w:val="bullet"/>
      <w:lvlText w:val=""/>
      <w:lvlJc w:val="left"/>
      <w:pPr>
        <w:ind w:left="720" w:hanging="360"/>
      </w:pPr>
      <w:rPr>
        <w:rFonts w:ascii="Wingdings" w:hAnsi="Wingdings" w:hint="default"/>
        <w:b/>
        <w:i w:val="0"/>
        <w:color w:val="00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49A5A1B"/>
    <w:multiLevelType w:val="hybridMultilevel"/>
    <w:tmpl w:val="1B1457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5816D0A"/>
    <w:multiLevelType w:val="hybridMultilevel"/>
    <w:tmpl w:val="E3E8DC64"/>
    <w:lvl w:ilvl="0" w:tplc="FFFFFFFF">
      <w:start w:val="1"/>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55BC5AF1"/>
    <w:multiLevelType w:val="hybridMultilevel"/>
    <w:tmpl w:val="31CA6A24"/>
    <w:lvl w:ilvl="0" w:tplc="78B6567E">
      <w:start w:val="1"/>
      <w:numFmt w:val="lowerLetter"/>
      <w:lvlText w:val="%1."/>
      <w:lvlJc w:val="left"/>
      <w:pPr>
        <w:ind w:left="50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5" w15:restartNumberingAfterBreak="0">
    <w:nsid w:val="560C4365"/>
    <w:multiLevelType w:val="singleLevel"/>
    <w:tmpl w:val="FFFFFFFF"/>
    <w:lvl w:ilvl="0">
      <w:start w:val="1"/>
      <w:numFmt w:val="bullet"/>
      <w:lvlText w:val="-"/>
      <w:lvlJc w:val="left"/>
      <w:pPr>
        <w:ind w:left="1800" w:hanging="360"/>
      </w:pPr>
    </w:lvl>
  </w:abstractNum>
  <w:abstractNum w:abstractNumId="46" w15:restartNumberingAfterBreak="0">
    <w:nsid w:val="564A2B0C"/>
    <w:multiLevelType w:val="hybridMultilevel"/>
    <w:tmpl w:val="E430B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8" w15:restartNumberingAfterBreak="0">
    <w:nsid w:val="5A0076BD"/>
    <w:multiLevelType w:val="hybridMultilevel"/>
    <w:tmpl w:val="EFA4F74C"/>
    <w:lvl w:ilvl="0" w:tplc="FFFFFFFF">
      <w:start w:val="1"/>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5AFF2829"/>
    <w:multiLevelType w:val="hybridMultilevel"/>
    <w:tmpl w:val="E96C9270"/>
    <w:lvl w:ilvl="0" w:tplc="4EBE349E">
      <w:start w:val="10"/>
      <w:numFmt w:val="decimal"/>
      <w:lvlText w:val="%1."/>
      <w:lvlJc w:val="left"/>
      <w:pPr>
        <w:tabs>
          <w:tab w:val="num" w:pos="930"/>
        </w:tabs>
        <w:ind w:left="930" w:hanging="57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5B45364D"/>
    <w:multiLevelType w:val="singleLevel"/>
    <w:tmpl w:val="CDFCF48C"/>
    <w:lvl w:ilvl="0">
      <w:start w:val="8"/>
      <w:numFmt w:val="decimal"/>
      <w:lvlText w:val="%1."/>
      <w:lvlJc w:val="left"/>
      <w:pPr>
        <w:tabs>
          <w:tab w:val="num" w:pos="570"/>
        </w:tabs>
        <w:ind w:left="570" w:hanging="570"/>
      </w:pPr>
      <w:rPr>
        <w:rFonts w:cs="Times New Roman" w:hint="default"/>
        <w:b/>
      </w:rPr>
    </w:lvl>
  </w:abstractNum>
  <w:abstractNum w:abstractNumId="51" w15:restartNumberingAfterBreak="0">
    <w:nsid w:val="60153F6B"/>
    <w:multiLevelType w:val="hybridMultilevel"/>
    <w:tmpl w:val="3C448624"/>
    <w:lvl w:ilvl="0" w:tplc="DA1CF28A">
      <w:start w:val="4"/>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60725125"/>
    <w:multiLevelType w:val="hybridMultilevel"/>
    <w:tmpl w:val="C8340B80"/>
    <w:lvl w:ilvl="0" w:tplc="7F3CA704">
      <w:start w:val="1"/>
      <w:numFmt w:val="lowerLetter"/>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53" w15:restartNumberingAfterBreak="0">
    <w:nsid w:val="642D6557"/>
    <w:multiLevelType w:val="multilevel"/>
    <w:tmpl w:val="1E5AABE8"/>
    <w:lvl w:ilvl="0">
      <w:start w:val="1"/>
      <w:numFmt w:val="decimal"/>
      <w:lvlText w:val="%1."/>
      <w:lvlJc w:val="left"/>
      <w:pPr>
        <w:tabs>
          <w:tab w:val="num" w:pos="570"/>
        </w:tabs>
        <w:ind w:left="570" w:hanging="57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4" w15:restartNumberingAfterBreak="0">
    <w:nsid w:val="64C4794A"/>
    <w:multiLevelType w:val="hybridMultilevel"/>
    <w:tmpl w:val="2834CD86"/>
    <w:lvl w:ilvl="0" w:tplc="F1A85F62">
      <w:start w:val="1"/>
      <w:numFmt w:val="bullet"/>
      <w:lvlText w:val=""/>
      <w:lvlJc w:val="left"/>
      <w:pPr>
        <w:ind w:left="927" w:hanging="360"/>
      </w:pPr>
      <w:rPr>
        <w:rFonts w:ascii="Wingdings" w:hAnsi="Wingdings" w:hint="default"/>
        <w:b/>
        <w:i w:val="0"/>
        <w:color w:val="000000"/>
        <w:sz w:val="22"/>
        <w:szCs w:val="22"/>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55" w15:restartNumberingAfterBreak="0">
    <w:nsid w:val="658C02A1"/>
    <w:multiLevelType w:val="singleLevel"/>
    <w:tmpl w:val="E7D22186"/>
    <w:lvl w:ilvl="0">
      <w:start w:val="1"/>
      <w:numFmt w:val="upperRoman"/>
      <w:lvlText w:val="%1."/>
      <w:lvlJc w:val="left"/>
      <w:pPr>
        <w:tabs>
          <w:tab w:val="num" w:pos="720"/>
        </w:tabs>
        <w:ind w:left="360" w:hanging="360"/>
      </w:pPr>
      <w:rPr>
        <w:rFonts w:cs="Times New Roman"/>
      </w:rPr>
    </w:lvl>
  </w:abstractNum>
  <w:abstractNum w:abstractNumId="56" w15:restartNumberingAfterBreak="0">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57" w15:restartNumberingAfterBreak="0">
    <w:nsid w:val="69E95A54"/>
    <w:multiLevelType w:val="hybridMultilevel"/>
    <w:tmpl w:val="3C18EFB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B014835"/>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9" w15:restartNumberingAfterBreak="0">
    <w:nsid w:val="6BBB263A"/>
    <w:multiLevelType w:val="singleLevel"/>
    <w:tmpl w:val="DA1CF28A"/>
    <w:lvl w:ilvl="0">
      <w:start w:val="4"/>
      <w:numFmt w:val="bullet"/>
      <w:lvlText w:val="-"/>
      <w:lvlJc w:val="left"/>
      <w:pPr>
        <w:ind w:left="720" w:hanging="360"/>
      </w:pPr>
      <w:rPr>
        <w:rFonts w:ascii="Times New Roman" w:eastAsia="Times New Roman" w:hAnsi="Times New Roman" w:cs="Times New Roman" w:hint="default"/>
        <w:b/>
      </w:rPr>
    </w:lvl>
  </w:abstractNum>
  <w:abstractNum w:abstractNumId="60" w15:restartNumberingAfterBreak="0">
    <w:nsid w:val="6BEB7447"/>
    <w:multiLevelType w:val="singleLevel"/>
    <w:tmpl w:val="FFFFFFFF"/>
    <w:lvl w:ilvl="0">
      <w:start w:val="1"/>
      <w:numFmt w:val="bullet"/>
      <w:lvlText w:val=""/>
      <w:lvlJc w:val="left"/>
      <w:pPr>
        <w:ind w:left="283" w:hanging="283"/>
      </w:pPr>
      <w:rPr>
        <w:rFonts w:ascii="Symbol" w:hAnsi="Symbol" w:hint="default"/>
      </w:rPr>
    </w:lvl>
  </w:abstractNum>
  <w:abstractNum w:abstractNumId="61" w15:restartNumberingAfterBreak="0">
    <w:nsid w:val="6BF55B7F"/>
    <w:multiLevelType w:val="hybridMultilevel"/>
    <w:tmpl w:val="D45662CC"/>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6C0F53C6"/>
    <w:multiLevelType w:val="hybridMultilevel"/>
    <w:tmpl w:val="4476D652"/>
    <w:lvl w:ilvl="0" w:tplc="FFFFFFFF">
      <w:start w:val="1"/>
      <w:numFmt w:val="bullet"/>
      <w:lvlText w:val="-"/>
      <w:lvlJc w:val="left"/>
      <w:pPr>
        <w:ind w:left="1146" w:hanging="360"/>
      </w:pPr>
      <w:rPr>
        <w:rFont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3" w15:restartNumberingAfterBreak="0">
    <w:nsid w:val="6D941758"/>
    <w:multiLevelType w:val="singleLevel"/>
    <w:tmpl w:val="98907B74"/>
    <w:lvl w:ilvl="0">
      <w:start w:val="1"/>
      <w:numFmt w:val="decimal"/>
      <w:lvlText w:val="%1."/>
      <w:lvlJc w:val="left"/>
      <w:pPr>
        <w:tabs>
          <w:tab w:val="num" w:pos="360"/>
        </w:tabs>
        <w:ind w:left="360" w:hanging="360"/>
      </w:pPr>
      <w:rPr>
        <w:rFonts w:cs="Times New Roman" w:hint="default"/>
        <w:b/>
      </w:rPr>
    </w:lvl>
  </w:abstractNum>
  <w:abstractNum w:abstractNumId="64" w15:restartNumberingAfterBreak="0">
    <w:nsid w:val="6E852BF8"/>
    <w:multiLevelType w:val="hybridMultilevel"/>
    <w:tmpl w:val="AF140E8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F5F5B7F"/>
    <w:multiLevelType w:val="hybridMultilevel"/>
    <w:tmpl w:val="B720BCAC"/>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108149C"/>
    <w:multiLevelType w:val="multilevel"/>
    <w:tmpl w:val="B254C39A"/>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8" w15:restartNumberingAfterBreak="0">
    <w:nsid w:val="72AB50F1"/>
    <w:multiLevelType w:val="hybridMultilevel"/>
    <w:tmpl w:val="64CEA6CC"/>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9" w15:restartNumberingAfterBreak="0">
    <w:nsid w:val="77554EA1"/>
    <w:multiLevelType w:val="hybridMultilevel"/>
    <w:tmpl w:val="E88E422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8726D2E"/>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1" w15:restartNumberingAfterBreak="0">
    <w:nsid w:val="79981DAC"/>
    <w:multiLevelType w:val="hybridMultilevel"/>
    <w:tmpl w:val="0A7C84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7DD10144"/>
    <w:multiLevelType w:val="hybridMultilevel"/>
    <w:tmpl w:val="260E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F9B4326"/>
    <w:multiLevelType w:val="hybridMultilevel"/>
    <w:tmpl w:val="877C2642"/>
    <w:lvl w:ilvl="0" w:tplc="1552333C">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34068438">
    <w:abstractNumId w:val="2"/>
  </w:num>
  <w:num w:numId="2" w16cid:durableId="1976716532">
    <w:abstractNumId w:val="55"/>
  </w:num>
  <w:num w:numId="3" w16cid:durableId="1601989310">
    <w:abstractNumId w:val="0"/>
    <w:lvlOverride w:ilvl="0">
      <w:lvl w:ilvl="0">
        <w:start w:val="1"/>
        <w:numFmt w:val="bullet"/>
        <w:lvlText w:val="-"/>
        <w:lvlJc w:val="left"/>
        <w:pPr>
          <w:ind w:left="360" w:hanging="360"/>
        </w:pPr>
      </w:lvl>
    </w:lvlOverride>
  </w:num>
  <w:num w:numId="4" w16cid:durableId="890724872">
    <w:abstractNumId w:val="0"/>
    <w:lvlOverride w:ilvl="0">
      <w:lvl w:ilvl="0">
        <w:start w:val="1"/>
        <w:numFmt w:val="bullet"/>
        <w:lvlText w:val=""/>
        <w:lvlJc w:val="left"/>
        <w:pPr>
          <w:ind w:left="360" w:hanging="360"/>
        </w:pPr>
        <w:rPr>
          <w:rFonts w:ascii="Symbol" w:hAnsi="Symbol" w:hint="default"/>
        </w:rPr>
      </w:lvl>
    </w:lvlOverride>
  </w:num>
  <w:num w:numId="5" w16cid:durableId="2031757438">
    <w:abstractNumId w:val="56"/>
  </w:num>
  <w:num w:numId="6" w16cid:durableId="1902981476">
    <w:abstractNumId w:val="47"/>
  </w:num>
  <w:num w:numId="7" w16cid:durableId="245773385">
    <w:abstractNumId w:val="23"/>
  </w:num>
  <w:num w:numId="8" w16cid:durableId="396514424">
    <w:abstractNumId w:val="28"/>
  </w:num>
  <w:num w:numId="9" w16cid:durableId="1260601793">
    <w:abstractNumId w:val="68"/>
  </w:num>
  <w:num w:numId="10" w16cid:durableId="1995641623">
    <w:abstractNumId w:val="1"/>
  </w:num>
  <w:num w:numId="11" w16cid:durableId="1887789171">
    <w:abstractNumId w:val="58"/>
  </w:num>
  <w:num w:numId="12" w16cid:durableId="520050590">
    <w:abstractNumId w:val="25"/>
  </w:num>
  <w:num w:numId="13" w16cid:durableId="1573272740">
    <w:abstractNumId w:val="18"/>
  </w:num>
  <w:num w:numId="14" w16cid:durableId="2087997299">
    <w:abstractNumId w:val="4"/>
  </w:num>
  <w:num w:numId="15" w16cid:durableId="206452352">
    <w:abstractNumId w:val="0"/>
    <w:lvlOverride w:ilvl="0">
      <w:lvl w:ilvl="0">
        <w:start w:val="1"/>
        <w:numFmt w:val="bullet"/>
        <w:lvlText w:val="-"/>
        <w:lvlJc w:val="left"/>
        <w:pPr>
          <w:ind w:left="360" w:hanging="360"/>
        </w:pPr>
      </w:lvl>
    </w:lvlOverride>
  </w:num>
  <w:num w:numId="16" w16cid:durableId="988166115">
    <w:abstractNumId w:val="63"/>
  </w:num>
  <w:num w:numId="17" w16cid:durableId="1867477832">
    <w:abstractNumId w:val="37"/>
  </w:num>
  <w:num w:numId="18" w16cid:durableId="283659971">
    <w:abstractNumId w:val="45"/>
  </w:num>
  <w:num w:numId="19" w16cid:durableId="1180505892">
    <w:abstractNumId w:val="70"/>
  </w:num>
  <w:num w:numId="20" w16cid:durableId="1213618153">
    <w:abstractNumId w:val="53"/>
  </w:num>
  <w:num w:numId="21" w16cid:durableId="873008473">
    <w:abstractNumId w:val="66"/>
  </w:num>
  <w:num w:numId="22" w16cid:durableId="1261446851">
    <w:abstractNumId w:val="57"/>
  </w:num>
  <w:num w:numId="23" w16cid:durableId="758409179">
    <w:abstractNumId w:val="22"/>
  </w:num>
  <w:num w:numId="24" w16cid:durableId="1402289509">
    <w:abstractNumId w:val="66"/>
  </w:num>
  <w:num w:numId="25" w16cid:durableId="2032493727">
    <w:abstractNumId w:val="4"/>
  </w:num>
  <w:num w:numId="26" w16cid:durableId="1782841560">
    <w:abstractNumId w:val="0"/>
    <w:lvlOverride w:ilvl="0">
      <w:lvl w:ilvl="0">
        <w:start w:val="1"/>
        <w:numFmt w:val="bullet"/>
        <w:lvlText w:val="-"/>
        <w:lvlJc w:val="left"/>
        <w:pPr>
          <w:ind w:left="360" w:hanging="360"/>
        </w:pPr>
      </w:lvl>
    </w:lvlOverride>
  </w:num>
  <w:num w:numId="27" w16cid:durableId="728650825">
    <w:abstractNumId w:val="0"/>
    <w:lvlOverride w:ilvl="0">
      <w:lvl w:ilvl="0">
        <w:start w:val="1"/>
        <w:numFmt w:val="bullet"/>
        <w:lvlText w:val=""/>
        <w:lvlJc w:val="left"/>
        <w:pPr>
          <w:ind w:left="360" w:hanging="360"/>
        </w:pPr>
        <w:rPr>
          <w:rFonts w:ascii="Symbol" w:hAnsi="Symbol" w:hint="default"/>
        </w:rPr>
      </w:lvl>
    </w:lvlOverride>
  </w:num>
  <w:num w:numId="28" w16cid:durableId="468134588">
    <w:abstractNumId w:val="49"/>
  </w:num>
  <w:num w:numId="29" w16cid:durableId="1279723145">
    <w:abstractNumId w:val="67"/>
  </w:num>
  <w:num w:numId="30" w16cid:durableId="488714217">
    <w:abstractNumId w:val="14"/>
  </w:num>
  <w:num w:numId="31" w16cid:durableId="1458446272">
    <w:abstractNumId w:val="9"/>
  </w:num>
  <w:num w:numId="32" w16cid:durableId="178900873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417413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16089605">
    <w:abstractNumId w:val="60"/>
  </w:num>
  <w:num w:numId="35" w16cid:durableId="2125416637">
    <w:abstractNumId w:val="21"/>
  </w:num>
  <w:num w:numId="36" w16cid:durableId="314266032">
    <w:abstractNumId w:val="16"/>
  </w:num>
  <w:num w:numId="37" w16cid:durableId="841747274">
    <w:abstractNumId w:val="3"/>
  </w:num>
  <w:num w:numId="38" w16cid:durableId="1336761372">
    <w:abstractNumId w:val="11"/>
  </w:num>
  <w:num w:numId="39" w16cid:durableId="46034365">
    <w:abstractNumId w:val="50"/>
  </w:num>
  <w:num w:numId="40" w16cid:durableId="246306758">
    <w:abstractNumId w:val="34"/>
  </w:num>
  <w:num w:numId="41" w16cid:durableId="1634212463">
    <w:abstractNumId w:val="7"/>
  </w:num>
  <w:num w:numId="42" w16cid:durableId="14622237">
    <w:abstractNumId w:val="44"/>
  </w:num>
  <w:num w:numId="43" w16cid:durableId="1730032499">
    <w:abstractNumId w:val="10"/>
  </w:num>
  <w:num w:numId="44" w16cid:durableId="1329989038">
    <w:abstractNumId w:val="48"/>
  </w:num>
  <w:num w:numId="45" w16cid:durableId="241793838">
    <w:abstractNumId w:val="43"/>
  </w:num>
  <w:num w:numId="46" w16cid:durableId="1474054525">
    <w:abstractNumId w:val="39"/>
  </w:num>
  <w:num w:numId="47" w16cid:durableId="1968587532">
    <w:abstractNumId w:val="66"/>
  </w:num>
  <w:num w:numId="48" w16cid:durableId="324624399">
    <w:abstractNumId w:val="12"/>
  </w:num>
  <w:num w:numId="49" w16cid:durableId="1498692001">
    <w:abstractNumId w:val="30"/>
  </w:num>
  <w:num w:numId="50" w16cid:durableId="40059635">
    <w:abstractNumId w:val="62"/>
  </w:num>
  <w:num w:numId="51" w16cid:durableId="1981491824">
    <w:abstractNumId w:val="27"/>
  </w:num>
  <w:num w:numId="52" w16cid:durableId="567694117">
    <w:abstractNumId w:val="26"/>
  </w:num>
  <w:num w:numId="53" w16cid:durableId="696583657">
    <w:abstractNumId w:val="5"/>
  </w:num>
  <w:num w:numId="54" w16cid:durableId="577910115">
    <w:abstractNumId w:val="29"/>
  </w:num>
  <w:num w:numId="55" w16cid:durableId="324869446">
    <w:abstractNumId w:val="51"/>
  </w:num>
  <w:num w:numId="56" w16cid:durableId="1951085719">
    <w:abstractNumId w:val="38"/>
  </w:num>
  <w:num w:numId="57" w16cid:durableId="328679573">
    <w:abstractNumId w:val="59"/>
  </w:num>
  <w:num w:numId="58" w16cid:durableId="350451398">
    <w:abstractNumId w:val="46"/>
  </w:num>
  <w:num w:numId="59" w16cid:durableId="1509323414">
    <w:abstractNumId w:val="71"/>
  </w:num>
  <w:num w:numId="60" w16cid:durableId="1341392920">
    <w:abstractNumId w:val="42"/>
  </w:num>
  <w:num w:numId="61" w16cid:durableId="1297838095">
    <w:abstractNumId w:val="33"/>
  </w:num>
  <w:num w:numId="62" w16cid:durableId="2059547349">
    <w:abstractNumId w:val="73"/>
  </w:num>
  <w:num w:numId="63" w16cid:durableId="1677078711">
    <w:abstractNumId w:val="13"/>
  </w:num>
  <w:num w:numId="64" w16cid:durableId="1100024468">
    <w:abstractNumId w:val="61"/>
  </w:num>
  <w:num w:numId="65" w16cid:durableId="1757246747">
    <w:abstractNumId w:val="36"/>
  </w:num>
  <w:num w:numId="66" w16cid:durableId="1939604608">
    <w:abstractNumId w:val="24"/>
  </w:num>
  <w:num w:numId="67" w16cid:durableId="238834189">
    <w:abstractNumId w:val="31"/>
  </w:num>
  <w:num w:numId="68" w16cid:durableId="1556623355">
    <w:abstractNumId w:val="20"/>
  </w:num>
  <w:num w:numId="69" w16cid:durableId="1887133550">
    <w:abstractNumId w:val="19"/>
  </w:num>
  <w:num w:numId="70" w16cid:durableId="1594170693">
    <w:abstractNumId w:val="17"/>
  </w:num>
  <w:num w:numId="71" w16cid:durableId="1777554477">
    <w:abstractNumId w:val="32"/>
  </w:num>
  <w:num w:numId="72" w16cid:durableId="1500727248">
    <w:abstractNumId w:val="72"/>
  </w:num>
  <w:num w:numId="73" w16cid:durableId="893351137">
    <w:abstractNumId w:val="6"/>
  </w:num>
  <w:num w:numId="74" w16cid:durableId="806967825">
    <w:abstractNumId w:val="35"/>
  </w:num>
  <w:num w:numId="75" w16cid:durableId="712264861">
    <w:abstractNumId w:val="15"/>
  </w:num>
  <w:num w:numId="76" w16cid:durableId="267197574">
    <w:abstractNumId w:val="65"/>
  </w:num>
  <w:num w:numId="77" w16cid:durableId="2085905160">
    <w:abstractNumId w:val="54"/>
  </w:num>
  <w:num w:numId="78" w16cid:durableId="535117259">
    <w:abstractNumId w:val="41"/>
  </w:num>
  <w:num w:numId="79" w16cid:durableId="1290165952">
    <w:abstractNumId w:val="40"/>
  </w:num>
  <w:num w:numId="80" w16cid:durableId="1726684469">
    <w:abstractNumId w:val="8"/>
  </w:num>
  <w:num w:numId="81" w16cid:durableId="1412698734">
    <w:abstractNumId w:val="52"/>
  </w:num>
  <w:num w:numId="82" w16cid:durableId="700402624">
    <w:abstractNumId w:val="64"/>
  </w:num>
  <w:num w:numId="83" w16cid:durableId="35593820">
    <w:abstractNumId w:val="69"/>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hideSpellingErrors/>
  <w:activeWritingStyle w:appName="MSWord" w:lang="it-IT" w:vendorID="64" w:dllVersion="6" w:nlCheck="1" w:checkStyle="0"/>
  <w:activeWritingStyle w:appName="MSWord" w:lang="fr-LU" w:vendorID="64" w:dllVersion="6" w:nlCheck="1" w:checkStyle="0"/>
  <w:activeWritingStyle w:appName="MSWord" w:lang="fr-BE" w:vendorID="64" w:dllVersion="6" w:nlCheck="1" w:checkStyle="0"/>
  <w:activeWritingStyle w:appName="MSWord" w:lang="fr-FR" w:vendorID="64" w:dllVersion="6" w:nlCheck="1" w:checkStyle="0"/>
  <w:activeWritingStyle w:appName="MSWord" w:lang="de-CH" w:vendorID="64" w:dllVersion="6" w:nlCheck="1" w:checkStyle="0"/>
  <w:activeWritingStyle w:appName="MSWord" w:lang="en-US" w:vendorID="64" w:dllVersion="6" w:nlCheck="1" w:checkStyle="1"/>
  <w:activeWritingStyle w:appName="MSWord" w:lang="de-DE" w:vendorID="64" w:dllVersion="6" w:nlCheck="1" w:checkStyle="0"/>
  <w:activeWritingStyle w:appName="MSWord" w:lang="nb-NO" w:vendorID="64" w:dllVersion="6" w:nlCheck="1" w:checkStyle="0"/>
  <w:activeWritingStyle w:appName="MSWord" w:lang="de-AT" w:vendorID="64" w:dllVersion="6" w:nlCheck="1" w:checkStyle="0"/>
  <w:activeWritingStyle w:appName="MSWord" w:lang="es-ES" w:vendorID="64" w:dllVersion="6" w:nlCheck="1" w:checkStyle="0"/>
  <w:activeWritingStyle w:appName="MSWord" w:lang="fr-CH" w:vendorID="64" w:dllVersion="6" w:nlCheck="1" w:checkStyle="0"/>
  <w:activeWritingStyle w:appName="MSWord" w:lang="en-GB" w:vendorID="64" w:dllVersion="6" w:nlCheck="1" w:checkStyle="1"/>
  <w:activeWritingStyle w:appName="MSWord" w:lang="cs-CZ" w:vendorID="64" w:dllVersion="0" w:nlCheck="1" w:checkStyle="0"/>
  <w:activeWritingStyle w:appName="MSWord" w:lang="en-US" w:vendorID="64" w:dllVersion="0" w:nlCheck="1" w:checkStyle="0"/>
  <w:activeWritingStyle w:appName="MSWord" w:lang="de-CH" w:vendorID="64" w:dllVersion="0" w:nlCheck="1" w:checkStyle="0"/>
  <w:activeWritingStyle w:appName="MSWord" w:lang="de-DE" w:vendorID="64" w:dllVersion="0" w:nlCheck="1" w:checkStyle="0"/>
  <w:activeWritingStyle w:appName="MSWord" w:lang="de-AT" w:vendorID="64" w:dllVersion="0" w:nlCheck="1" w:checkStyle="0"/>
  <w:activeWritingStyle w:appName="MSWord" w:lang="pt-PT" w:vendorID="64" w:dllVersion="6" w:nlCheck="1" w:checkStyle="0"/>
  <w:activeWritingStyle w:appName="MSWord" w:lang="nl-NL" w:vendorID="64" w:dllVersion="6" w:nlCheck="1" w:checkStyle="0"/>
  <w:activeWritingStyle w:appName="MSWord" w:lang="fi-FI" w:vendorID="64" w:dllVersion="6" w:nlCheck="1" w:checkStyle="0"/>
  <w:activeWritingStyle w:appName="MSWord" w:lang="en-GB" w:vendorID="64" w:dllVersion="0" w:nlCheck="1" w:checkStyle="0"/>
  <w:activeWritingStyle w:appName="MSWord" w:lang="fr-LU" w:vendorID="64" w:dllVersion="0" w:nlCheck="1" w:checkStyle="0"/>
  <w:activeWritingStyle w:appName="MSWord" w:lang="it-IT" w:vendorID="64" w:dllVersion="0" w:nlCheck="1" w:checkStyle="0"/>
  <w:activeWritingStyle w:appName="MSWord" w:lang="pt-PT" w:vendorID="64" w:dllVersion="0" w:nlCheck="1" w:checkStyle="0"/>
  <w:activeWritingStyle w:appName="MSWord" w:lang="es-ES"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109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056AB5"/>
    <w:rsid w:val="00000607"/>
    <w:rsid w:val="000009DD"/>
    <w:rsid w:val="00000EA3"/>
    <w:rsid w:val="00002805"/>
    <w:rsid w:val="0000282D"/>
    <w:rsid w:val="0000308A"/>
    <w:rsid w:val="000058DE"/>
    <w:rsid w:val="000065B7"/>
    <w:rsid w:val="00006B36"/>
    <w:rsid w:val="000076CF"/>
    <w:rsid w:val="00007A5A"/>
    <w:rsid w:val="000112CB"/>
    <w:rsid w:val="00011978"/>
    <w:rsid w:val="00012ADD"/>
    <w:rsid w:val="00016607"/>
    <w:rsid w:val="00016AC3"/>
    <w:rsid w:val="0002022A"/>
    <w:rsid w:val="00020A3C"/>
    <w:rsid w:val="00021459"/>
    <w:rsid w:val="00021AB0"/>
    <w:rsid w:val="00022706"/>
    <w:rsid w:val="00024102"/>
    <w:rsid w:val="000251AA"/>
    <w:rsid w:val="0002564E"/>
    <w:rsid w:val="000257D1"/>
    <w:rsid w:val="00025A9B"/>
    <w:rsid w:val="00026028"/>
    <w:rsid w:val="00026716"/>
    <w:rsid w:val="00027BAA"/>
    <w:rsid w:val="0003100B"/>
    <w:rsid w:val="000319D2"/>
    <w:rsid w:val="00032413"/>
    <w:rsid w:val="00032424"/>
    <w:rsid w:val="00033A01"/>
    <w:rsid w:val="00034B95"/>
    <w:rsid w:val="00034E7D"/>
    <w:rsid w:val="000351C3"/>
    <w:rsid w:val="000352E5"/>
    <w:rsid w:val="0003541B"/>
    <w:rsid w:val="000364CB"/>
    <w:rsid w:val="00037722"/>
    <w:rsid w:val="00040012"/>
    <w:rsid w:val="00040B4B"/>
    <w:rsid w:val="00042B8F"/>
    <w:rsid w:val="00047DDB"/>
    <w:rsid w:val="00050273"/>
    <w:rsid w:val="00051088"/>
    <w:rsid w:val="0005135F"/>
    <w:rsid w:val="00052DE9"/>
    <w:rsid w:val="000545FF"/>
    <w:rsid w:val="000546E4"/>
    <w:rsid w:val="00056AB5"/>
    <w:rsid w:val="00056E89"/>
    <w:rsid w:val="00057882"/>
    <w:rsid w:val="00060A31"/>
    <w:rsid w:val="00060B57"/>
    <w:rsid w:val="00061B49"/>
    <w:rsid w:val="0006218D"/>
    <w:rsid w:val="000624FF"/>
    <w:rsid w:val="00062883"/>
    <w:rsid w:val="00063C42"/>
    <w:rsid w:val="000648F7"/>
    <w:rsid w:val="00065FFF"/>
    <w:rsid w:val="00066583"/>
    <w:rsid w:val="00067B4E"/>
    <w:rsid w:val="00067E35"/>
    <w:rsid w:val="00070693"/>
    <w:rsid w:val="00070CBA"/>
    <w:rsid w:val="0007155B"/>
    <w:rsid w:val="00071A7D"/>
    <w:rsid w:val="00071B64"/>
    <w:rsid w:val="00072179"/>
    <w:rsid w:val="000723B6"/>
    <w:rsid w:val="0007282B"/>
    <w:rsid w:val="00072F33"/>
    <w:rsid w:val="00073044"/>
    <w:rsid w:val="00073FB0"/>
    <w:rsid w:val="0007454D"/>
    <w:rsid w:val="00075CA4"/>
    <w:rsid w:val="00080475"/>
    <w:rsid w:val="00085482"/>
    <w:rsid w:val="000858A2"/>
    <w:rsid w:val="00085AA3"/>
    <w:rsid w:val="00087395"/>
    <w:rsid w:val="000901CD"/>
    <w:rsid w:val="000903ED"/>
    <w:rsid w:val="000906D7"/>
    <w:rsid w:val="00091BDE"/>
    <w:rsid w:val="00091C08"/>
    <w:rsid w:val="00093304"/>
    <w:rsid w:val="000933A6"/>
    <w:rsid w:val="00093590"/>
    <w:rsid w:val="00094678"/>
    <w:rsid w:val="00094B54"/>
    <w:rsid w:val="00094CF5"/>
    <w:rsid w:val="00095493"/>
    <w:rsid w:val="00095EE2"/>
    <w:rsid w:val="00095FE2"/>
    <w:rsid w:val="0009728F"/>
    <w:rsid w:val="0009759F"/>
    <w:rsid w:val="00097671"/>
    <w:rsid w:val="000A1233"/>
    <w:rsid w:val="000A28CA"/>
    <w:rsid w:val="000A297B"/>
    <w:rsid w:val="000A35F2"/>
    <w:rsid w:val="000A3DF8"/>
    <w:rsid w:val="000A4137"/>
    <w:rsid w:val="000A4484"/>
    <w:rsid w:val="000A5811"/>
    <w:rsid w:val="000A7302"/>
    <w:rsid w:val="000A7B7A"/>
    <w:rsid w:val="000B0A47"/>
    <w:rsid w:val="000B22C0"/>
    <w:rsid w:val="000B449E"/>
    <w:rsid w:val="000B4833"/>
    <w:rsid w:val="000C3136"/>
    <w:rsid w:val="000C38D1"/>
    <w:rsid w:val="000C4DD6"/>
    <w:rsid w:val="000C5DF6"/>
    <w:rsid w:val="000C77D4"/>
    <w:rsid w:val="000C7B6F"/>
    <w:rsid w:val="000C7E64"/>
    <w:rsid w:val="000D040D"/>
    <w:rsid w:val="000D0F91"/>
    <w:rsid w:val="000D2DD2"/>
    <w:rsid w:val="000D3A8E"/>
    <w:rsid w:val="000D46A4"/>
    <w:rsid w:val="000D4A13"/>
    <w:rsid w:val="000D71C6"/>
    <w:rsid w:val="000D7D81"/>
    <w:rsid w:val="000E03AB"/>
    <w:rsid w:val="000E1C6B"/>
    <w:rsid w:val="000E20D6"/>
    <w:rsid w:val="000E2819"/>
    <w:rsid w:val="000E2E22"/>
    <w:rsid w:val="000E32F0"/>
    <w:rsid w:val="000E5DF0"/>
    <w:rsid w:val="000F0D98"/>
    <w:rsid w:val="000F1B11"/>
    <w:rsid w:val="000F2B38"/>
    <w:rsid w:val="000F50D4"/>
    <w:rsid w:val="000F7092"/>
    <w:rsid w:val="000F7C0D"/>
    <w:rsid w:val="000F7EDE"/>
    <w:rsid w:val="00100910"/>
    <w:rsid w:val="001012D7"/>
    <w:rsid w:val="00101BEB"/>
    <w:rsid w:val="00101DC3"/>
    <w:rsid w:val="00101E67"/>
    <w:rsid w:val="00101FEA"/>
    <w:rsid w:val="00102725"/>
    <w:rsid w:val="00102859"/>
    <w:rsid w:val="00102FA7"/>
    <w:rsid w:val="001044BA"/>
    <w:rsid w:val="00105D4C"/>
    <w:rsid w:val="00105EEB"/>
    <w:rsid w:val="001064C9"/>
    <w:rsid w:val="00106B57"/>
    <w:rsid w:val="00106D86"/>
    <w:rsid w:val="00106FD6"/>
    <w:rsid w:val="00107AEE"/>
    <w:rsid w:val="00110AD4"/>
    <w:rsid w:val="00111916"/>
    <w:rsid w:val="001120D8"/>
    <w:rsid w:val="0011230E"/>
    <w:rsid w:val="001131A3"/>
    <w:rsid w:val="0011403C"/>
    <w:rsid w:val="001157B4"/>
    <w:rsid w:val="00116D75"/>
    <w:rsid w:val="00116F67"/>
    <w:rsid w:val="00117CD5"/>
    <w:rsid w:val="0012065E"/>
    <w:rsid w:val="001216B8"/>
    <w:rsid w:val="00121D94"/>
    <w:rsid w:val="00123CB8"/>
    <w:rsid w:val="001241BB"/>
    <w:rsid w:val="001241E9"/>
    <w:rsid w:val="00124542"/>
    <w:rsid w:val="001246A3"/>
    <w:rsid w:val="001254B9"/>
    <w:rsid w:val="00127225"/>
    <w:rsid w:val="0012788C"/>
    <w:rsid w:val="00130EDC"/>
    <w:rsid w:val="00131540"/>
    <w:rsid w:val="00131CFB"/>
    <w:rsid w:val="0013210E"/>
    <w:rsid w:val="00132D99"/>
    <w:rsid w:val="001330E8"/>
    <w:rsid w:val="001342AC"/>
    <w:rsid w:val="00135F51"/>
    <w:rsid w:val="00135FC2"/>
    <w:rsid w:val="00136252"/>
    <w:rsid w:val="001362B6"/>
    <w:rsid w:val="0013642B"/>
    <w:rsid w:val="00136655"/>
    <w:rsid w:val="0013762C"/>
    <w:rsid w:val="00140F3D"/>
    <w:rsid w:val="00140F66"/>
    <w:rsid w:val="00140FA3"/>
    <w:rsid w:val="00141E64"/>
    <w:rsid w:val="00142ABB"/>
    <w:rsid w:val="00142BA5"/>
    <w:rsid w:val="00143B35"/>
    <w:rsid w:val="00143F67"/>
    <w:rsid w:val="001458A2"/>
    <w:rsid w:val="00147FCA"/>
    <w:rsid w:val="00150D7F"/>
    <w:rsid w:val="00151A95"/>
    <w:rsid w:val="00152535"/>
    <w:rsid w:val="00152CAD"/>
    <w:rsid w:val="00152EB8"/>
    <w:rsid w:val="00153078"/>
    <w:rsid w:val="00153355"/>
    <w:rsid w:val="00153A16"/>
    <w:rsid w:val="00155401"/>
    <w:rsid w:val="00155BC7"/>
    <w:rsid w:val="00156524"/>
    <w:rsid w:val="00156BC0"/>
    <w:rsid w:val="0016093E"/>
    <w:rsid w:val="001629EA"/>
    <w:rsid w:val="00162C71"/>
    <w:rsid w:val="00163752"/>
    <w:rsid w:val="00163C1B"/>
    <w:rsid w:val="00164BFE"/>
    <w:rsid w:val="0016547B"/>
    <w:rsid w:val="00167E25"/>
    <w:rsid w:val="001718C8"/>
    <w:rsid w:val="0017222D"/>
    <w:rsid w:val="00172344"/>
    <w:rsid w:val="001726A8"/>
    <w:rsid w:val="001726B8"/>
    <w:rsid w:val="00172E49"/>
    <w:rsid w:val="0017450E"/>
    <w:rsid w:val="00174721"/>
    <w:rsid w:val="00174A3A"/>
    <w:rsid w:val="00174E88"/>
    <w:rsid w:val="00175472"/>
    <w:rsid w:val="00175E25"/>
    <w:rsid w:val="00175E6C"/>
    <w:rsid w:val="00176C2F"/>
    <w:rsid w:val="001772F0"/>
    <w:rsid w:val="00180DDF"/>
    <w:rsid w:val="00181496"/>
    <w:rsid w:val="001828D8"/>
    <w:rsid w:val="0018295E"/>
    <w:rsid w:val="001837C2"/>
    <w:rsid w:val="00184B64"/>
    <w:rsid w:val="00185326"/>
    <w:rsid w:val="00186058"/>
    <w:rsid w:val="00186CC2"/>
    <w:rsid w:val="001876E2"/>
    <w:rsid w:val="00187D85"/>
    <w:rsid w:val="001906BD"/>
    <w:rsid w:val="00190A6E"/>
    <w:rsid w:val="0019119A"/>
    <w:rsid w:val="00191881"/>
    <w:rsid w:val="00193287"/>
    <w:rsid w:val="00193DD0"/>
    <w:rsid w:val="00193F32"/>
    <w:rsid w:val="0019477E"/>
    <w:rsid w:val="001950B6"/>
    <w:rsid w:val="001954C8"/>
    <w:rsid w:val="00196157"/>
    <w:rsid w:val="00196288"/>
    <w:rsid w:val="0019732C"/>
    <w:rsid w:val="0019779A"/>
    <w:rsid w:val="001978AB"/>
    <w:rsid w:val="001A01AB"/>
    <w:rsid w:val="001A06EF"/>
    <w:rsid w:val="001A103E"/>
    <w:rsid w:val="001A2155"/>
    <w:rsid w:val="001A38DB"/>
    <w:rsid w:val="001A7702"/>
    <w:rsid w:val="001A7FDC"/>
    <w:rsid w:val="001B0818"/>
    <w:rsid w:val="001B0AB2"/>
    <w:rsid w:val="001B16DD"/>
    <w:rsid w:val="001B1C7C"/>
    <w:rsid w:val="001B2253"/>
    <w:rsid w:val="001B2AE4"/>
    <w:rsid w:val="001B3166"/>
    <w:rsid w:val="001B4FF4"/>
    <w:rsid w:val="001B568C"/>
    <w:rsid w:val="001B57B6"/>
    <w:rsid w:val="001B595C"/>
    <w:rsid w:val="001B6491"/>
    <w:rsid w:val="001B7093"/>
    <w:rsid w:val="001B760D"/>
    <w:rsid w:val="001C0E46"/>
    <w:rsid w:val="001C0FBC"/>
    <w:rsid w:val="001C1ED7"/>
    <w:rsid w:val="001C21DC"/>
    <w:rsid w:val="001C287D"/>
    <w:rsid w:val="001C339E"/>
    <w:rsid w:val="001C3585"/>
    <w:rsid w:val="001C3B4F"/>
    <w:rsid w:val="001C4914"/>
    <w:rsid w:val="001C521B"/>
    <w:rsid w:val="001C54AA"/>
    <w:rsid w:val="001C5A7F"/>
    <w:rsid w:val="001C6043"/>
    <w:rsid w:val="001C6BCF"/>
    <w:rsid w:val="001C7593"/>
    <w:rsid w:val="001C7A21"/>
    <w:rsid w:val="001D0EFC"/>
    <w:rsid w:val="001D2C47"/>
    <w:rsid w:val="001D367D"/>
    <w:rsid w:val="001D36D9"/>
    <w:rsid w:val="001D4597"/>
    <w:rsid w:val="001D48E6"/>
    <w:rsid w:val="001D50ED"/>
    <w:rsid w:val="001D5CD7"/>
    <w:rsid w:val="001D6BBF"/>
    <w:rsid w:val="001D705A"/>
    <w:rsid w:val="001D759F"/>
    <w:rsid w:val="001D7636"/>
    <w:rsid w:val="001D7F77"/>
    <w:rsid w:val="001E03A5"/>
    <w:rsid w:val="001E077D"/>
    <w:rsid w:val="001E149F"/>
    <w:rsid w:val="001E2AAB"/>
    <w:rsid w:val="001E3B2E"/>
    <w:rsid w:val="001E3C6C"/>
    <w:rsid w:val="001E508E"/>
    <w:rsid w:val="001E6C83"/>
    <w:rsid w:val="001E70A0"/>
    <w:rsid w:val="001E7F5B"/>
    <w:rsid w:val="001F14AE"/>
    <w:rsid w:val="001F1D75"/>
    <w:rsid w:val="001F47EE"/>
    <w:rsid w:val="001F4E2C"/>
    <w:rsid w:val="001F51C8"/>
    <w:rsid w:val="001F5DC0"/>
    <w:rsid w:val="001F66B8"/>
    <w:rsid w:val="001F714E"/>
    <w:rsid w:val="00200092"/>
    <w:rsid w:val="00200576"/>
    <w:rsid w:val="00200CA9"/>
    <w:rsid w:val="00200D3C"/>
    <w:rsid w:val="00202A0B"/>
    <w:rsid w:val="00202A1D"/>
    <w:rsid w:val="00202FD5"/>
    <w:rsid w:val="0020331F"/>
    <w:rsid w:val="002038CE"/>
    <w:rsid w:val="002042BE"/>
    <w:rsid w:val="002062F0"/>
    <w:rsid w:val="002064B6"/>
    <w:rsid w:val="002074CA"/>
    <w:rsid w:val="00207F27"/>
    <w:rsid w:val="0021005B"/>
    <w:rsid w:val="00211861"/>
    <w:rsid w:val="0021186B"/>
    <w:rsid w:val="00212525"/>
    <w:rsid w:val="00213191"/>
    <w:rsid w:val="002135FD"/>
    <w:rsid w:val="0021424E"/>
    <w:rsid w:val="00215734"/>
    <w:rsid w:val="0021765D"/>
    <w:rsid w:val="00220139"/>
    <w:rsid w:val="002209A2"/>
    <w:rsid w:val="002221FE"/>
    <w:rsid w:val="00222BF1"/>
    <w:rsid w:val="00222D61"/>
    <w:rsid w:val="00223D26"/>
    <w:rsid w:val="00223DEA"/>
    <w:rsid w:val="00225365"/>
    <w:rsid w:val="0022552A"/>
    <w:rsid w:val="00225648"/>
    <w:rsid w:val="0022625B"/>
    <w:rsid w:val="002262FF"/>
    <w:rsid w:val="0022645D"/>
    <w:rsid w:val="002275E1"/>
    <w:rsid w:val="00230F3D"/>
    <w:rsid w:val="002320F8"/>
    <w:rsid w:val="0023328E"/>
    <w:rsid w:val="00233AB1"/>
    <w:rsid w:val="0023479C"/>
    <w:rsid w:val="00234C42"/>
    <w:rsid w:val="00235488"/>
    <w:rsid w:val="00236B97"/>
    <w:rsid w:val="00237EA5"/>
    <w:rsid w:val="00241DC8"/>
    <w:rsid w:val="002420DB"/>
    <w:rsid w:val="00242684"/>
    <w:rsid w:val="002431EF"/>
    <w:rsid w:val="00243EBD"/>
    <w:rsid w:val="002454A3"/>
    <w:rsid w:val="00245606"/>
    <w:rsid w:val="002459A7"/>
    <w:rsid w:val="00246C4F"/>
    <w:rsid w:val="00247A48"/>
    <w:rsid w:val="00251BB2"/>
    <w:rsid w:val="00251BFB"/>
    <w:rsid w:val="002532A3"/>
    <w:rsid w:val="0025484B"/>
    <w:rsid w:val="002552C0"/>
    <w:rsid w:val="0025624C"/>
    <w:rsid w:val="00256B7F"/>
    <w:rsid w:val="00256D82"/>
    <w:rsid w:val="00257522"/>
    <w:rsid w:val="00257975"/>
    <w:rsid w:val="00257E33"/>
    <w:rsid w:val="00257EC8"/>
    <w:rsid w:val="00262634"/>
    <w:rsid w:val="00262DCA"/>
    <w:rsid w:val="00265AB2"/>
    <w:rsid w:val="00265D25"/>
    <w:rsid w:val="0026762E"/>
    <w:rsid w:val="00267BB4"/>
    <w:rsid w:val="00267F9D"/>
    <w:rsid w:val="00270471"/>
    <w:rsid w:val="0027087D"/>
    <w:rsid w:val="00271EDD"/>
    <w:rsid w:val="002738C3"/>
    <w:rsid w:val="00274470"/>
    <w:rsid w:val="002757B0"/>
    <w:rsid w:val="00281134"/>
    <w:rsid w:val="00281E56"/>
    <w:rsid w:val="0028239E"/>
    <w:rsid w:val="00283BCE"/>
    <w:rsid w:val="00283FB2"/>
    <w:rsid w:val="00284D8A"/>
    <w:rsid w:val="00285815"/>
    <w:rsid w:val="002869F7"/>
    <w:rsid w:val="00286AF7"/>
    <w:rsid w:val="00287835"/>
    <w:rsid w:val="0029009D"/>
    <w:rsid w:val="002913EA"/>
    <w:rsid w:val="0029141F"/>
    <w:rsid w:val="002916D3"/>
    <w:rsid w:val="0029188A"/>
    <w:rsid w:val="00291BC9"/>
    <w:rsid w:val="00291D48"/>
    <w:rsid w:val="00293A85"/>
    <w:rsid w:val="00294065"/>
    <w:rsid w:val="002974E7"/>
    <w:rsid w:val="002975B8"/>
    <w:rsid w:val="00297B21"/>
    <w:rsid w:val="002A03E4"/>
    <w:rsid w:val="002A1DE3"/>
    <w:rsid w:val="002A24B2"/>
    <w:rsid w:val="002A335D"/>
    <w:rsid w:val="002A56DC"/>
    <w:rsid w:val="002A592F"/>
    <w:rsid w:val="002A6FE1"/>
    <w:rsid w:val="002A7786"/>
    <w:rsid w:val="002A7951"/>
    <w:rsid w:val="002A7CCF"/>
    <w:rsid w:val="002B089A"/>
    <w:rsid w:val="002B194B"/>
    <w:rsid w:val="002B1F99"/>
    <w:rsid w:val="002B21D0"/>
    <w:rsid w:val="002B4646"/>
    <w:rsid w:val="002B5F36"/>
    <w:rsid w:val="002B694D"/>
    <w:rsid w:val="002B6F6F"/>
    <w:rsid w:val="002B7B26"/>
    <w:rsid w:val="002B7BF0"/>
    <w:rsid w:val="002B7E60"/>
    <w:rsid w:val="002C0316"/>
    <w:rsid w:val="002C2075"/>
    <w:rsid w:val="002C2B47"/>
    <w:rsid w:val="002C2E28"/>
    <w:rsid w:val="002C348C"/>
    <w:rsid w:val="002C3AC7"/>
    <w:rsid w:val="002C3DDC"/>
    <w:rsid w:val="002C4554"/>
    <w:rsid w:val="002C47D7"/>
    <w:rsid w:val="002C5FEB"/>
    <w:rsid w:val="002D0428"/>
    <w:rsid w:val="002D06F3"/>
    <w:rsid w:val="002D2B3E"/>
    <w:rsid w:val="002D2BA2"/>
    <w:rsid w:val="002D31FD"/>
    <w:rsid w:val="002D5515"/>
    <w:rsid w:val="002D6E38"/>
    <w:rsid w:val="002D743A"/>
    <w:rsid w:val="002D7633"/>
    <w:rsid w:val="002D793C"/>
    <w:rsid w:val="002E015A"/>
    <w:rsid w:val="002E0D8F"/>
    <w:rsid w:val="002E311A"/>
    <w:rsid w:val="002E352A"/>
    <w:rsid w:val="002E4642"/>
    <w:rsid w:val="002E4C2E"/>
    <w:rsid w:val="002E4D92"/>
    <w:rsid w:val="002E5310"/>
    <w:rsid w:val="002E6B35"/>
    <w:rsid w:val="002E6FFB"/>
    <w:rsid w:val="002F1BA2"/>
    <w:rsid w:val="002F1C47"/>
    <w:rsid w:val="002F24F3"/>
    <w:rsid w:val="002F2B1C"/>
    <w:rsid w:val="002F2D82"/>
    <w:rsid w:val="002F331C"/>
    <w:rsid w:val="002F435E"/>
    <w:rsid w:val="002F5125"/>
    <w:rsid w:val="002F5658"/>
    <w:rsid w:val="002F5F15"/>
    <w:rsid w:val="002F61DD"/>
    <w:rsid w:val="002F7A8A"/>
    <w:rsid w:val="00300C4E"/>
    <w:rsid w:val="00303EA9"/>
    <w:rsid w:val="00304502"/>
    <w:rsid w:val="0030507E"/>
    <w:rsid w:val="00306DD9"/>
    <w:rsid w:val="003076FE"/>
    <w:rsid w:val="00307BDE"/>
    <w:rsid w:val="00310724"/>
    <w:rsid w:val="003109B3"/>
    <w:rsid w:val="00310AE4"/>
    <w:rsid w:val="00310BCF"/>
    <w:rsid w:val="00310F5C"/>
    <w:rsid w:val="00311921"/>
    <w:rsid w:val="00313788"/>
    <w:rsid w:val="00314DAF"/>
    <w:rsid w:val="00314EE2"/>
    <w:rsid w:val="00315780"/>
    <w:rsid w:val="00315AD7"/>
    <w:rsid w:val="003162DE"/>
    <w:rsid w:val="0031639C"/>
    <w:rsid w:val="00321541"/>
    <w:rsid w:val="0032174F"/>
    <w:rsid w:val="00323293"/>
    <w:rsid w:val="0032403F"/>
    <w:rsid w:val="003255E1"/>
    <w:rsid w:val="00325CD2"/>
    <w:rsid w:val="00326AC1"/>
    <w:rsid w:val="00326D76"/>
    <w:rsid w:val="00326FE3"/>
    <w:rsid w:val="003301BD"/>
    <w:rsid w:val="00330824"/>
    <w:rsid w:val="00330EE6"/>
    <w:rsid w:val="00331594"/>
    <w:rsid w:val="003316A8"/>
    <w:rsid w:val="00331965"/>
    <w:rsid w:val="00333025"/>
    <w:rsid w:val="00333802"/>
    <w:rsid w:val="00336EF2"/>
    <w:rsid w:val="0034035E"/>
    <w:rsid w:val="00340567"/>
    <w:rsid w:val="00341046"/>
    <w:rsid w:val="00341C12"/>
    <w:rsid w:val="00341EE3"/>
    <w:rsid w:val="00342367"/>
    <w:rsid w:val="00342F47"/>
    <w:rsid w:val="0034328C"/>
    <w:rsid w:val="003434DC"/>
    <w:rsid w:val="003442CC"/>
    <w:rsid w:val="00344731"/>
    <w:rsid w:val="00345C21"/>
    <w:rsid w:val="00345D54"/>
    <w:rsid w:val="00346F13"/>
    <w:rsid w:val="00346FF3"/>
    <w:rsid w:val="003511FA"/>
    <w:rsid w:val="0035239B"/>
    <w:rsid w:val="00353696"/>
    <w:rsid w:val="00354152"/>
    <w:rsid w:val="0035514F"/>
    <w:rsid w:val="00355EA4"/>
    <w:rsid w:val="0036086C"/>
    <w:rsid w:val="00360B73"/>
    <w:rsid w:val="00361710"/>
    <w:rsid w:val="00362259"/>
    <w:rsid w:val="0036288E"/>
    <w:rsid w:val="003628EE"/>
    <w:rsid w:val="00362DBA"/>
    <w:rsid w:val="00362FE0"/>
    <w:rsid w:val="00363024"/>
    <w:rsid w:val="003644E4"/>
    <w:rsid w:val="003664BC"/>
    <w:rsid w:val="003703EC"/>
    <w:rsid w:val="00371493"/>
    <w:rsid w:val="00372607"/>
    <w:rsid w:val="00372B78"/>
    <w:rsid w:val="00372BE7"/>
    <w:rsid w:val="0037314C"/>
    <w:rsid w:val="00373627"/>
    <w:rsid w:val="00373E59"/>
    <w:rsid w:val="0037406F"/>
    <w:rsid w:val="003744D5"/>
    <w:rsid w:val="00374730"/>
    <w:rsid w:val="00375D82"/>
    <w:rsid w:val="00376E52"/>
    <w:rsid w:val="00376FE5"/>
    <w:rsid w:val="00377C9D"/>
    <w:rsid w:val="00380693"/>
    <w:rsid w:val="00381367"/>
    <w:rsid w:val="00382E4B"/>
    <w:rsid w:val="003833BF"/>
    <w:rsid w:val="003838B3"/>
    <w:rsid w:val="00383BB5"/>
    <w:rsid w:val="00384C39"/>
    <w:rsid w:val="00385AA7"/>
    <w:rsid w:val="003861BA"/>
    <w:rsid w:val="003861BB"/>
    <w:rsid w:val="003878EE"/>
    <w:rsid w:val="003906F0"/>
    <w:rsid w:val="00390B33"/>
    <w:rsid w:val="0039116C"/>
    <w:rsid w:val="003914C8"/>
    <w:rsid w:val="00391A65"/>
    <w:rsid w:val="00391DA3"/>
    <w:rsid w:val="00392ABD"/>
    <w:rsid w:val="00392CED"/>
    <w:rsid w:val="00392D6D"/>
    <w:rsid w:val="00393AB4"/>
    <w:rsid w:val="00394121"/>
    <w:rsid w:val="003941FC"/>
    <w:rsid w:val="00394D38"/>
    <w:rsid w:val="00395BEA"/>
    <w:rsid w:val="00396528"/>
    <w:rsid w:val="00397584"/>
    <w:rsid w:val="00397E4B"/>
    <w:rsid w:val="003A1C78"/>
    <w:rsid w:val="003A2C77"/>
    <w:rsid w:val="003A2E8A"/>
    <w:rsid w:val="003A3CD8"/>
    <w:rsid w:val="003A7B1C"/>
    <w:rsid w:val="003B0D08"/>
    <w:rsid w:val="003B105A"/>
    <w:rsid w:val="003B1C53"/>
    <w:rsid w:val="003B2A4F"/>
    <w:rsid w:val="003B34CC"/>
    <w:rsid w:val="003B43C1"/>
    <w:rsid w:val="003B4503"/>
    <w:rsid w:val="003B473F"/>
    <w:rsid w:val="003B503A"/>
    <w:rsid w:val="003B5BCE"/>
    <w:rsid w:val="003B635B"/>
    <w:rsid w:val="003B7814"/>
    <w:rsid w:val="003B7BD7"/>
    <w:rsid w:val="003C0877"/>
    <w:rsid w:val="003C1454"/>
    <w:rsid w:val="003C1A5E"/>
    <w:rsid w:val="003C2585"/>
    <w:rsid w:val="003C440D"/>
    <w:rsid w:val="003C4D7A"/>
    <w:rsid w:val="003C6BF2"/>
    <w:rsid w:val="003D1A06"/>
    <w:rsid w:val="003D29F1"/>
    <w:rsid w:val="003D45B0"/>
    <w:rsid w:val="003D4ED7"/>
    <w:rsid w:val="003E361B"/>
    <w:rsid w:val="003E3BB4"/>
    <w:rsid w:val="003E44B6"/>
    <w:rsid w:val="003E4CC5"/>
    <w:rsid w:val="003E4D98"/>
    <w:rsid w:val="003E53D5"/>
    <w:rsid w:val="003E5668"/>
    <w:rsid w:val="003E67FC"/>
    <w:rsid w:val="003E6951"/>
    <w:rsid w:val="003E7841"/>
    <w:rsid w:val="003F02F3"/>
    <w:rsid w:val="003F0F87"/>
    <w:rsid w:val="003F1E05"/>
    <w:rsid w:val="003F3233"/>
    <w:rsid w:val="003F38B1"/>
    <w:rsid w:val="003F3C7B"/>
    <w:rsid w:val="003F3D4C"/>
    <w:rsid w:val="003F3E7E"/>
    <w:rsid w:val="003F4578"/>
    <w:rsid w:val="003F465B"/>
    <w:rsid w:val="003F5448"/>
    <w:rsid w:val="003F5ED0"/>
    <w:rsid w:val="00400374"/>
    <w:rsid w:val="004010E4"/>
    <w:rsid w:val="00402072"/>
    <w:rsid w:val="00402B3F"/>
    <w:rsid w:val="00403C9E"/>
    <w:rsid w:val="00404013"/>
    <w:rsid w:val="00404118"/>
    <w:rsid w:val="00405481"/>
    <w:rsid w:val="004056AC"/>
    <w:rsid w:val="00405C99"/>
    <w:rsid w:val="004068AF"/>
    <w:rsid w:val="00406C88"/>
    <w:rsid w:val="00406E50"/>
    <w:rsid w:val="00411174"/>
    <w:rsid w:val="004124A2"/>
    <w:rsid w:val="00412586"/>
    <w:rsid w:val="00413696"/>
    <w:rsid w:val="00415E22"/>
    <w:rsid w:val="004161FA"/>
    <w:rsid w:val="004204FE"/>
    <w:rsid w:val="004208C4"/>
    <w:rsid w:val="00420969"/>
    <w:rsid w:val="00421074"/>
    <w:rsid w:val="00421332"/>
    <w:rsid w:val="00421D42"/>
    <w:rsid w:val="00422BA7"/>
    <w:rsid w:val="00424A5A"/>
    <w:rsid w:val="00426D64"/>
    <w:rsid w:val="00426E8F"/>
    <w:rsid w:val="004303A0"/>
    <w:rsid w:val="00431700"/>
    <w:rsid w:val="004327D2"/>
    <w:rsid w:val="004328D0"/>
    <w:rsid w:val="004345BE"/>
    <w:rsid w:val="004367AD"/>
    <w:rsid w:val="00436AE4"/>
    <w:rsid w:val="004433E7"/>
    <w:rsid w:val="00443750"/>
    <w:rsid w:val="00443F4D"/>
    <w:rsid w:val="0044413B"/>
    <w:rsid w:val="00444D8D"/>
    <w:rsid w:val="00445BBF"/>
    <w:rsid w:val="00446FE9"/>
    <w:rsid w:val="00447151"/>
    <w:rsid w:val="00447316"/>
    <w:rsid w:val="004477D5"/>
    <w:rsid w:val="0045105B"/>
    <w:rsid w:val="004510E1"/>
    <w:rsid w:val="0045157F"/>
    <w:rsid w:val="00451760"/>
    <w:rsid w:val="00451B6E"/>
    <w:rsid w:val="00451E0E"/>
    <w:rsid w:val="00451E92"/>
    <w:rsid w:val="004522AC"/>
    <w:rsid w:val="0045280B"/>
    <w:rsid w:val="00452C82"/>
    <w:rsid w:val="00453230"/>
    <w:rsid w:val="0045349B"/>
    <w:rsid w:val="004571E9"/>
    <w:rsid w:val="00457828"/>
    <w:rsid w:val="00460129"/>
    <w:rsid w:val="00460513"/>
    <w:rsid w:val="00460CCB"/>
    <w:rsid w:val="00462CE8"/>
    <w:rsid w:val="004631F6"/>
    <w:rsid w:val="00463A71"/>
    <w:rsid w:val="00463FC7"/>
    <w:rsid w:val="00464024"/>
    <w:rsid w:val="00464FBD"/>
    <w:rsid w:val="004665C6"/>
    <w:rsid w:val="0046791B"/>
    <w:rsid w:val="00467C2B"/>
    <w:rsid w:val="004702F5"/>
    <w:rsid w:val="00470680"/>
    <w:rsid w:val="0047096E"/>
    <w:rsid w:val="00470F84"/>
    <w:rsid w:val="00470F9B"/>
    <w:rsid w:val="00471786"/>
    <w:rsid w:val="004738AC"/>
    <w:rsid w:val="004758C9"/>
    <w:rsid w:val="004763FE"/>
    <w:rsid w:val="00477BC2"/>
    <w:rsid w:val="004801BB"/>
    <w:rsid w:val="00480F45"/>
    <w:rsid w:val="004810C4"/>
    <w:rsid w:val="00482713"/>
    <w:rsid w:val="004832C3"/>
    <w:rsid w:val="0048338A"/>
    <w:rsid w:val="004836F6"/>
    <w:rsid w:val="004837F9"/>
    <w:rsid w:val="00483900"/>
    <w:rsid w:val="00483D8D"/>
    <w:rsid w:val="00484AFF"/>
    <w:rsid w:val="004856B3"/>
    <w:rsid w:val="0048574B"/>
    <w:rsid w:val="00486BB3"/>
    <w:rsid w:val="004879C1"/>
    <w:rsid w:val="00490A44"/>
    <w:rsid w:val="00490B23"/>
    <w:rsid w:val="00490C54"/>
    <w:rsid w:val="004910B5"/>
    <w:rsid w:val="00491646"/>
    <w:rsid w:val="004920DB"/>
    <w:rsid w:val="00492165"/>
    <w:rsid w:val="00492850"/>
    <w:rsid w:val="0049286E"/>
    <w:rsid w:val="00492F1B"/>
    <w:rsid w:val="004937C0"/>
    <w:rsid w:val="0049593A"/>
    <w:rsid w:val="004961EF"/>
    <w:rsid w:val="00496D28"/>
    <w:rsid w:val="00497099"/>
    <w:rsid w:val="0049741D"/>
    <w:rsid w:val="004977DB"/>
    <w:rsid w:val="004A01BA"/>
    <w:rsid w:val="004A0A60"/>
    <w:rsid w:val="004A0F20"/>
    <w:rsid w:val="004A111A"/>
    <w:rsid w:val="004A19D6"/>
    <w:rsid w:val="004A1FCF"/>
    <w:rsid w:val="004A2785"/>
    <w:rsid w:val="004A299B"/>
    <w:rsid w:val="004A3740"/>
    <w:rsid w:val="004A5884"/>
    <w:rsid w:val="004A5CC5"/>
    <w:rsid w:val="004B020B"/>
    <w:rsid w:val="004B0D89"/>
    <w:rsid w:val="004B197A"/>
    <w:rsid w:val="004B198A"/>
    <w:rsid w:val="004B37C6"/>
    <w:rsid w:val="004B3CA3"/>
    <w:rsid w:val="004B571C"/>
    <w:rsid w:val="004B6833"/>
    <w:rsid w:val="004C05E5"/>
    <w:rsid w:val="004C210B"/>
    <w:rsid w:val="004C2DC0"/>
    <w:rsid w:val="004C2EC2"/>
    <w:rsid w:val="004C2F90"/>
    <w:rsid w:val="004C32E3"/>
    <w:rsid w:val="004C38E8"/>
    <w:rsid w:val="004C3DD2"/>
    <w:rsid w:val="004C3E13"/>
    <w:rsid w:val="004C48E9"/>
    <w:rsid w:val="004C4B73"/>
    <w:rsid w:val="004C4E8A"/>
    <w:rsid w:val="004C58FC"/>
    <w:rsid w:val="004C5915"/>
    <w:rsid w:val="004C5FBA"/>
    <w:rsid w:val="004C6049"/>
    <w:rsid w:val="004C6A0F"/>
    <w:rsid w:val="004C6E0F"/>
    <w:rsid w:val="004C70B6"/>
    <w:rsid w:val="004C769B"/>
    <w:rsid w:val="004C79B9"/>
    <w:rsid w:val="004D0DE1"/>
    <w:rsid w:val="004D10BE"/>
    <w:rsid w:val="004D178F"/>
    <w:rsid w:val="004D1CCA"/>
    <w:rsid w:val="004D1F8F"/>
    <w:rsid w:val="004D21DE"/>
    <w:rsid w:val="004D424B"/>
    <w:rsid w:val="004D4641"/>
    <w:rsid w:val="004D4B37"/>
    <w:rsid w:val="004D518D"/>
    <w:rsid w:val="004E43AD"/>
    <w:rsid w:val="004E56E4"/>
    <w:rsid w:val="004E5E22"/>
    <w:rsid w:val="004E6E94"/>
    <w:rsid w:val="004E75C0"/>
    <w:rsid w:val="004E7B33"/>
    <w:rsid w:val="004F08C8"/>
    <w:rsid w:val="004F237D"/>
    <w:rsid w:val="004F36C4"/>
    <w:rsid w:val="004F38EB"/>
    <w:rsid w:val="004F3A89"/>
    <w:rsid w:val="004F4C17"/>
    <w:rsid w:val="004F4F15"/>
    <w:rsid w:val="004F5B9B"/>
    <w:rsid w:val="004F6D74"/>
    <w:rsid w:val="004F71D4"/>
    <w:rsid w:val="004F7660"/>
    <w:rsid w:val="004F7FFD"/>
    <w:rsid w:val="00502DD9"/>
    <w:rsid w:val="0050451D"/>
    <w:rsid w:val="00505477"/>
    <w:rsid w:val="005057EE"/>
    <w:rsid w:val="00507FC6"/>
    <w:rsid w:val="00511018"/>
    <w:rsid w:val="0051169E"/>
    <w:rsid w:val="00511D31"/>
    <w:rsid w:val="00511EC7"/>
    <w:rsid w:val="00511F04"/>
    <w:rsid w:val="0051229E"/>
    <w:rsid w:val="005143C6"/>
    <w:rsid w:val="005176B1"/>
    <w:rsid w:val="0052043F"/>
    <w:rsid w:val="005212FD"/>
    <w:rsid w:val="005235F9"/>
    <w:rsid w:val="00523666"/>
    <w:rsid w:val="00523E5A"/>
    <w:rsid w:val="00525B0D"/>
    <w:rsid w:val="00525CAD"/>
    <w:rsid w:val="00525F14"/>
    <w:rsid w:val="00527100"/>
    <w:rsid w:val="0052741F"/>
    <w:rsid w:val="00527AA0"/>
    <w:rsid w:val="00527F7F"/>
    <w:rsid w:val="00530B23"/>
    <w:rsid w:val="005322FE"/>
    <w:rsid w:val="00532E14"/>
    <w:rsid w:val="00534206"/>
    <w:rsid w:val="005345BF"/>
    <w:rsid w:val="0053485F"/>
    <w:rsid w:val="00535551"/>
    <w:rsid w:val="005359B3"/>
    <w:rsid w:val="00536100"/>
    <w:rsid w:val="00537007"/>
    <w:rsid w:val="00541178"/>
    <w:rsid w:val="005413D1"/>
    <w:rsid w:val="00541F01"/>
    <w:rsid w:val="0054365E"/>
    <w:rsid w:val="00543779"/>
    <w:rsid w:val="00543822"/>
    <w:rsid w:val="005449A3"/>
    <w:rsid w:val="00545201"/>
    <w:rsid w:val="00545333"/>
    <w:rsid w:val="00546D5A"/>
    <w:rsid w:val="0054720D"/>
    <w:rsid w:val="0055051A"/>
    <w:rsid w:val="00550636"/>
    <w:rsid w:val="00551D7E"/>
    <w:rsid w:val="0055225E"/>
    <w:rsid w:val="005525E0"/>
    <w:rsid w:val="0055369C"/>
    <w:rsid w:val="005536F0"/>
    <w:rsid w:val="005540BF"/>
    <w:rsid w:val="005544D3"/>
    <w:rsid w:val="00555088"/>
    <w:rsid w:val="005553D0"/>
    <w:rsid w:val="00555D16"/>
    <w:rsid w:val="00562DC0"/>
    <w:rsid w:val="0056373E"/>
    <w:rsid w:val="0056388E"/>
    <w:rsid w:val="00563C34"/>
    <w:rsid w:val="00565A41"/>
    <w:rsid w:val="00565ABF"/>
    <w:rsid w:val="00567F21"/>
    <w:rsid w:val="0057015B"/>
    <w:rsid w:val="00570D4B"/>
    <w:rsid w:val="00571E78"/>
    <w:rsid w:val="005754A4"/>
    <w:rsid w:val="00576920"/>
    <w:rsid w:val="00580202"/>
    <w:rsid w:val="0058047F"/>
    <w:rsid w:val="005833B0"/>
    <w:rsid w:val="00583D78"/>
    <w:rsid w:val="00584AE1"/>
    <w:rsid w:val="00584B63"/>
    <w:rsid w:val="00585A1D"/>
    <w:rsid w:val="00587317"/>
    <w:rsid w:val="005876E5"/>
    <w:rsid w:val="00587918"/>
    <w:rsid w:val="00591108"/>
    <w:rsid w:val="005918D9"/>
    <w:rsid w:val="00591DF1"/>
    <w:rsid w:val="005929A7"/>
    <w:rsid w:val="00592D26"/>
    <w:rsid w:val="005932AB"/>
    <w:rsid w:val="00593467"/>
    <w:rsid w:val="0059360D"/>
    <w:rsid w:val="005936D4"/>
    <w:rsid w:val="005948A8"/>
    <w:rsid w:val="005949B0"/>
    <w:rsid w:val="005958FF"/>
    <w:rsid w:val="00595B1A"/>
    <w:rsid w:val="00596CB6"/>
    <w:rsid w:val="00597296"/>
    <w:rsid w:val="005974BF"/>
    <w:rsid w:val="005A0586"/>
    <w:rsid w:val="005A091C"/>
    <w:rsid w:val="005A1C2F"/>
    <w:rsid w:val="005A2C6E"/>
    <w:rsid w:val="005A4C6C"/>
    <w:rsid w:val="005A656F"/>
    <w:rsid w:val="005A716E"/>
    <w:rsid w:val="005B0615"/>
    <w:rsid w:val="005B0E4E"/>
    <w:rsid w:val="005B1967"/>
    <w:rsid w:val="005B1B89"/>
    <w:rsid w:val="005B38FA"/>
    <w:rsid w:val="005B406D"/>
    <w:rsid w:val="005B4F44"/>
    <w:rsid w:val="005B5CA3"/>
    <w:rsid w:val="005B5F12"/>
    <w:rsid w:val="005B6364"/>
    <w:rsid w:val="005B75DC"/>
    <w:rsid w:val="005B7666"/>
    <w:rsid w:val="005B79E6"/>
    <w:rsid w:val="005C0E83"/>
    <w:rsid w:val="005C14FE"/>
    <w:rsid w:val="005C15E2"/>
    <w:rsid w:val="005C2CA3"/>
    <w:rsid w:val="005C2E95"/>
    <w:rsid w:val="005C336D"/>
    <w:rsid w:val="005C38E3"/>
    <w:rsid w:val="005C3905"/>
    <w:rsid w:val="005C46EF"/>
    <w:rsid w:val="005C778A"/>
    <w:rsid w:val="005D088D"/>
    <w:rsid w:val="005D1802"/>
    <w:rsid w:val="005D1EFE"/>
    <w:rsid w:val="005D2D09"/>
    <w:rsid w:val="005D3C9C"/>
    <w:rsid w:val="005D5190"/>
    <w:rsid w:val="005D5230"/>
    <w:rsid w:val="005D5261"/>
    <w:rsid w:val="005D5E15"/>
    <w:rsid w:val="005D696A"/>
    <w:rsid w:val="005D6AE3"/>
    <w:rsid w:val="005D794C"/>
    <w:rsid w:val="005D7BC4"/>
    <w:rsid w:val="005D7FE5"/>
    <w:rsid w:val="005E0AD8"/>
    <w:rsid w:val="005E1CAA"/>
    <w:rsid w:val="005E23B6"/>
    <w:rsid w:val="005E3287"/>
    <w:rsid w:val="005E424B"/>
    <w:rsid w:val="005E48DE"/>
    <w:rsid w:val="005E4C69"/>
    <w:rsid w:val="005E6D97"/>
    <w:rsid w:val="005E7C8A"/>
    <w:rsid w:val="005E7D88"/>
    <w:rsid w:val="005F00BE"/>
    <w:rsid w:val="005F0670"/>
    <w:rsid w:val="005F0B69"/>
    <w:rsid w:val="005F19CE"/>
    <w:rsid w:val="005F35C6"/>
    <w:rsid w:val="005F4FF6"/>
    <w:rsid w:val="005F50DF"/>
    <w:rsid w:val="005F5B93"/>
    <w:rsid w:val="005F66DA"/>
    <w:rsid w:val="005F6E94"/>
    <w:rsid w:val="005F7597"/>
    <w:rsid w:val="005F75C3"/>
    <w:rsid w:val="006001B9"/>
    <w:rsid w:val="00600A48"/>
    <w:rsid w:val="00601444"/>
    <w:rsid w:val="00601A73"/>
    <w:rsid w:val="006029F7"/>
    <w:rsid w:val="00604474"/>
    <w:rsid w:val="006044A5"/>
    <w:rsid w:val="0060453C"/>
    <w:rsid w:val="006045DB"/>
    <w:rsid w:val="006059EF"/>
    <w:rsid w:val="00607341"/>
    <w:rsid w:val="00607B00"/>
    <w:rsid w:val="00607CC1"/>
    <w:rsid w:val="0061053A"/>
    <w:rsid w:val="0061066A"/>
    <w:rsid w:val="006128D2"/>
    <w:rsid w:val="00612951"/>
    <w:rsid w:val="006129A3"/>
    <w:rsid w:val="006138A4"/>
    <w:rsid w:val="00616104"/>
    <w:rsid w:val="00617740"/>
    <w:rsid w:val="00617FC6"/>
    <w:rsid w:val="006205E9"/>
    <w:rsid w:val="006217E7"/>
    <w:rsid w:val="006222CA"/>
    <w:rsid w:val="006223A8"/>
    <w:rsid w:val="00622485"/>
    <w:rsid w:val="006232CF"/>
    <w:rsid w:val="00624934"/>
    <w:rsid w:val="00624C71"/>
    <w:rsid w:val="00625AB4"/>
    <w:rsid w:val="00630CD8"/>
    <w:rsid w:val="00633059"/>
    <w:rsid w:val="0063445E"/>
    <w:rsid w:val="006348D8"/>
    <w:rsid w:val="006361A5"/>
    <w:rsid w:val="00636499"/>
    <w:rsid w:val="006370DE"/>
    <w:rsid w:val="006375FB"/>
    <w:rsid w:val="00637D32"/>
    <w:rsid w:val="0064058D"/>
    <w:rsid w:val="00641527"/>
    <w:rsid w:val="00643155"/>
    <w:rsid w:val="0064358B"/>
    <w:rsid w:val="00643E0A"/>
    <w:rsid w:val="0064511A"/>
    <w:rsid w:val="00646107"/>
    <w:rsid w:val="00646C06"/>
    <w:rsid w:val="00647878"/>
    <w:rsid w:val="006478D7"/>
    <w:rsid w:val="00647ABE"/>
    <w:rsid w:val="00647CA9"/>
    <w:rsid w:val="00647DA5"/>
    <w:rsid w:val="00650282"/>
    <w:rsid w:val="00650BB4"/>
    <w:rsid w:val="00651063"/>
    <w:rsid w:val="00651330"/>
    <w:rsid w:val="006514FF"/>
    <w:rsid w:val="00651F0B"/>
    <w:rsid w:val="006521B1"/>
    <w:rsid w:val="0065224E"/>
    <w:rsid w:val="0065468A"/>
    <w:rsid w:val="00656735"/>
    <w:rsid w:val="00657B4D"/>
    <w:rsid w:val="00660C19"/>
    <w:rsid w:val="00661537"/>
    <w:rsid w:val="006623CE"/>
    <w:rsid w:val="006628CC"/>
    <w:rsid w:val="00662AB2"/>
    <w:rsid w:val="00662D8F"/>
    <w:rsid w:val="006634ED"/>
    <w:rsid w:val="00663617"/>
    <w:rsid w:val="00663EA4"/>
    <w:rsid w:val="006641AE"/>
    <w:rsid w:val="00664FFE"/>
    <w:rsid w:val="00667A21"/>
    <w:rsid w:val="00670357"/>
    <w:rsid w:val="0067044E"/>
    <w:rsid w:val="00673493"/>
    <w:rsid w:val="006745A8"/>
    <w:rsid w:val="00674EA1"/>
    <w:rsid w:val="00676260"/>
    <w:rsid w:val="006763EE"/>
    <w:rsid w:val="00676C1A"/>
    <w:rsid w:val="006777C2"/>
    <w:rsid w:val="00680026"/>
    <w:rsid w:val="00681658"/>
    <w:rsid w:val="0068165E"/>
    <w:rsid w:val="00681E31"/>
    <w:rsid w:val="00682028"/>
    <w:rsid w:val="00682A58"/>
    <w:rsid w:val="00683B27"/>
    <w:rsid w:val="00685222"/>
    <w:rsid w:val="0068540A"/>
    <w:rsid w:val="00685782"/>
    <w:rsid w:val="00690830"/>
    <w:rsid w:val="00690872"/>
    <w:rsid w:val="00691B46"/>
    <w:rsid w:val="00692242"/>
    <w:rsid w:val="0069290C"/>
    <w:rsid w:val="00693E43"/>
    <w:rsid w:val="00693F8D"/>
    <w:rsid w:val="006940FE"/>
    <w:rsid w:val="0069457F"/>
    <w:rsid w:val="006946FF"/>
    <w:rsid w:val="00694CDA"/>
    <w:rsid w:val="00695404"/>
    <w:rsid w:val="0069700F"/>
    <w:rsid w:val="006A00E1"/>
    <w:rsid w:val="006A0586"/>
    <w:rsid w:val="006A0C7E"/>
    <w:rsid w:val="006A1D46"/>
    <w:rsid w:val="006A34E7"/>
    <w:rsid w:val="006A5200"/>
    <w:rsid w:val="006B0076"/>
    <w:rsid w:val="006B0811"/>
    <w:rsid w:val="006B0A8F"/>
    <w:rsid w:val="006B1347"/>
    <w:rsid w:val="006B3DDB"/>
    <w:rsid w:val="006C0086"/>
    <w:rsid w:val="006C0837"/>
    <w:rsid w:val="006C1297"/>
    <w:rsid w:val="006C35E8"/>
    <w:rsid w:val="006C39AF"/>
    <w:rsid w:val="006C39BA"/>
    <w:rsid w:val="006C41D4"/>
    <w:rsid w:val="006C558E"/>
    <w:rsid w:val="006C6BB3"/>
    <w:rsid w:val="006C7E4D"/>
    <w:rsid w:val="006D1507"/>
    <w:rsid w:val="006D16D5"/>
    <w:rsid w:val="006D2B17"/>
    <w:rsid w:val="006D38C9"/>
    <w:rsid w:val="006D407C"/>
    <w:rsid w:val="006D468F"/>
    <w:rsid w:val="006D66B4"/>
    <w:rsid w:val="006D7775"/>
    <w:rsid w:val="006D7BAD"/>
    <w:rsid w:val="006D7BE7"/>
    <w:rsid w:val="006E00CD"/>
    <w:rsid w:val="006E0223"/>
    <w:rsid w:val="006E0D9C"/>
    <w:rsid w:val="006E222D"/>
    <w:rsid w:val="006E3596"/>
    <w:rsid w:val="006E4491"/>
    <w:rsid w:val="006E4865"/>
    <w:rsid w:val="006E4CEE"/>
    <w:rsid w:val="006E5704"/>
    <w:rsid w:val="006E6001"/>
    <w:rsid w:val="006F0CC6"/>
    <w:rsid w:val="006F33D5"/>
    <w:rsid w:val="006F4090"/>
    <w:rsid w:val="006F4429"/>
    <w:rsid w:val="006F4AC1"/>
    <w:rsid w:val="006F67B1"/>
    <w:rsid w:val="006F7319"/>
    <w:rsid w:val="006F7B0A"/>
    <w:rsid w:val="006F7E0C"/>
    <w:rsid w:val="00700983"/>
    <w:rsid w:val="00701B7B"/>
    <w:rsid w:val="00702E74"/>
    <w:rsid w:val="00703231"/>
    <w:rsid w:val="00703ECD"/>
    <w:rsid w:val="00703F3D"/>
    <w:rsid w:val="00705862"/>
    <w:rsid w:val="00705AD1"/>
    <w:rsid w:val="00707CEB"/>
    <w:rsid w:val="00710016"/>
    <w:rsid w:val="00712090"/>
    <w:rsid w:val="00714841"/>
    <w:rsid w:val="00714CE3"/>
    <w:rsid w:val="007160E1"/>
    <w:rsid w:val="00720270"/>
    <w:rsid w:val="0072091C"/>
    <w:rsid w:val="00721439"/>
    <w:rsid w:val="007215BA"/>
    <w:rsid w:val="00722D59"/>
    <w:rsid w:val="00722E15"/>
    <w:rsid w:val="00724029"/>
    <w:rsid w:val="007244AB"/>
    <w:rsid w:val="00724CFB"/>
    <w:rsid w:val="00724F7D"/>
    <w:rsid w:val="00726589"/>
    <w:rsid w:val="00726A8B"/>
    <w:rsid w:val="0072748F"/>
    <w:rsid w:val="007300FF"/>
    <w:rsid w:val="00730813"/>
    <w:rsid w:val="00730B2E"/>
    <w:rsid w:val="00732131"/>
    <w:rsid w:val="007322C3"/>
    <w:rsid w:val="00732681"/>
    <w:rsid w:val="007336CA"/>
    <w:rsid w:val="00733E40"/>
    <w:rsid w:val="00737E1A"/>
    <w:rsid w:val="0074040D"/>
    <w:rsid w:val="007411B0"/>
    <w:rsid w:val="00741898"/>
    <w:rsid w:val="00741D59"/>
    <w:rsid w:val="00742A9C"/>
    <w:rsid w:val="007433F1"/>
    <w:rsid w:val="007441F8"/>
    <w:rsid w:val="00745658"/>
    <w:rsid w:val="007456DF"/>
    <w:rsid w:val="00745AEF"/>
    <w:rsid w:val="00745D23"/>
    <w:rsid w:val="00746F8D"/>
    <w:rsid w:val="00751AE2"/>
    <w:rsid w:val="00753339"/>
    <w:rsid w:val="0075379E"/>
    <w:rsid w:val="00753819"/>
    <w:rsid w:val="0075469E"/>
    <w:rsid w:val="00754FA2"/>
    <w:rsid w:val="00756935"/>
    <w:rsid w:val="00757CE7"/>
    <w:rsid w:val="00760293"/>
    <w:rsid w:val="007603F2"/>
    <w:rsid w:val="0076057F"/>
    <w:rsid w:val="00761074"/>
    <w:rsid w:val="0076244A"/>
    <w:rsid w:val="0076490C"/>
    <w:rsid w:val="00764F4F"/>
    <w:rsid w:val="00766D73"/>
    <w:rsid w:val="00766F1E"/>
    <w:rsid w:val="00767DE2"/>
    <w:rsid w:val="0077049B"/>
    <w:rsid w:val="00771931"/>
    <w:rsid w:val="00771B07"/>
    <w:rsid w:val="00771CE9"/>
    <w:rsid w:val="00771D1B"/>
    <w:rsid w:val="0077297D"/>
    <w:rsid w:val="007736D9"/>
    <w:rsid w:val="00773C08"/>
    <w:rsid w:val="00774069"/>
    <w:rsid w:val="00774F76"/>
    <w:rsid w:val="00775A84"/>
    <w:rsid w:val="00775D3B"/>
    <w:rsid w:val="00776245"/>
    <w:rsid w:val="0077677B"/>
    <w:rsid w:val="00776FDA"/>
    <w:rsid w:val="00777549"/>
    <w:rsid w:val="00777FB0"/>
    <w:rsid w:val="00781E95"/>
    <w:rsid w:val="007834F7"/>
    <w:rsid w:val="00784D86"/>
    <w:rsid w:val="0078586D"/>
    <w:rsid w:val="007858FD"/>
    <w:rsid w:val="00785BFE"/>
    <w:rsid w:val="0078607F"/>
    <w:rsid w:val="00787DF9"/>
    <w:rsid w:val="0079076F"/>
    <w:rsid w:val="00791B54"/>
    <w:rsid w:val="00792AB1"/>
    <w:rsid w:val="0079321D"/>
    <w:rsid w:val="00793400"/>
    <w:rsid w:val="00794C7D"/>
    <w:rsid w:val="0079558C"/>
    <w:rsid w:val="0079659E"/>
    <w:rsid w:val="00796894"/>
    <w:rsid w:val="007972AB"/>
    <w:rsid w:val="00797814"/>
    <w:rsid w:val="007A0564"/>
    <w:rsid w:val="007A0EEF"/>
    <w:rsid w:val="007A24B7"/>
    <w:rsid w:val="007A2A14"/>
    <w:rsid w:val="007A3038"/>
    <w:rsid w:val="007A3D2D"/>
    <w:rsid w:val="007A3D2E"/>
    <w:rsid w:val="007A4EDA"/>
    <w:rsid w:val="007A547E"/>
    <w:rsid w:val="007A57FB"/>
    <w:rsid w:val="007A5EED"/>
    <w:rsid w:val="007A625F"/>
    <w:rsid w:val="007A718F"/>
    <w:rsid w:val="007B1E26"/>
    <w:rsid w:val="007B2B05"/>
    <w:rsid w:val="007B2FED"/>
    <w:rsid w:val="007B4122"/>
    <w:rsid w:val="007B42A9"/>
    <w:rsid w:val="007B5843"/>
    <w:rsid w:val="007B71D2"/>
    <w:rsid w:val="007C00E1"/>
    <w:rsid w:val="007C1788"/>
    <w:rsid w:val="007C1B72"/>
    <w:rsid w:val="007C2B30"/>
    <w:rsid w:val="007C3AEB"/>
    <w:rsid w:val="007C4B93"/>
    <w:rsid w:val="007C68EE"/>
    <w:rsid w:val="007C708E"/>
    <w:rsid w:val="007D0B29"/>
    <w:rsid w:val="007D18E1"/>
    <w:rsid w:val="007D2C54"/>
    <w:rsid w:val="007D4446"/>
    <w:rsid w:val="007D44FC"/>
    <w:rsid w:val="007D47B6"/>
    <w:rsid w:val="007D6D77"/>
    <w:rsid w:val="007E09B8"/>
    <w:rsid w:val="007E52D8"/>
    <w:rsid w:val="007E5762"/>
    <w:rsid w:val="007E5FA3"/>
    <w:rsid w:val="007E68E4"/>
    <w:rsid w:val="007E749E"/>
    <w:rsid w:val="007F1DA9"/>
    <w:rsid w:val="007F2099"/>
    <w:rsid w:val="007F3D83"/>
    <w:rsid w:val="007F5390"/>
    <w:rsid w:val="007F57CC"/>
    <w:rsid w:val="007F5CBB"/>
    <w:rsid w:val="00800403"/>
    <w:rsid w:val="00800951"/>
    <w:rsid w:val="00800AE9"/>
    <w:rsid w:val="008010E9"/>
    <w:rsid w:val="008020E2"/>
    <w:rsid w:val="00803EE9"/>
    <w:rsid w:val="00804826"/>
    <w:rsid w:val="00804FD9"/>
    <w:rsid w:val="0080525F"/>
    <w:rsid w:val="0080601B"/>
    <w:rsid w:val="00806710"/>
    <w:rsid w:val="00806D9E"/>
    <w:rsid w:val="00807154"/>
    <w:rsid w:val="008078F9"/>
    <w:rsid w:val="008108DD"/>
    <w:rsid w:val="00810D62"/>
    <w:rsid w:val="00812559"/>
    <w:rsid w:val="00812FF4"/>
    <w:rsid w:val="008134A8"/>
    <w:rsid w:val="008138DB"/>
    <w:rsid w:val="00815572"/>
    <w:rsid w:val="00815F55"/>
    <w:rsid w:val="008161B8"/>
    <w:rsid w:val="008167FA"/>
    <w:rsid w:val="0081691E"/>
    <w:rsid w:val="00816B02"/>
    <w:rsid w:val="00820D7C"/>
    <w:rsid w:val="008218FF"/>
    <w:rsid w:val="00821964"/>
    <w:rsid w:val="008222EA"/>
    <w:rsid w:val="00824E51"/>
    <w:rsid w:val="00824E9D"/>
    <w:rsid w:val="008256BF"/>
    <w:rsid w:val="00825CD2"/>
    <w:rsid w:val="0082665E"/>
    <w:rsid w:val="00827514"/>
    <w:rsid w:val="00827685"/>
    <w:rsid w:val="00830B2D"/>
    <w:rsid w:val="0083257C"/>
    <w:rsid w:val="0083318A"/>
    <w:rsid w:val="00834AAB"/>
    <w:rsid w:val="00834B8C"/>
    <w:rsid w:val="00836C2D"/>
    <w:rsid w:val="00837595"/>
    <w:rsid w:val="008377DE"/>
    <w:rsid w:val="00837DBE"/>
    <w:rsid w:val="00837FE3"/>
    <w:rsid w:val="00840180"/>
    <w:rsid w:val="0084022B"/>
    <w:rsid w:val="0084100C"/>
    <w:rsid w:val="008417A9"/>
    <w:rsid w:val="00841D83"/>
    <w:rsid w:val="00842A48"/>
    <w:rsid w:val="00842E6F"/>
    <w:rsid w:val="008448F8"/>
    <w:rsid w:val="008451F8"/>
    <w:rsid w:val="00845FD8"/>
    <w:rsid w:val="0084787C"/>
    <w:rsid w:val="00850E55"/>
    <w:rsid w:val="00852F7B"/>
    <w:rsid w:val="00853810"/>
    <w:rsid w:val="00853A76"/>
    <w:rsid w:val="00853CF4"/>
    <w:rsid w:val="00855CAB"/>
    <w:rsid w:val="00855E38"/>
    <w:rsid w:val="00856D2E"/>
    <w:rsid w:val="00857948"/>
    <w:rsid w:val="00860A69"/>
    <w:rsid w:val="00861C48"/>
    <w:rsid w:val="00862268"/>
    <w:rsid w:val="0086361B"/>
    <w:rsid w:val="00863973"/>
    <w:rsid w:val="00866B52"/>
    <w:rsid w:val="00867CA5"/>
    <w:rsid w:val="0087334C"/>
    <w:rsid w:val="0087562C"/>
    <w:rsid w:val="0087571A"/>
    <w:rsid w:val="0087654E"/>
    <w:rsid w:val="00877073"/>
    <w:rsid w:val="008772DC"/>
    <w:rsid w:val="00877DE0"/>
    <w:rsid w:val="0088071F"/>
    <w:rsid w:val="0088162D"/>
    <w:rsid w:val="00881691"/>
    <w:rsid w:val="0088248C"/>
    <w:rsid w:val="00883984"/>
    <w:rsid w:val="00884F28"/>
    <w:rsid w:val="008859F4"/>
    <w:rsid w:val="00886AD3"/>
    <w:rsid w:val="00886EF8"/>
    <w:rsid w:val="00891BCB"/>
    <w:rsid w:val="00892847"/>
    <w:rsid w:val="00893B82"/>
    <w:rsid w:val="0089574A"/>
    <w:rsid w:val="008958E2"/>
    <w:rsid w:val="00896228"/>
    <w:rsid w:val="008964B7"/>
    <w:rsid w:val="0089675A"/>
    <w:rsid w:val="00896CA9"/>
    <w:rsid w:val="008A0581"/>
    <w:rsid w:val="008A08A3"/>
    <w:rsid w:val="008A187F"/>
    <w:rsid w:val="008A1E07"/>
    <w:rsid w:val="008A24B6"/>
    <w:rsid w:val="008A2956"/>
    <w:rsid w:val="008A3030"/>
    <w:rsid w:val="008A3831"/>
    <w:rsid w:val="008A486D"/>
    <w:rsid w:val="008A6C35"/>
    <w:rsid w:val="008A6E69"/>
    <w:rsid w:val="008B0535"/>
    <w:rsid w:val="008B059D"/>
    <w:rsid w:val="008B0CE0"/>
    <w:rsid w:val="008B1AAD"/>
    <w:rsid w:val="008B2519"/>
    <w:rsid w:val="008B2CF0"/>
    <w:rsid w:val="008B2EE0"/>
    <w:rsid w:val="008B36C4"/>
    <w:rsid w:val="008B3D22"/>
    <w:rsid w:val="008B4B83"/>
    <w:rsid w:val="008B59B8"/>
    <w:rsid w:val="008B630A"/>
    <w:rsid w:val="008B7F77"/>
    <w:rsid w:val="008C176D"/>
    <w:rsid w:val="008C1950"/>
    <w:rsid w:val="008C24A2"/>
    <w:rsid w:val="008C445B"/>
    <w:rsid w:val="008C59BC"/>
    <w:rsid w:val="008C5B21"/>
    <w:rsid w:val="008C6685"/>
    <w:rsid w:val="008C7B36"/>
    <w:rsid w:val="008C7BC8"/>
    <w:rsid w:val="008D175D"/>
    <w:rsid w:val="008D33C8"/>
    <w:rsid w:val="008D3E66"/>
    <w:rsid w:val="008D626D"/>
    <w:rsid w:val="008D67E5"/>
    <w:rsid w:val="008D77D3"/>
    <w:rsid w:val="008E10F6"/>
    <w:rsid w:val="008E3320"/>
    <w:rsid w:val="008E373B"/>
    <w:rsid w:val="008E3AA2"/>
    <w:rsid w:val="008E499C"/>
    <w:rsid w:val="008E4EAD"/>
    <w:rsid w:val="008E5CFB"/>
    <w:rsid w:val="008E63FA"/>
    <w:rsid w:val="008F079D"/>
    <w:rsid w:val="008F2450"/>
    <w:rsid w:val="008F28CB"/>
    <w:rsid w:val="008F2D3B"/>
    <w:rsid w:val="008F3F4F"/>
    <w:rsid w:val="008F576E"/>
    <w:rsid w:val="008F6470"/>
    <w:rsid w:val="008F6E19"/>
    <w:rsid w:val="008F7DCE"/>
    <w:rsid w:val="00900754"/>
    <w:rsid w:val="00900D6F"/>
    <w:rsid w:val="009012EB"/>
    <w:rsid w:val="00901B47"/>
    <w:rsid w:val="00904931"/>
    <w:rsid w:val="00904AC4"/>
    <w:rsid w:val="00904D55"/>
    <w:rsid w:val="00905196"/>
    <w:rsid w:val="009062CE"/>
    <w:rsid w:val="009066F7"/>
    <w:rsid w:val="009075DF"/>
    <w:rsid w:val="00907728"/>
    <w:rsid w:val="009118B0"/>
    <w:rsid w:val="009118B9"/>
    <w:rsid w:val="009127F8"/>
    <w:rsid w:val="00913986"/>
    <w:rsid w:val="00914235"/>
    <w:rsid w:val="00921776"/>
    <w:rsid w:val="009225A7"/>
    <w:rsid w:val="00922BB1"/>
    <w:rsid w:val="00922FFF"/>
    <w:rsid w:val="00923491"/>
    <w:rsid w:val="00923809"/>
    <w:rsid w:val="00924BFC"/>
    <w:rsid w:val="00925BF0"/>
    <w:rsid w:val="009261B6"/>
    <w:rsid w:val="00926E56"/>
    <w:rsid w:val="0093040A"/>
    <w:rsid w:val="0093065C"/>
    <w:rsid w:val="00931245"/>
    <w:rsid w:val="00932339"/>
    <w:rsid w:val="00934B8F"/>
    <w:rsid w:val="00934E6A"/>
    <w:rsid w:val="009367A6"/>
    <w:rsid w:val="009378BD"/>
    <w:rsid w:val="00940C2A"/>
    <w:rsid w:val="00942170"/>
    <w:rsid w:val="00942A2D"/>
    <w:rsid w:val="00943876"/>
    <w:rsid w:val="00943A4C"/>
    <w:rsid w:val="00945EEF"/>
    <w:rsid w:val="00946607"/>
    <w:rsid w:val="009467BC"/>
    <w:rsid w:val="00946FE2"/>
    <w:rsid w:val="009504A9"/>
    <w:rsid w:val="00950524"/>
    <w:rsid w:val="009514DA"/>
    <w:rsid w:val="009515D6"/>
    <w:rsid w:val="00951D5D"/>
    <w:rsid w:val="00951E93"/>
    <w:rsid w:val="00952030"/>
    <w:rsid w:val="00952767"/>
    <w:rsid w:val="00952A77"/>
    <w:rsid w:val="00952BBE"/>
    <w:rsid w:val="00952EEF"/>
    <w:rsid w:val="00953012"/>
    <w:rsid w:val="009541A1"/>
    <w:rsid w:val="0095582E"/>
    <w:rsid w:val="009560A4"/>
    <w:rsid w:val="009561E4"/>
    <w:rsid w:val="0095639D"/>
    <w:rsid w:val="00957F07"/>
    <w:rsid w:val="00961F46"/>
    <w:rsid w:val="00962D5C"/>
    <w:rsid w:val="0096306F"/>
    <w:rsid w:val="00963386"/>
    <w:rsid w:val="00963CF5"/>
    <w:rsid w:val="00963E21"/>
    <w:rsid w:val="009640AD"/>
    <w:rsid w:val="00964ED5"/>
    <w:rsid w:val="0096517C"/>
    <w:rsid w:val="00965865"/>
    <w:rsid w:val="00965AF4"/>
    <w:rsid w:val="009660E6"/>
    <w:rsid w:val="00966690"/>
    <w:rsid w:val="00967AA8"/>
    <w:rsid w:val="00967B15"/>
    <w:rsid w:val="0097357A"/>
    <w:rsid w:val="00974613"/>
    <w:rsid w:val="00975189"/>
    <w:rsid w:val="0097543B"/>
    <w:rsid w:val="00976297"/>
    <w:rsid w:val="00976B5A"/>
    <w:rsid w:val="00981115"/>
    <w:rsid w:val="00981A8D"/>
    <w:rsid w:val="009829B8"/>
    <w:rsid w:val="00982CEF"/>
    <w:rsid w:val="00983305"/>
    <w:rsid w:val="00984714"/>
    <w:rsid w:val="00984D9E"/>
    <w:rsid w:val="00986777"/>
    <w:rsid w:val="00986B49"/>
    <w:rsid w:val="009878EF"/>
    <w:rsid w:val="009879FA"/>
    <w:rsid w:val="00987B86"/>
    <w:rsid w:val="00990694"/>
    <w:rsid w:val="00990E3E"/>
    <w:rsid w:val="00992A75"/>
    <w:rsid w:val="00993009"/>
    <w:rsid w:val="009939E7"/>
    <w:rsid w:val="00993C38"/>
    <w:rsid w:val="00994F25"/>
    <w:rsid w:val="009958AE"/>
    <w:rsid w:val="00995D5B"/>
    <w:rsid w:val="009A08BF"/>
    <w:rsid w:val="009A11B3"/>
    <w:rsid w:val="009A2205"/>
    <w:rsid w:val="009A27A6"/>
    <w:rsid w:val="009A42E9"/>
    <w:rsid w:val="009A4CC2"/>
    <w:rsid w:val="009A4D91"/>
    <w:rsid w:val="009A7560"/>
    <w:rsid w:val="009B18D6"/>
    <w:rsid w:val="009B2B84"/>
    <w:rsid w:val="009B5FEF"/>
    <w:rsid w:val="009B6D22"/>
    <w:rsid w:val="009B7BF5"/>
    <w:rsid w:val="009C076B"/>
    <w:rsid w:val="009C0D39"/>
    <w:rsid w:val="009C1148"/>
    <w:rsid w:val="009C1322"/>
    <w:rsid w:val="009C1655"/>
    <w:rsid w:val="009C1A32"/>
    <w:rsid w:val="009C1F7D"/>
    <w:rsid w:val="009C2513"/>
    <w:rsid w:val="009C31C0"/>
    <w:rsid w:val="009C3CCE"/>
    <w:rsid w:val="009C3F5B"/>
    <w:rsid w:val="009C3FB6"/>
    <w:rsid w:val="009C4ADA"/>
    <w:rsid w:val="009C7032"/>
    <w:rsid w:val="009D0DD2"/>
    <w:rsid w:val="009D1181"/>
    <w:rsid w:val="009D18FD"/>
    <w:rsid w:val="009D2502"/>
    <w:rsid w:val="009D265B"/>
    <w:rsid w:val="009D4794"/>
    <w:rsid w:val="009D539D"/>
    <w:rsid w:val="009D69BA"/>
    <w:rsid w:val="009D78FB"/>
    <w:rsid w:val="009D7EFF"/>
    <w:rsid w:val="009E0303"/>
    <w:rsid w:val="009E118D"/>
    <w:rsid w:val="009E1BB4"/>
    <w:rsid w:val="009E2F0B"/>
    <w:rsid w:val="009E31EC"/>
    <w:rsid w:val="009E392F"/>
    <w:rsid w:val="009E40E8"/>
    <w:rsid w:val="009E484D"/>
    <w:rsid w:val="009E5A56"/>
    <w:rsid w:val="009F0264"/>
    <w:rsid w:val="009F1B21"/>
    <w:rsid w:val="009F1D2C"/>
    <w:rsid w:val="009F2FEC"/>
    <w:rsid w:val="009F41E1"/>
    <w:rsid w:val="009F675F"/>
    <w:rsid w:val="009F7534"/>
    <w:rsid w:val="00A03237"/>
    <w:rsid w:val="00A051F6"/>
    <w:rsid w:val="00A060C5"/>
    <w:rsid w:val="00A076CA"/>
    <w:rsid w:val="00A10E44"/>
    <w:rsid w:val="00A11BE2"/>
    <w:rsid w:val="00A1203B"/>
    <w:rsid w:val="00A13831"/>
    <w:rsid w:val="00A14034"/>
    <w:rsid w:val="00A14D01"/>
    <w:rsid w:val="00A14DD9"/>
    <w:rsid w:val="00A15848"/>
    <w:rsid w:val="00A16430"/>
    <w:rsid w:val="00A17A7E"/>
    <w:rsid w:val="00A17C22"/>
    <w:rsid w:val="00A17CD5"/>
    <w:rsid w:val="00A2005E"/>
    <w:rsid w:val="00A20F06"/>
    <w:rsid w:val="00A2198A"/>
    <w:rsid w:val="00A2389F"/>
    <w:rsid w:val="00A24B0B"/>
    <w:rsid w:val="00A254DC"/>
    <w:rsid w:val="00A25C7A"/>
    <w:rsid w:val="00A25CBF"/>
    <w:rsid w:val="00A26ACA"/>
    <w:rsid w:val="00A27541"/>
    <w:rsid w:val="00A318ED"/>
    <w:rsid w:val="00A32111"/>
    <w:rsid w:val="00A3280C"/>
    <w:rsid w:val="00A32E2D"/>
    <w:rsid w:val="00A333A6"/>
    <w:rsid w:val="00A3485B"/>
    <w:rsid w:val="00A34FE8"/>
    <w:rsid w:val="00A40022"/>
    <w:rsid w:val="00A40F0F"/>
    <w:rsid w:val="00A4260F"/>
    <w:rsid w:val="00A42F38"/>
    <w:rsid w:val="00A43890"/>
    <w:rsid w:val="00A43CE8"/>
    <w:rsid w:val="00A44501"/>
    <w:rsid w:val="00A44CF9"/>
    <w:rsid w:val="00A459F0"/>
    <w:rsid w:val="00A45C77"/>
    <w:rsid w:val="00A468F1"/>
    <w:rsid w:val="00A47608"/>
    <w:rsid w:val="00A47C13"/>
    <w:rsid w:val="00A47D9D"/>
    <w:rsid w:val="00A516B1"/>
    <w:rsid w:val="00A532FE"/>
    <w:rsid w:val="00A546C8"/>
    <w:rsid w:val="00A554AD"/>
    <w:rsid w:val="00A57EE2"/>
    <w:rsid w:val="00A6022D"/>
    <w:rsid w:val="00A60587"/>
    <w:rsid w:val="00A6279A"/>
    <w:rsid w:val="00A63ED6"/>
    <w:rsid w:val="00A64AFB"/>
    <w:rsid w:val="00A64D18"/>
    <w:rsid w:val="00A66825"/>
    <w:rsid w:val="00A66D0B"/>
    <w:rsid w:val="00A71B94"/>
    <w:rsid w:val="00A72EF7"/>
    <w:rsid w:val="00A73925"/>
    <w:rsid w:val="00A73F65"/>
    <w:rsid w:val="00A76738"/>
    <w:rsid w:val="00A771AD"/>
    <w:rsid w:val="00A809EC"/>
    <w:rsid w:val="00A80B7C"/>
    <w:rsid w:val="00A8107B"/>
    <w:rsid w:val="00A81098"/>
    <w:rsid w:val="00A827FE"/>
    <w:rsid w:val="00A82A6C"/>
    <w:rsid w:val="00A836E1"/>
    <w:rsid w:val="00A83F25"/>
    <w:rsid w:val="00A84A3C"/>
    <w:rsid w:val="00A85A4E"/>
    <w:rsid w:val="00A863A7"/>
    <w:rsid w:val="00A87710"/>
    <w:rsid w:val="00A879D7"/>
    <w:rsid w:val="00A90315"/>
    <w:rsid w:val="00A91E9D"/>
    <w:rsid w:val="00A91F23"/>
    <w:rsid w:val="00A9320A"/>
    <w:rsid w:val="00A94714"/>
    <w:rsid w:val="00A94766"/>
    <w:rsid w:val="00A95077"/>
    <w:rsid w:val="00A97024"/>
    <w:rsid w:val="00A970FA"/>
    <w:rsid w:val="00A97531"/>
    <w:rsid w:val="00A97CEB"/>
    <w:rsid w:val="00AA0D6B"/>
    <w:rsid w:val="00AA0FA6"/>
    <w:rsid w:val="00AA3697"/>
    <w:rsid w:val="00AA5AE8"/>
    <w:rsid w:val="00AA69BE"/>
    <w:rsid w:val="00AA7312"/>
    <w:rsid w:val="00AB0FCC"/>
    <w:rsid w:val="00AB151C"/>
    <w:rsid w:val="00AB21D3"/>
    <w:rsid w:val="00AB2BB0"/>
    <w:rsid w:val="00AB2EFD"/>
    <w:rsid w:val="00AB3206"/>
    <w:rsid w:val="00AB3D84"/>
    <w:rsid w:val="00AB3F72"/>
    <w:rsid w:val="00AB43A4"/>
    <w:rsid w:val="00AB475B"/>
    <w:rsid w:val="00AB4CB0"/>
    <w:rsid w:val="00AB7623"/>
    <w:rsid w:val="00AC0408"/>
    <w:rsid w:val="00AC0417"/>
    <w:rsid w:val="00AC0821"/>
    <w:rsid w:val="00AC0ED0"/>
    <w:rsid w:val="00AC0F17"/>
    <w:rsid w:val="00AC22DB"/>
    <w:rsid w:val="00AC36D1"/>
    <w:rsid w:val="00AC3BCA"/>
    <w:rsid w:val="00AC49EA"/>
    <w:rsid w:val="00AC4BE0"/>
    <w:rsid w:val="00AC581D"/>
    <w:rsid w:val="00AC591F"/>
    <w:rsid w:val="00AC79F0"/>
    <w:rsid w:val="00AD292D"/>
    <w:rsid w:val="00AD2ADF"/>
    <w:rsid w:val="00AD59D0"/>
    <w:rsid w:val="00AD5F45"/>
    <w:rsid w:val="00AD65F4"/>
    <w:rsid w:val="00AD6BAB"/>
    <w:rsid w:val="00AE1BCD"/>
    <w:rsid w:val="00AE48B7"/>
    <w:rsid w:val="00AE4AFE"/>
    <w:rsid w:val="00AE668C"/>
    <w:rsid w:val="00AE73F0"/>
    <w:rsid w:val="00AE74A0"/>
    <w:rsid w:val="00AF1DCA"/>
    <w:rsid w:val="00AF33B0"/>
    <w:rsid w:val="00AF347C"/>
    <w:rsid w:val="00AF7249"/>
    <w:rsid w:val="00AF7A33"/>
    <w:rsid w:val="00B02DED"/>
    <w:rsid w:val="00B03CB1"/>
    <w:rsid w:val="00B0483C"/>
    <w:rsid w:val="00B049A4"/>
    <w:rsid w:val="00B058F7"/>
    <w:rsid w:val="00B06642"/>
    <w:rsid w:val="00B06759"/>
    <w:rsid w:val="00B0719E"/>
    <w:rsid w:val="00B07C25"/>
    <w:rsid w:val="00B10B8A"/>
    <w:rsid w:val="00B110A9"/>
    <w:rsid w:val="00B1268E"/>
    <w:rsid w:val="00B12AAB"/>
    <w:rsid w:val="00B137D8"/>
    <w:rsid w:val="00B13A26"/>
    <w:rsid w:val="00B15866"/>
    <w:rsid w:val="00B16960"/>
    <w:rsid w:val="00B16C94"/>
    <w:rsid w:val="00B16CBA"/>
    <w:rsid w:val="00B16EDA"/>
    <w:rsid w:val="00B16F68"/>
    <w:rsid w:val="00B2285D"/>
    <w:rsid w:val="00B23964"/>
    <w:rsid w:val="00B23CC5"/>
    <w:rsid w:val="00B27BA8"/>
    <w:rsid w:val="00B30D7D"/>
    <w:rsid w:val="00B31E3D"/>
    <w:rsid w:val="00B326D7"/>
    <w:rsid w:val="00B32B22"/>
    <w:rsid w:val="00B34406"/>
    <w:rsid w:val="00B371A5"/>
    <w:rsid w:val="00B37204"/>
    <w:rsid w:val="00B372FB"/>
    <w:rsid w:val="00B3754B"/>
    <w:rsid w:val="00B379E7"/>
    <w:rsid w:val="00B40329"/>
    <w:rsid w:val="00B403FC"/>
    <w:rsid w:val="00B40A58"/>
    <w:rsid w:val="00B4188A"/>
    <w:rsid w:val="00B42734"/>
    <w:rsid w:val="00B42BA3"/>
    <w:rsid w:val="00B42C4E"/>
    <w:rsid w:val="00B43298"/>
    <w:rsid w:val="00B43A3B"/>
    <w:rsid w:val="00B43D22"/>
    <w:rsid w:val="00B44BC9"/>
    <w:rsid w:val="00B4562C"/>
    <w:rsid w:val="00B45901"/>
    <w:rsid w:val="00B47D32"/>
    <w:rsid w:val="00B519FB"/>
    <w:rsid w:val="00B51CCD"/>
    <w:rsid w:val="00B52588"/>
    <w:rsid w:val="00B547DE"/>
    <w:rsid w:val="00B54D8D"/>
    <w:rsid w:val="00B561A0"/>
    <w:rsid w:val="00B56BFA"/>
    <w:rsid w:val="00B57C23"/>
    <w:rsid w:val="00B60D70"/>
    <w:rsid w:val="00B6116C"/>
    <w:rsid w:val="00B62529"/>
    <w:rsid w:val="00B6485C"/>
    <w:rsid w:val="00B65FF0"/>
    <w:rsid w:val="00B66CC8"/>
    <w:rsid w:val="00B672FB"/>
    <w:rsid w:val="00B676E6"/>
    <w:rsid w:val="00B702A3"/>
    <w:rsid w:val="00B70D7A"/>
    <w:rsid w:val="00B70FC9"/>
    <w:rsid w:val="00B716D9"/>
    <w:rsid w:val="00B72650"/>
    <w:rsid w:val="00B72CD6"/>
    <w:rsid w:val="00B748B2"/>
    <w:rsid w:val="00B75745"/>
    <w:rsid w:val="00B75771"/>
    <w:rsid w:val="00B76D3D"/>
    <w:rsid w:val="00B77BF5"/>
    <w:rsid w:val="00B80867"/>
    <w:rsid w:val="00B80B10"/>
    <w:rsid w:val="00B8266A"/>
    <w:rsid w:val="00B82ACE"/>
    <w:rsid w:val="00B8331D"/>
    <w:rsid w:val="00B84153"/>
    <w:rsid w:val="00B85615"/>
    <w:rsid w:val="00B86808"/>
    <w:rsid w:val="00B86EC1"/>
    <w:rsid w:val="00B904AA"/>
    <w:rsid w:val="00B90DC6"/>
    <w:rsid w:val="00B92684"/>
    <w:rsid w:val="00B933C6"/>
    <w:rsid w:val="00B94209"/>
    <w:rsid w:val="00B946A3"/>
    <w:rsid w:val="00B94985"/>
    <w:rsid w:val="00B96D12"/>
    <w:rsid w:val="00BA1193"/>
    <w:rsid w:val="00BA167B"/>
    <w:rsid w:val="00BA1CEE"/>
    <w:rsid w:val="00BA21EE"/>
    <w:rsid w:val="00BA2386"/>
    <w:rsid w:val="00BA2CB3"/>
    <w:rsid w:val="00BA52C6"/>
    <w:rsid w:val="00BA5C41"/>
    <w:rsid w:val="00BA5EA6"/>
    <w:rsid w:val="00BA7083"/>
    <w:rsid w:val="00BB11DD"/>
    <w:rsid w:val="00BB168D"/>
    <w:rsid w:val="00BB1E8F"/>
    <w:rsid w:val="00BB339F"/>
    <w:rsid w:val="00BB42F6"/>
    <w:rsid w:val="00BB44A3"/>
    <w:rsid w:val="00BB4BA0"/>
    <w:rsid w:val="00BC0097"/>
    <w:rsid w:val="00BC05D2"/>
    <w:rsid w:val="00BC1BAF"/>
    <w:rsid w:val="00BC2280"/>
    <w:rsid w:val="00BC3AB1"/>
    <w:rsid w:val="00BC6313"/>
    <w:rsid w:val="00BC69DD"/>
    <w:rsid w:val="00BC7BC5"/>
    <w:rsid w:val="00BC7DA7"/>
    <w:rsid w:val="00BD21AA"/>
    <w:rsid w:val="00BD27E3"/>
    <w:rsid w:val="00BD461A"/>
    <w:rsid w:val="00BD4C60"/>
    <w:rsid w:val="00BD4ECD"/>
    <w:rsid w:val="00BD5A50"/>
    <w:rsid w:val="00BD61A3"/>
    <w:rsid w:val="00BD65BA"/>
    <w:rsid w:val="00BD6F57"/>
    <w:rsid w:val="00BD77DC"/>
    <w:rsid w:val="00BD7ABA"/>
    <w:rsid w:val="00BE034D"/>
    <w:rsid w:val="00BE1694"/>
    <w:rsid w:val="00BE200F"/>
    <w:rsid w:val="00BE20E1"/>
    <w:rsid w:val="00BE2FCE"/>
    <w:rsid w:val="00BE448B"/>
    <w:rsid w:val="00BE4D78"/>
    <w:rsid w:val="00BE5AD3"/>
    <w:rsid w:val="00BE69A0"/>
    <w:rsid w:val="00BE6DD6"/>
    <w:rsid w:val="00BE7B13"/>
    <w:rsid w:val="00BF0042"/>
    <w:rsid w:val="00BF0E19"/>
    <w:rsid w:val="00BF133D"/>
    <w:rsid w:val="00BF1DE2"/>
    <w:rsid w:val="00BF1E00"/>
    <w:rsid w:val="00BF1E64"/>
    <w:rsid w:val="00BF224E"/>
    <w:rsid w:val="00BF4FD1"/>
    <w:rsid w:val="00BF5675"/>
    <w:rsid w:val="00BF5CE6"/>
    <w:rsid w:val="00BF6202"/>
    <w:rsid w:val="00C007CC"/>
    <w:rsid w:val="00C012AF"/>
    <w:rsid w:val="00C0178B"/>
    <w:rsid w:val="00C019E4"/>
    <w:rsid w:val="00C01F5C"/>
    <w:rsid w:val="00C049DE"/>
    <w:rsid w:val="00C04E2C"/>
    <w:rsid w:val="00C117BF"/>
    <w:rsid w:val="00C12194"/>
    <w:rsid w:val="00C12D2D"/>
    <w:rsid w:val="00C13083"/>
    <w:rsid w:val="00C138AD"/>
    <w:rsid w:val="00C13F57"/>
    <w:rsid w:val="00C14443"/>
    <w:rsid w:val="00C14ABE"/>
    <w:rsid w:val="00C15741"/>
    <w:rsid w:val="00C15866"/>
    <w:rsid w:val="00C15E14"/>
    <w:rsid w:val="00C16661"/>
    <w:rsid w:val="00C176ED"/>
    <w:rsid w:val="00C178FA"/>
    <w:rsid w:val="00C21FAD"/>
    <w:rsid w:val="00C22059"/>
    <w:rsid w:val="00C2336B"/>
    <w:rsid w:val="00C239AF"/>
    <w:rsid w:val="00C246B9"/>
    <w:rsid w:val="00C24B12"/>
    <w:rsid w:val="00C25D91"/>
    <w:rsid w:val="00C26205"/>
    <w:rsid w:val="00C26F2A"/>
    <w:rsid w:val="00C26FC1"/>
    <w:rsid w:val="00C2709B"/>
    <w:rsid w:val="00C3201A"/>
    <w:rsid w:val="00C326C4"/>
    <w:rsid w:val="00C338E0"/>
    <w:rsid w:val="00C34CEC"/>
    <w:rsid w:val="00C35CC7"/>
    <w:rsid w:val="00C37089"/>
    <w:rsid w:val="00C37A0F"/>
    <w:rsid w:val="00C4020C"/>
    <w:rsid w:val="00C4143B"/>
    <w:rsid w:val="00C41BFB"/>
    <w:rsid w:val="00C422C8"/>
    <w:rsid w:val="00C42FC7"/>
    <w:rsid w:val="00C461FE"/>
    <w:rsid w:val="00C46F06"/>
    <w:rsid w:val="00C47FBF"/>
    <w:rsid w:val="00C51424"/>
    <w:rsid w:val="00C51DC7"/>
    <w:rsid w:val="00C51F51"/>
    <w:rsid w:val="00C52A42"/>
    <w:rsid w:val="00C53EBF"/>
    <w:rsid w:val="00C5563F"/>
    <w:rsid w:val="00C5593A"/>
    <w:rsid w:val="00C56065"/>
    <w:rsid w:val="00C56D36"/>
    <w:rsid w:val="00C56E9E"/>
    <w:rsid w:val="00C573A3"/>
    <w:rsid w:val="00C57DEA"/>
    <w:rsid w:val="00C60277"/>
    <w:rsid w:val="00C604E4"/>
    <w:rsid w:val="00C61FFA"/>
    <w:rsid w:val="00C62A40"/>
    <w:rsid w:val="00C62CDC"/>
    <w:rsid w:val="00C63997"/>
    <w:rsid w:val="00C63AD0"/>
    <w:rsid w:val="00C64292"/>
    <w:rsid w:val="00C64804"/>
    <w:rsid w:val="00C66132"/>
    <w:rsid w:val="00C661E7"/>
    <w:rsid w:val="00C6775F"/>
    <w:rsid w:val="00C6783A"/>
    <w:rsid w:val="00C7034E"/>
    <w:rsid w:val="00C70724"/>
    <w:rsid w:val="00C71E75"/>
    <w:rsid w:val="00C726C6"/>
    <w:rsid w:val="00C72A2D"/>
    <w:rsid w:val="00C72F8F"/>
    <w:rsid w:val="00C73304"/>
    <w:rsid w:val="00C7367B"/>
    <w:rsid w:val="00C73824"/>
    <w:rsid w:val="00C7415A"/>
    <w:rsid w:val="00C74341"/>
    <w:rsid w:val="00C7460D"/>
    <w:rsid w:val="00C74EB9"/>
    <w:rsid w:val="00C76235"/>
    <w:rsid w:val="00C772DC"/>
    <w:rsid w:val="00C7730B"/>
    <w:rsid w:val="00C80C6B"/>
    <w:rsid w:val="00C81024"/>
    <w:rsid w:val="00C817D1"/>
    <w:rsid w:val="00C8357B"/>
    <w:rsid w:val="00C845F0"/>
    <w:rsid w:val="00C85D56"/>
    <w:rsid w:val="00C87A86"/>
    <w:rsid w:val="00C87C75"/>
    <w:rsid w:val="00C90AC8"/>
    <w:rsid w:val="00C91304"/>
    <w:rsid w:val="00C92964"/>
    <w:rsid w:val="00C9398C"/>
    <w:rsid w:val="00C94809"/>
    <w:rsid w:val="00C95BC4"/>
    <w:rsid w:val="00C9632A"/>
    <w:rsid w:val="00C96AEB"/>
    <w:rsid w:val="00CA0512"/>
    <w:rsid w:val="00CA1D7C"/>
    <w:rsid w:val="00CA2237"/>
    <w:rsid w:val="00CA269B"/>
    <w:rsid w:val="00CA2D13"/>
    <w:rsid w:val="00CA4901"/>
    <w:rsid w:val="00CA4EAE"/>
    <w:rsid w:val="00CA4F0A"/>
    <w:rsid w:val="00CA4F64"/>
    <w:rsid w:val="00CA589D"/>
    <w:rsid w:val="00CA632F"/>
    <w:rsid w:val="00CA6EA4"/>
    <w:rsid w:val="00CA6EB6"/>
    <w:rsid w:val="00CA7164"/>
    <w:rsid w:val="00CA71BD"/>
    <w:rsid w:val="00CB051B"/>
    <w:rsid w:val="00CB0746"/>
    <w:rsid w:val="00CB10AE"/>
    <w:rsid w:val="00CB1895"/>
    <w:rsid w:val="00CB2CA6"/>
    <w:rsid w:val="00CB2DD6"/>
    <w:rsid w:val="00CB382B"/>
    <w:rsid w:val="00CB3995"/>
    <w:rsid w:val="00CB3BAD"/>
    <w:rsid w:val="00CB4F89"/>
    <w:rsid w:val="00CB5DC3"/>
    <w:rsid w:val="00CB6DBF"/>
    <w:rsid w:val="00CB76A4"/>
    <w:rsid w:val="00CC0642"/>
    <w:rsid w:val="00CC21FE"/>
    <w:rsid w:val="00CC22E6"/>
    <w:rsid w:val="00CC2628"/>
    <w:rsid w:val="00CC2829"/>
    <w:rsid w:val="00CC2C52"/>
    <w:rsid w:val="00CC33E5"/>
    <w:rsid w:val="00CC3471"/>
    <w:rsid w:val="00CC397F"/>
    <w:rsid w:val="00CC40C5"/>
    <w:rsid w:val="00CC47A2"/>
    <w:rsid w:val="00CC4EFC"/>
    <w:rsid w:val="00CC6D3E"/>
    <w:rsid w:val="00CD1806"/>
    <w:rsid w:val="00CD1B4C"/>
    <w:rsid w:val="00CD233A"/>
    <w:rsid w:val="00CD3478"/>
    <w:rsid w:val="00CD6457"/>
    <w:rsid w:val="00CD70B1"/>
    <w:rsid w:val="00CE080B"/>
    <w:rsid w:val="00CE1E2D"/>
    <w:rsid w:val="00CE27FA"/>
    <w:rsid w:val="00CE2A59"/>
    <w:rsid w:val="00CE2E4C"/>
    <w:rsid w:val="00CE3291"/>
    <w:rsid w:val="00CE38B9"/>
    <w:rsid w:val="00CE40C1"/>
    <w:rsid w:val="00CE4787"/>
    <w:rsid w:val="00CE4B0C"/>
    <w:rsid w:val="00CE5486"/>
    <w:rsid w:val="00CE6760"/>
    <w:rsid w:val="00CE6890"/>
    <w:rsid w:val="00CF242F"/>
    <w:rsid w:val="00CF26E2"/>
    <w:rsid w:val="00CF3CB7"/>
    <w:rsid w:val="00CF43BB"/>
    <w:rsid w:val="00CF6636"/>
    <w:rsid w:val="00CF68E4"/>
    <w:rsid w:val="00CF6F50"/>
    <w:rsid w:val="00CF7311"/>
    <w:rsid w:val="00D02446"/>
    <w:rsid w:val="00D03DAB"/>
    <w:rsid w:val="00D04068"/>
    <w:rsid w:val="00D0457E"/>
    <w:rsid w:val="00D04AEC"/>
    <w:rsid w:val="00D04E40"/>
    <w:rsid w:val="00D055DF"/>
    <w:rsid w:val="00D06A97"/>
    <w:rsid w:val="00D10778"/>
    <w:rsid w:val="00D120DA"/>
    <w:rsid w:val="00D1253F"/>
    <w:rsid w:val="00D12C1A"/>
    <w:rsid w:val="00D14AB2"/>
    <w:rsid w:val="00D157D7"/>
    <w:rsid w:val="00D15B10"/>
    <w:rsid w:val="00D16859"/>
    <w:rsid w:val="00D2145A"/>
    <w:rsid w:val="00D21701"/>
    <w:rsid w:val="00D2209B"/>
    <w:rsid w:val="00D22D21"/>
    <w:rsid w:val="00D257F8"/>
    <w:rsid w:val="00D25CF5"/>
    <w:rsid w:val="00D264BD"/>
    <w:rsid w:val="00D26A93"/>
    <w:rsid w:val="00D27376"/>
    <w:rsid w:val="00D2755D"/>
    <w:rsid w:val="00D311EA"/>
    <w:rsid w:val="00D318B1"/>
    <w:rsid w:val="00D33087"/>
    <w:rsid w:val="00D33326"/>
    <w:rsid w:val="00D35F28"/>
    <w:rsid w:val="00D36AF2"/>
    <w:rsid w:val="00D37053"/>
    <w:rsid w:val="00D3733E"/>
    <w:rsid w:val="00D37B75"/>
    <w:rsid w:val="00D40DC9"/>
    <w:rsid w:val="00D45A20"/>
    <w:rsid w:val="00D45F7C"/>
    <w:rsid w:val="00D46EB3"/>
    <w:rsid w:val="00D50369"/>
    <w:rsid w:val="00D539F3"/>
    <w:rsid w:val="00D53DFB"/>
    <w:rsid w:val="00D54587"/>
    <w:rsid w:val="00D545E3"/>
    <w:rsid w:val="00D55647"/>
    <w:rsid w:val="00D557D9"/>
    <w:rsid w:val="00D575F6"/>
    <w:rsid w:val="00D62746"/>
    <w:rsid w:val="00D63DA3"/>
    <w:rsid w:val="00D64314"/>
    <w:rsid w:val="00D65374"/>
    <w:rsid w:val="00D66DA4"/>
    <w:rsid w:val="00D66EAD"/>
    <w:rsid w:val="00D67975"/>
    <w:rsid w:val="00D67D69"/>
    <w:rsid w:val="00D701C8"/>
    <w:rsid w:val="00D73235"/>
    <w:rsid w:val="00D7379B"/>
    <w:rsid w:val="00D73C71"/>
    <w:rsid w:val="00D81515"/>
    <w:rsid w:val="00D81BEC"/>
    <w:rsid w:val="00D8370A"/>
    <w:rsid w:val="00D83939"/>
    <w:rsid w:val="00D84AC2"/>
    <w:rsid w:val="00D8580B"/>
    <w:rsid w:val="00D86CED"/>
    <w:rsid w:val="00D878B0"/>
    <w:rsid w:val="00D91A00"/>
    <w:rsid w:val="00D91DCA"/>
    <w:rsid w:val="00D93A18"/>
    <w:rsid w:val="00D947FB"/>
    <w:rsid w:val="00D964BE"/>
    <w:rsid w:val="00D96F78"/>
    <w:rsid w:val="00DA13B5"/>
    <w:rsid w:val="00DA144E"/>
    <w:rsid w:val="00DA2AD3"/>
    <w:rsid w:val="00DA2CE4"/>
    <w:rsid w:val="00DA4AFB"/>
    <w:rsid w:val="00DA5C9F"/>
    <w:rsid w:val="00DA6581"/>
    <w:rsid w:val="00DA660F"/>
    <w:rsid w:val="00DA672C"/>
    <w:rsid w:val="00DA7117"/>
    <w:rsid w:val="00DA7E97"/>
    <w:rsid w:val="00DB0580"/>
    <w:rsid w:val="00DB0CF0"/>
    <w:rsid w:val="00DB1667"/>
    <w:rsid w:val="00DB1F5F"/>
    <w:rsid w:val="00DB3913"/>
    <w:rsid w:val="00DB50B7"/>
    <w:rsid w:val="00DC0FA2"/>
    <w:rsid w:val="00DC1B14"/>
    <w:rsid w:val="00DC1B89"/>
    <w:rsid w:val="00DC1ED3"/>
    <w:rsid w:val="00DC39B5"/>
    <w:rsid w:val="00DC3F5B"/>
    <w:rsid w:val="00DC3F9D"/>
    <w:rsid w:val="00DC4790"/>
    <w:rsid w:val="00DC4D1D"/>
    <w:rsid w:val="00DC57EF"/>
    <w:rsid w:val="00DC591D"/>
    <w:rsid w:val="00DC6843"/>
    <w:rsid w:val="00DC69C1"/>
    <w:rsid w:val="00DC6F8D"/>
    <w:rsid w:val="00DC7313"/>
    <w:rsid w:val="00DC7786"/>
    <w:rsid w:val="00DC783F"/>
    <w:rsid w:val="00DD034B"/>
    <w:rsid w:val="00DD0738"/>
    <w:rsid w:val="00DD0A4E"/>
    <w:rsid w:val="00DD0D90"/>
    <w:rsid w:val="00DD2E3E"/>
    <w:rsid w:val="00DD45AB"/>
    <w:rsid w:val="00DD4631"/>
    <w:rsid w:val="00DD55BB"/>
    <w:rsid w:val="00DD56AC"/>
    <w:rsid w:val="00DD5B4B"/>
    <w:rsid w:val="00DD6E94"/>
    <w:rsid w:val="00DD7E66"/>
    <w:rsid w:val="00DE0AF8"/>
    <w:rsid w:val="00DE1206"/>
    <w:rsid w:val="00DE3956"/>
    <w:rsid w:val="00DE3BC5"/>
    <w:rsid w:val="00DE3F92"/>
    <w:rsid w:val="00DE493F"/>
    <w:rsid w:val="00DE4A50"/>
    <w:rsid w:val="00DE6185"/>
    <w:rsid w:val="00DE6C3F"/>
    <w:rsid w:val="00DE6EF8"/>
    <w:rsid w:val="00DF14DA"/>
    <w:rsid w:val="00DF177A"/>
    <w:rsid w:val="00DF28B2"/>
    <w:rsid w:val="00DF2AA7"/>
    <w:rsid w:val="00DF349D"/>
    <w:rsid w:val="00DF4039"/>
    <w:rsid w:val="00DF6182"/>
    <w:rsid w:val="00DF6517"/>
    <w:rsid w:val="00DF6787"/>
    <w:rsid w:val="00DF7565"/>
    <w:rsid w:val="00DF7D65"/>
    <w:rsid w:val="00E00ACC"/>
    <w:rsid w:val="00E019BC"/>
    <w:rsid w:val="00E032B9"/>
    <w:rsid w:val="00E03921"/>
    <w:rsid w:val="00E04A4C"/>
    <w:rsid w:val="00E05471"/>
    <w:rsid w:val="00E06E98"/>
    <w:rsid w:val="00E072A2"/>
    <w:rsid w:val="00E102EB"/>
    <w:rsid w:val="00E117A6"/>
    <w:rsid w:val="00E11950"/>
    <w:rsid w:val="00E12EB1"/>
    <w:rsid w:val="00E13C51"/>
    <w:rsid w:val="00E13ED3"/>
    <w:rsid w:val="00E142AD"/>
    <w:rsid w:val="00E1445B"/>
    <w:rsid w:val="00E14591"/>
    <w:rsid w:val="00E15F9D"/>
    <w:rsid w:val="00E175E5"/>
    <w:rsid w:val="00E175EA"/>
    <w:rsid w:val="00E17703"/>
    <w:rsid w:val="00E17AA0"/>
    <w:rsid w:val="00E2136D"/>
    <w:rsid w:val="00E242AD"/>
    <w:rsid w:val="00E24519"/>
    <w:rsid w:val="00E25A54"/>
    <w:rsid w:val="00E25A73"/>
    <w:rsid w:val="00E2685D"/>
    <w:rsid w:val="00E27576"/>
    <w:rsid w:val="00E277F1"/>
    <w:rsid w:val="00E3112B"/>
    <w:rsid w:val="00E31F0C"/>
    <w:rsid w:val="00E31F74"/>
    <w:rsid w:val="00E325D8"/>
    <w:rsid w:val="00E3299D"/>
    <w:rsid w:val="00E3320C"/>
    <w:rsid w:val="00E33417"/>
    <w:rsid w:val="00E33A1B"/>
    <w:rsid w:val="00E34117"/>
    <w:rsid w:val="00E3477E"/>
    <w:rsid w:val="00E35460"/>
    <w:rsid w:val="00E35779"/>
    <w:rsid w:val="00E3638E"/>
    <w:rsid w:val="00E3668B"/>
    <w:rsid w:val="00E368D1"/>
    <w:rsid w:val="00E40E73"/>
    <w:rsid w:val="00E41B6E"/>
    <w:rsid w:val="00E43036"/>
    <w:rsid w:val="00E44C19"/>
    <w:rsid w:val="00E44F35"/>
    <w:rsid w:val="00E45027"/>
    <w:rsid w:val="00E451A4"/>
    <w:rsid w:val="00E45E54"/>
    <w:rsid w:val="00E4725D"/>
    <w:rsid w:val="00E47483"/>
    <w:rsid w:val="00E50947"/>
    <w:rsid w:val="00E5120A"/>
    <w:rsid w:val="00E5137E"/>
    <w:rsid w:val="00E51CA9"/>
    <w:rsid w:val="00E52C73"/>
    <w:rsid w:val="00E547A3"/>
    <w:rsid w:val="00E54B8D"/>
    <w:rsid w:val="00E55F1D"/>
    <w:rsid w:val="00E560D3"/>
    <w:rsid w:val="00E56870"/>
    <w:rsid w:val="00E57981"/>
    <w:rsid w:val="00E57F3B"/>
    <w:rsid w:val="00E622B8"/>
    <w:rsid w:val="00E62CE0"/>
    <w:rsid w:val="00E62E35"/>
    <w:rsid w:val="00E63374"/>
    <w:rsid w:val="00E6389C"/>
    <w:rsid w:val="00E63B1A"/>
    <w:rsid w:val="00E643E5"/>
    <w:rsid w:val="00E656C6"/>
    <w:rsid w:val="00E67E1E"/>
    <w:rsid w:val="00E70591"/>
    <w:rsid w:val="00E711DD"/>
    <w:rsid w:val="00E71605"/>
    <w:rsid w:val="00E724D9"/>
    <w:rsid w:val="00E72AA7"/>
    <w:rsid w:val="00E7317B"/>
    <w:rsid w:val="00E74044"/>
    <w:rsid w:val="00E74B4B"/>
    <w:rsid w:val="00E75C79"/>
    <w:rsid w:val="00E772B0"/>
    <w:rsid w:val="00E774A6"/>
    <w:rsid w:val="00E779DD"/>
    <w:rsid w:val="00E77E15"/>
    <w:rsid w:val="00E77ED1"/>
    <w:rsid w:val="00E83F0F"/>
    <w:rsid w:val="00E841C5"/>
    <w:rsid w:val="00E84A05"/>
    <w:rsid w:val="00E85F1C"/>
    <w:rsid w:val="00E8643F"/>
    <w:rsid w:val="00E86529"/>
    <w:rsid w:val="00E877D8"/>
    <w:rsid w:val="00E91168"/>
    <w:rsid w:val="00E91E67"/>
    <w:rsid w:val="00E92B62"/>
    <w:rsid w:val="00E94AC4"/>
    <w:rsid w:val="00E94E9D"/>
    <w:rsid w:val="00E9579C"/>
    <w:rsid w:val="00E9665E"/>
    <w:rsid w:val="00E96E87"/>
    <w:rsid w:val="00E97574"/>
    <w:rsid w:val="00E9798E"/>
    <w:rsid w:val="00EA0A97"/>
    <w:rsid w:val="00EA0B3D"/>
    <w:rsid w:val="00EA1E08"/>
    <w:rsid w:val="00EA3436"/>
    <w:rsid w:val="00EA4318"/>
    <w:rsid w:val="00EA54FF"/>
    <w:rsid w:val="00EA6AA1"/>
    <w:rsid w:val="00EA74CC"/>
    <w:rsid w:val="00EA79ED"/>
    <w:rsid w:val="00EB0849"/>
    <w:rsid w:val="00EB189C"/>
    <w:rsid w:val="00EB21F2"/>
    <w:rsid w:val="00EB28F7"/>
    <w:rsid w:val="00EB2F0E"/>
    <w:rsid w:val="00EB650B"/>
    <w:rsid w:val="00EB7D85"/>
    <w:rsid w:val="00EC0AAC"/>
    <w:rsid w:val="00EC1605"/>
    <w:rsid w:val="00EC4E08"/>
    <w:rsid w:val="00EC56BE"/>
    <w:rsid w:val="00EC6B4B"/>
    <w:rsid w:val="00ED1567"/>
    <w:rsid w:val="00ED2239"/>
    <w:rsid w:val="00ED29DA"/>
    <w:rsid w:val="00ED2A77"/>
    <w:rsid w:val="00ED2D1F"/>
    <w:rsid w:val="00ED42EA"/>
    <w:rsid w:val="00ED683D"/>
    <w:rsid w:val="00ED7CB5"/>
    <w:rsid w:val="00EE03FA"/>
    <w:rsid w:val="00EE067F"/>
    <w:rsid w:val="00EE0B78"/>
    <w:rsid w:val="00EE2A98"/>
    <w:rsid w:val="00EE30B1"/>
    <w:rsid w:val="00EE773E"/>
    <w:rsid w:val="00EF02D8"/>
    <w:rsid w:val="00EF688C"/>
    <w:rsid w:val="00EF70FB"/>
    <w:rsid w:val="00EF734B"/>
    <w:rsid w:val="00EF76B6"/>
    <w:rsid w:val="00F019E5"/>
    <w:rsid w:val="00F021D9"/>
    <w:rsid w:val="00F023FB"/>
    <w:rsid w:val="00F026EE"/>
    <w:rsid w:val="00F0572B"/>
    <w:rsid w:val="00F067B0"/>
    <w:rsid w:val="00F0790F"/>
    <w:rsid w:val="00F105A3"/>
    <w:rsid w:val="00F10CEF"/>
    <w:rsid w:val="00F137F8"/>
    <w:rsid w:val="00F147A3"/>
    <w:rsid w:val="00F166B8"/>
    <w:rsid w:val="00F17308"/>
    <w:rsid w:val="00F175A1"/>
    <w:rsid w:val="00F2130F"/>
    <w:rsid w:val="00F213D6"/>
    <w:rsid w:val="00F218FB"/>
    <w:rsid w:val="00F21CDB"/>
    <w:rsid w:val="00F2294F"/>
    <w:rsid w:val="00F22C6F"/>
    <w:rsid w:val="00F22E90"/>
    <w:rsid w:val="00F23CF0"/>
    <w:rsid w:val="00F2419C"/>
    <w:rsid w:val="00F257AE"/>
    <w:rsid w:val="00F26046"/>
    <w:rsid w:val="00F26A95"/>
    <w:rsid w:val="00F26C8F"/>
    <w:rsid w:val="00F27157"/>
    <w:rsid w:val="00F2758B"/>
    <w:rsid w:val="00F30114"/>
    <w:rsid w:val="00F30E54"/>
    <w:rsid w:val="00F3128E"/>
    <w:rsid w:val="00F31D51"/>
    <w:rsid w:val="00F320FB"/>
    <w:rsid w:val="00F3214A"/>
    <w:rsid w:val="00F32823"/>
    <w:rsid w:val="00F33671"/>
    <w:rsid w:val="00F33796"/>
    <w:rsid w:val="00F35A26"/>
    <w:rsid w:val="00F36489"/>
    <w:rsid w:val="00F37262"/>
    <w:rsid w:val="00F375A9"/>
    <w:rsid w:val="00F37636"/>
    <w:rsid w:val="00F40FFC"/>
    <w:rsid w:val="00F41786"/>
    <w:rsid w:val="00F417FA"/>
    <w:rsid w:val="00F43063"/>
    <w:rsid w:val="00F43AA1"/>
    <w:rsid w:val="00F43D45"/>
    <w:rsid w:val="00F440FF"/>
    <w:rsid w:val="00F5057A"/>
    <w:rsid w:val="00F5165D"/>
    <w:rsid w:val="00F51B23"/>
    <w:rsid w:val="00F527D0"/>
    <w:rsid w:val="00F52948"/>
    <w:rsid w:val="00F52CAA"/>
    <w:rsid w:val="00F56604"/>
    <w:rsid w:val="00F567B1"/>
    <w:rsid w:val="00F6039E"/>
    <w:rsid w:val="00F608D3"/>
    <w:rsid w:val="00F60D0E"/>
    <w:rsid w:val="00F616C4"/>
    <w:rsid w:val="00F61D67"/>
    <w:rsid w:val="00F658DB"/>
    <w:rsid w:val="00F65C44"/>
    <w:rsid w:val="00F66908"/>
    <w:rsid w:val="00F67672"/>
    <w:rsid w:val="00F70001"/>
    <w:rsid w:val="00F705AD"/>
    <w:rsid w:val="00F7089F"/>
    <w:rsid w:val="00F72152"/>
    <w:rsid w:val="00F724A3"/>
    <w:rsid w:val="00F725C3"/>
    <w:rsid w:val="00F747D5"/>
    <w:rsid w:val="00F77A46"/>
    <w:rsid w:val="00F77ECE"/>
    <w:rsid w:val="00F80960"/>
    <w:rsid w:val="00F80FE6"/>
    <w:rsid w:val="00F84893"/>
    <w:rsid w:val="00F84917"/>
    <w:rsid w:val="00F84FC8"/>
    <w:rsid w:val="00F852FC"/>
    <w:rsid w:val="00F870AF"/>
    <w:rsid w:val="00F870C9"/>
    <w:rsid w:val="00F8711E"/>
    <w:rsid w:val="00F90A12"/>
    <w:rsid w:val="00F914DF"/>
    <w:rsid w:val="00F921E5"/>
    <w:rsid w:val="00F93EBB"/>
    <w:rsid w:val="00F94555"/>
    <w:rsid w:val="00F95BAB"/>
    <w:rsid w:val="00F966AA"/>
    <w:rsid w:val="00F96F28"/>
    <w:rsid w:val="00F97749"/>
    <w:rsid w:val="00F9777A"/>
    <w:rsid w:val="00FA029D"/>
    <w:rsid w:val="00FA20EF"/>
    <w:rsid w:val="00FA24FA"/>
    <w:rsid w:val="00FA3361"/>
    <w:rsid w:val="00FA38F0"/>
    <w:rsid w:val="00FA455E"/>
    <w:rsid w:val="00FA4D8D"/>
    <w:rsid w:val="00FA5316"/>
    <w:rsid w:val="00FA532A"/>
    <w:rsid w:val="00FA60B3"/>
    <w:rsid w:val="00FA70EB"/>
    <w:rsid w:val="00FA7790"/>
    <w:rsid w:val="00FA7A9A"/>
    <w:rsid w:val="00FB007C"/>
    <w:rsid w:val="00FB184A"/>
    <w:rsid w:val="00FB3016"/>
    <w:rsid w:val="00FB3FDE"/>
    <w:rsid w:val="00FB4499"/>
    <w:rsid w:val="00FB6BE8"/>
    <w:rsid w:val="00FB7D42"/>
    <w:rsid w:val="00FC0091"/>
    <w:rsid w:val="00FC0813"/>
    <w:rsid w:val="00FC2BB3"/>
    <w:rsid w:val="00FC41AC"/>
    <w:rsid w:val="00FC474D"/>
    <w:rsid w:val="00FC50F4"/>
    <w:rsid w:val="00FC53C4"/>
    <w:rsid w:val="00FC5727"/>
    <w:rsid w:val="00FC5B2C"/>
    <w:rsid w:val="00FC5FE0"/>
    <w:rsid w:val="00FC6100"/>
    <w:rsid w:val="00FD2402"/>
    <w:rsid w:val="00FD266B"/>
    <w:rsid w:val="00FD36FB"/>
    <w:rsid w:val="00FD60A5"/>
    <w:rsid w:val="00FD63B2"/>
    <w:rsid w:val="00FD7518"/>
    <w:rsid w:val="00FE1843"/>
    <w:rsid w:val="00FE2665"/>
    <w:rsid w:val="00FE2A5C"/>
    <w:rsid w:val="00FE2A82"/>
    <w:rsid w:val="00FE2D83"/>
    <w:rsid w:val="00FE3306"/>
    <w:rsid w:val="00FE4B4F"/>
    <w:rsid w:val="00FE5D55"/>
    <w:rsid w:val="00FE64C8"/>
    <w:rsid w:val="00FE6FF0"/>
    <w:rsid w:val="00FF0356"/>
    <w:rsid w:val="00FF0AF6"/>
    <w:rsid w:val="00FF0AFD"/>
    <w:rsid w:val="00FF1DED"/>
    <w:rsid w:val="00FF2099"/>
    <w:rsid w:val="00FF4337"/>
    <w:rsid w:val="00FF4A21"/>
    <w:rsid w:val="00FF50CF"/>
    <w:rsid w:val="00FF7122"/>
    <w:rsid w:val="00FF7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5"/>
    <o:shapelayout v:ext="edit">
      <o:idmap v:ext="edit" data="1"/>
    </o:shapelayout>
  </w:shapeDefaults>
  <w:decimalSymbol w:val="."/>
  <w:listSeparator w:val=","/>
  <w14:docId w14:val="71DDC9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5A1"/>
    <w:rPr>
      <w:lang w:val="fr-LU" w:eastAsia="fr-LU"/>
    </w:rPr>
  </w:style>
  <w:style w:type="paragraph" w:styleId="Heading1">
    <w:name w:val="heading 1"/>
    <w:basedOn w:val="Normal"/>
    <w:next w:val="Normal"/>
    <w:link w:val="Heading1Char"/>
    <w:uiPriority w:val="9"/>
    <w:qFormat/>
    <w:rsid w:val="006514F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7">
    <w:name w:val="heading 7"/>
    <w:basedOn w:val="Normal"/>
    <w:next w:val="Normal"/>
    <w:link w:val="Heading7Char"/>
    <w:uiPriority w:val="9"/>
    <w:qFormat/>
    <w:rsid w:val="00F175A1"/>
    <w:pPr>
      <w:keepNext/>
      <w:tabs>
        <w:tab w:val="left" w:pos="-720"/>
        <w:tab w:val="left" w:pos="4536"/>
      </w:tabs>
      <w:suppressAutoHyphens/>
      <w:ind w:left="567" w:hanging="567"/>
      <w:jc w:val="both"/>
      <w:outlineLvl w:val="6"/>
    </w:pPr>
    <w:rPr>
      <w:rFonts w:ascii="Calibri" w:eastAsia="SimSun" w:hAnsi="Calibri"/>
      <w:snapToGrid w:val="0"/>
      <w:sz w:val="24"/>
      <w:szCs w:val="24"/>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semiHidden/>
    <w:rsid w:val="00F175A1"/>
    <w:rPr>
      <w:rFonts w:ascii="Calibri" w:eastAsia="SimSun" w:hAnsi="Calibri" w:cs="Times New Roman"/>
      <w:snapToGrid w:val="0"/>
      <w:sz w:val="24"/>
      <w:szCs w:val="24"/>
      <w:lang w:val="en-GB"/>
    </w:rPr>
  </w:style>
  <w:style w:type="paragraph" w:styleId="BalloonText">
    <w:name w:val="Balloon Text"/>
    <w:basedOn w:val="Normal"/>
    <w:link w:val="BalloonTextChar"/>
    <w:rsid w:val="0049286E"/>
    <w:rPr>
      <w:rFonts w:ascii="Tahoma" w:hAnsi="Tahoma"/>
      <w:sz w:val="16"/>
      <w:szCs w:val="16"/>
      <w:lang w:val="x-none" w:eastAsia="x-none"/>
    </w:rPr>
  </w:style>
  <w:style w:type="character" w:customStyle="1" w:styleId="ZpatChar">
    <w:name w:val="Zápatí Char"/>
    <w:uiPriority w:val="99"/>
    <w:rsid w:val="00F175A1"/>
    <w:rPr>
      <w:snapToGrid w:val="0"/>
      <w:sz w:val="22"/>
      <w:lang w:val="en-GB"/>
    </w:rPr>
  </w:style>
  <w:style w:type="character" w:styleId="PageNumber">
    <w:name w:val="page number"/>
    <w:uiPriority w:val="99"/>
    <w:rsid w:val="00F175A1"/>
    <w:rPr>
      <w:rFonts w:cs="Times New Roman"/>
    </w:rPr>
  </w:style>
  <w:style w:type="paragraph" w:styleId="BodyText">
    <w:name w:val="Body Text"/>
    <w:basedOn w:val="Normal"/>
    <w:link w:val="BodyTextChar"/>
    <w:uiPriority w:val="99"/>
    <w:rsid w:val="00F175A1"/>
    <w:rPr>
      <w:snapToGrid w:val="0"/>
      <w:sz w:val="22"/>
      <w:lang w:val="en-GB" w:eastAsia="x-none"/>
    </w:rPr>
  </w:style>
  <w:style w:type="character" w:customStyle="1" w:styleId="BodyTextChar">
    <w:name w:val="Body Text Char"/>
    <w:link w:val="BodyText"/>
    <w:uiPriority w:val="99"/>
    <w:semiHidden/>
    <w:rsid w:val="00F175A1"/>
    <w:rPr>
      <w:rFonts w:ascii="Times New Roman" w:hAnsi="Times New Roman" w:cs="Times New Roman"/>
      <w:snapToGrid w:val="0"/>
      <w:sz w:val="22"/>
      <w:lang w:val="en-GB"/>
    </w:rPr>
  </w:style>
  <w:style w:type="character" w:styleId="Hyperlink">
    <w:name w:val="Hyperlink"/>
    <w:uiPriority w:val="99"/>
    <w:rsid w:val="00F175A1"/>
    <w:rPr>
      <w:color w:val="0000FF"/>
      <w:u w:val="single"/>
    </w:rPr>
  </w:style>
  <w:style w:type="paragraph" w:customStyle="1" w:styleId="BodytextAgency">
    <w:name w:val="Body text (Agency)"/>
    <w:basedOn w:val="Normal"/>
    <w:link w:val="BodytextAgencyChar"/>
    <w:qFormat/>
    <w:rsid w:val="00F175A1"/>
    <w:pPr>
      <w:spacing w:after="140" w:line="280" w:lineRule="atLeast"/>
    </w:pPr>
    <w:rPr>
      <w:rFonts w:ascii="Verdana" w:hAnsi="Verdana"/>
      <w:sz w:val="18"/>
      <w:lang w:val="x-none" w:eastAsia="x-none"/>
    </w:rPr>
  </w:style>
  <w:style w:type="paragraph" w:customStyle="1" w:styleId="TabletextrowsAgency">
    <w:name w:val="Table text rows (Agency)"/>
    <w:basedOn w:val="Normal"/>
    <w:rsid w:val="00F175A1"/>
    <w:pPr>
      <w:spacing w:line="280" w:lineRule="exact"/>
    </w:pPr>
    <w:rPr>
      <w:rFonts w:ascii="Verdana" w:hAnsi="Verdana"/>
      <w:sz w:val="18"/>
    </w:rPr>
  </w:style>
  <w:style w:type="paragraph" w:styleId="Date">
    <w:name w:val="Date"/>
    <w:basedOn w:val="Normal"/>
    <w:next w:val="Normal"/>
    <w:link w:val="DateChar"/>
    <w:uiPriority w:val="99"/>
    <w:rsid w:val="00F175A1"/>
    <w:rPr>
      <w:snapToGrid w:val="0"/>
      <w:sz w:val="22"/>
      <w:lang w:val="en-GB" w:eastAsia="x-none"/>
    </w:rPr>
  </w:style>
  <w:style w:type="character" w:customStyle="1" w:styleId="DateChar">
    <w:name w:val="Date Char"/>
    <w:link w:val="Date"/>
    <w:uiPriority w:val="99"/>
    <w:semiHidden/>
    <w:rsid w:val="00F175A1"/>
    <w:rPr>
      <w:rFonts w:ascii="Times New Roman" w:hAnsi="Times New Roman" w:cs="Times New Roman"/>
      <w:snapToGrid w:val="0"/>
      <w:sz w:val="22"/>
      <w:lang w:val="en-GB"/>
    </w:rPr>
  </w:style>
  <w:style w:type="character" w:customStyle="1" w:styleId="BalloonTextChar">
    <w:name w:val="Balloon Text Char"/>
    <w:link w:val="BalloonText"/>
    <w:rsid w:val="0049286E"/>
    <w:rPr>
      <w:rFonts w:ascii="Tahoma" w:hAnsi="Tahoma" w:cs="Tahoma"/>
      <w:sz w:val="16"/>
      <w:szCs w:val="16"/>
    </w:rPr>
  </w:style>
  <w:style w:type="character" w:customStyle="1" w:styleId="tw4winError">
    <w:name w:val="tw4winError"/>
    <w:uiPriority w:val="99"/>
    <w:rsid w:val="00F175A1"/>
    <w:rPr>
      <w:rFonts w:ascii="Courier New" w:hAnsi="Courier New"/>
      <w:color w:val="00FF00"/>
      <w:sz w:val="40"/>
    </w:rPr>
  </w:style>
  <w:style w:type="character" w:customStyle="1" w:styleId="tw4winTerm">
    <w:name w:val="tw4winTerm"/>
    <w:uiPriority w:val="99"/>
    <w:rsid w:val="00F175A1"/>
    <w:rPr>
      <w:color w:val="0000FF"/>
    </w:rPr>
  </w:style>
  <w:style w:type="character" w:customStyle="1" w:styleId="tw4winPopup">
    <w:name w:val="tw4winPopup"/>
    <w:uiPriority w:val="99"/>
    <w:rsid w:val="00F175A1"/>
    <w:rPr>
      <w:rFonts w:ascii="Courier New" w:hAnsi="Courier New"/>
      <w:noProof/>
      <w:color w:val="008000"/>
    </w:rPr>
  </w:style>
  <w:style w:type="character" w:customStyle="1" w:styleId="tw4winJump">
    <w:name w:val="tw4winJump"/>
    <w:uiPriority w:val="99"/>
    <w:rsid w:val="00F175A1"/>
    <w:rPr>
      <w:rFonts w:ascii="Courier New" w:hAnsi="Courier New"/>
      <w:noProof/>
      <w:color w:val="008080"/>
    </w:rPr>
  </w:style>
  <w:style w:type="character" w:customStyle="1" w:styleId="tw4winExternal">
    <w:name w:val="tw4winExternal"/>
    <w:uiPriority w:val="99"/>
    <w:rsid w:val="00F175A1"/>
    <w:rPr>
      <w:rFonts w:ascii="Courier New" w:hAnsi="Courier New"/>
      <w:noProof/>
      <w:color w:val="808080"/>
    </w:rPr>
  </w:style>
  <w:style w:type="character" w:customStyle="1" w:styleId="tw4winInternal">
    <w:name w:val="tw4winInternal"/>
    <w:uiPriority w:val="99"/>
    <w:rsid w:val="00F175A1"/>
    <w:rPr>
      <w:rFonts w:ascii="Courier New" w:hAnsi="Courier New"/>
      <w:noProof/>
      <w:color w:val="FF0000"/>
    </w:rPr>
  </w:style>
  <w:style w:type="character" w:customStyle="1" w:styleId="DONOTTRANSLATE">
    <w:name w:val="DO_NOT_TRANSLATE"/>
    <w:uiPriority w:val="99"/>
    <w:rsid w:val="00F175A1"/>
    <w:rPr>
      <w:rFonts w:ascii="Courier New" w:hAnsi="Courier New"/>
      <w:noProof/>
      <w:color w:val="800000"/>
    </w:rPr>
  </w:style>
  <w:style w:type="character" w:customStyle="1" w:styleId="TextbublinyChar">
    <w:name w:val="Text bubliny Char"/>
    <w:rsid w:val="005C46EF"/>
    <w:rPr>
      <w:rFonts w:ascii="Tahoma" w:hAnsi="Tahoma"/>
      <w:snapToGrid w:val="0"/>
      <w:sz w:val="16"/>
      <w:szCs w:val="16"/>
      <w:lang w:val="en-GB"/>
    </w:rPr>
  </w:style>
  <w:style w:type="paragraph" w:customStyle="1" w:styleId="Revize1">
    <w:name w:val="Revize1"/>
    <w:hidden/>
    <w:uiPriority w:val="99"/>
    <w:semiHidden/>
    <w:rsid w:val="003C2585"/>
    <w:rPr>
      <w:snapToGrid w:val="0"/>
      <w:sz w:val="22"/>
      <w:lang w:eastAsia="zh-CN"/>
    </w:rPr>
  </w:style>
  <w:style w:type="character" w:styleId="CommentReference">
    <w:name w:val="annotation reference"/>
    <w:aliases w:val="-H18"/>
    <w:uiPriority w:val="99"/>
    <w:qFormat/>
    <w:rsid w:val="00267BB4"/>
    <w:rPr>
      <w:sz w:val="16"/>
      <w:szCs w:val="16"/>
    </w:rPr>
  </w:style>
  <w:style w:type="paragraph" w:styleId="CommentText">
    <w:name w:val="annotation text"/>
    <w:aliases w:val="Annotationtext,Comment Text Char1 Char,Comment Text Char Char Char,Comment Text Char1,Comment Text Char Char,Comment Text Char Char1,- H19,Comment Text Char2 Char,Car6,Char1,Char2, Char1,Car17,Car17 Car,Char Char Char,Char Char1,Char13"/>
    <w:basedOn w:val="Normal"/>
    <w:link w:val="CommentTextChar"/>
    <w:uiPriority w:val="99"/>
    <w:qFormat/>
    <w:rsid w:val="00267BB4"/>
    <w:rPr>
      <w:snapToGrid w:val="0"/>
      <w:lang w:val="en-GB" w:eastAsia="zh-CN"/>
    </w:rPr>
  </w:style>
  <w:style w:type="character" w:customStyle="1" w:styleId="CommentTextChar">
    <w:name w:val="Comment Text Char"/>
    <w:aliases w:val="Annotationtext Char,Comment Text Char1 Char Char,Comment Text Char Char Char Char,Comment Text Char1 Char1,Comment Text Char Char Char1,Comment Text Char Char1 Char,- H19 Char,Comment Text Char2 Char Char,Car6 Char,Char1 Char"/>
    <w:link w:val="CommentText"/>
    <w:uiPriority w:val="99"/>
    <w:qFormat/>
    <w:rsid w:val="00267BB4"/>
    <w:rPr>
      <w:snapToGrid w:val="0"/>
      <w:lang w:val="en-GB" w:eastAsia="zh-CN"/>
    </w:rPr>
  </w:style>
  <w:style w:type="paragraph" w:styleId="CommentSubject">
    <w:name w:val="annotation subject"/>
    <w:basedOn w:val="CommentText"/>
    <w:next w:val="CommentText"/>
    <w:link w:val="CommentSubjectChar"/>
    <w:rsid w:val="00267BB4"/>
    <w:rPr>
      <w:b/>
      <w:bCs/>
    </w:rPr>
  </w:style>
  <w:style w:type="character" w:customStyle="1" w:styleId="CommentSubjectChar">
    <w:name w:val="Comment Subject Char"/>
    <w:link w:val="CommentSubject"/>
    <w:rsid w:val="00267BB4"/>
    <w:rPr>
      <w:b/>
      <w:bCs/>
      <w:snapToGrid w:val="0"/>
      <w:lang w:val="en-GB" w:eastAsia="zh-CN"/>
    </w:rPr>
  </w:style>
  <w:style w:type="paragraph" w:styleId="Header">
    <w:name w:val="header"/>
    <w:basedOn w:val="Normal"/>
    <w:link w:val="HeaderChar"/>
    <w:rsid w:val="0029141F"/>
    <w:pPr>
      <w:tabs>
        <w:tab w:val="center" w:pos="4513"/>
        <w:tab w:val="right" w:pos="9026"/>
      </w:tabs>
    </w:pPr>
  </w:style>
  <w:style w:type="character" w:customStyle="1" w:styleId="HeaderChar">
    <w:name w:val="Header Char"/>
    <w:basedOn w:val="DefaultParagraphFont"/>
    <w:link w:val="Header"/>
    <w:rsid w:val="0029141F"/>
  </w:style>
  <w:style w:type="paragraph" w:styleId="Footer">
    <w:name w:val="footer"/>
    <w:basedOn w:val="Normal"/>
    <w:link w:val="FooterChar"/>
    <w:uiPriority w:val="99"/>
    <w:rsid w:val="0029141F"/>
    <w:pPr>
      <w:tabs>
        <w:tab w:val="center" w:pos="4513"/>
        <w:tab w:val="right" w:pos="9026"/>
      </w:tabs>
    </w:pPr>
  </w:style>
  <w:style w:type="character" w:customStyle="1" w:styleId="FooterChar">
    <w:name w:val="Footer Char"/>
    <w:basedOn w:val="DefaultParagraphFont"/>
    <w:link w:val="Footer"/>
    <w:uiPriority w:val="99"/>
    <w:rsid w:val="0029141F"/>
  </w:style>
  <w:style w:type="character" w:customStyle="1" w:styleId="CSIchar">
    <w:name w:val="CSIchar"/>
    <w:rsid w:val="00824E9D"/>
    <w:rPr>
      <w:shd w:val="clear" w:color="auto" w:fill="CCCCCC"/>
    </w:rPr>
  </w:style>
  <w:style w:type="paragraph" w:customStyle="1" w:styleId="Default">
    <w:name w:val="Default"/>
    <w:basedOn w:val="Normal"/>
    <w:rsid w:val="00B32B22"/>
    <w:pPr>
      <w:autoSpaceDE w:val="0"/>
      <w:autoSpaceDN w:val="0"/>
    </w:pPr>
    <w:rPr>
      <w:rFonts w:eastAsia="Calibri"/>
      <w:color w:val="000000"/>
      <w:sz w:val="24"/>
      <w:szCs w:val="24"/>
      <w:lang w:val="en-GB" w:eastAsia="en-GB"/>
    </w:rPr>
  </w:style>
  <w:style w:type="paragraph" w:customStyle="1" w:styleId="Odstavecseseznamem1">
    <w:name w:val="Odstavec se seznamem1"/>
    <w:basedOn w:val="Normal"/>
    <w:uiPriority w:val="34"/>
    <w:qFormat/>
    <w:rsid w:val="00A771AD"/>
    <w:pPr>
      <w:ind w:left="720"/>
      <w:contextualSpacing/>
    </w:pPr>
  </w:style>
  <w:style w:type="character" w:customStyle="1" w:styleId="BodytextAgencyChar">
    <w:name w:val="Body text (Agency) Char"/>
    <w:link w:val="BodytextAgency"/>
    <w:rsid w:val="004832C3"/>
    <w:rPr>
      <w:rFonts w:ascii="Verdana" w:hAnsi="Verdana"/>
      <w:sz w:val="18"/>
    </w:rPr>
  </w:style>
  <w:style w:type="paragraph" w:customStyle="1" w:styleId="Action">
    <w:name w:val="Action"/>
    <w:basedOn w:val="Normal"/>
    <w:qFormat/>
    <w:rsid w:val="00883984"/>
    <w:pPr>
      <w:tabs>
        <w:tab w:val="left" w:pos="284"/>
      </w:tabs>
      <w:spacing w:before="120" w:line="260" w:lineRule="exact"/>
    </w:pPr>
    <w:rPr>
      <w:sz w:val="22"/>
      <w:szCs w:val="24"/>
      <w:lang w:val="en-GB" w:eastAsia="en-GB"/>
    </w:rPr>
  </w:style>
  <w:style w:type="paragraph" w:styleId="Revision">
    <w:name w:val="Revision"/>
    <w:hidden/>
    <w:uiPriority w:val="99"/>
    <w:semiHidden/>
    <w:rsid w:val="000A297B"/>
    <w:rPr>
      <w:lang w:val="fr-LU" w:eastAsia="fr-LU"/>
    </w:rPr>
  </w:style>
  <w:style w:type="paragraph" w:customStyle="1" w:styleId="tabletextNS">
    <w:name w:val="table:textNS"/>
    <w:basedOn w:val="Normal"/>
    <w:link w:val="tabletextNSChar"/>
    <w:qFormat/>
    <w:rsid w:val="00900754"/>
    <w:rPr>
      <w:rFonts w:ascii="Arial Narrow" w:hAnsi="Arial Narrow"/>
      <w:sz w:val="24"/>
      <w:lang w:val="en-US" w:eastAsia="ja-JP"/>
    </w:rPr>
  </w:style>
  <w:style w:type="character" w:customStyle="1" w:styleId="tabletextNSChar">
    <w:name w:val="table:textNS Char"/>
    <w:link w:val="tabletextNS"/>
    <w:rsid w:val="00900754"/>
    <w:rPr>
      <w:rFonts w:ascii="Arial Narrow" w:hAnsi="Arial Narrow"/>
      <w:sz w:val="24"/>
      <w:lang w:eastAsia="ja-JP"/>
    </w:rPr>
  </w:style>
  <w:style w:type="paragraph" w:customStyle="1" w:styleId="Legend">
    <w:name w:val="Legend"/>
    <w:basedOn w:val="Normal"/>
    <w:link w:val="LegendChar"/>
    <w:rsid w:val="00900754"/>
    <w:pPr>
      <w:keepLines/>
      <w:tabs>
        <w:tab w:val="left" w:pos="284"/>
      </w:tabs>
      <w:spacing w:before="40" w:after="20"/>
    </w:pPr>
    <w:rPr>
      <w:rFonts w:ascii="Arial" w:eastAsia="MS Mincho" w:hAnsi="Arial" w:cs="Arial"/>
      <w:szCs w:val="24"/>
      <w:lang w:val="en-US" w:eastAsia="zh-CN"/>
    </w:rPr>
  </w:style>
  <w:style w:type="character" w:customStyle="1" w:styleId="LegendChar">
    <w:name w:val="Legend Char"/>
    <w:link w:val="Legend"/>
    <w:rsid w:val="00900754"/>
    <w:rPr>
      <w:rFonts w:ascii="Arial" w:eastAsia="MS Mincho" w:hAnsi="Arial" w:cs="Arial"/>
      <w:szCs w:val="24"/>
      <w:lang w:eastAsia="zh-CN"/>
    </w:rPr>
  </w:style>
  <w:style w:type="paragraph" w:customStyle="1" w:styleId="Table">
    <w:name w:val="Table"/>
    <w:aliases w:val="10 pt  Bold,9 pt,10 pt"/>
    <w:basedOn w:val="Normal"/>
    <w:link w:val="TableChar"/>
    <w:rsid w:val="00900754"/>
    <w:pPr>
      <w:tabs>
        <w:tab w:val="left" w:pos="284"/>
      </w:tabs>
      <w:spacing w:before="40" w:after="20"/>
    </w:pPr>
    <w:rPr>
      <w:rFonts w:ascii="Arial" w:eastAsia="MS Mincho" w:hAnsi="Arial" w:cs="Arial"/>
      <w:szCs w:val="24"/>
      <w:lang w:val="en-US" w:eastAsia="zh-CN"/>
    </w:rPr>
  </w:style>
  <w:style w:type="character" w:customStyle="1" w:styleId="TableChar">
    <w:name w:val="Table Char"/>
    <w:aliases w:val="10 pt  Bold Char,9 pt Char,10 pt Char,9pt Char"/>
    <w:link w:val="Table"/>
    <w:rsid w:val="00900754"/>
    <w:rPr>
      <w:rFonts w:ascii="Arial" w:eastAsia="MS Mincho" w:hAnsi="Arial" w:cs="Arial"/>
      <w:szCs w:val="24"/>
      <w:lang w:eastAsia="zh-CN"/>
    </w:rPr>
  </w:style>
  <w:style w:type="paragraph" w:customStyle="1" w:styleId="Text">
    <w:name w:val="Text"/>
    <w:aliases w:val="Graphic,Graphic Char Char,Graphic Char Char Char Char Char,Graphic Char Char Char Char Char Char Char C"/>
    <w:basedOn w:val="Normal"/>
    <w:qFormat/>
    <w:rsid w:val="00EF734B"/>
    <w:pPr>
      <w:spacing w:before="120"/>
      <w:jc w:val="both"/>
    </w:pPr>
    <w:rPr>
      <w:sz w:val="24"/>
      <w:lang w:val="en-US" w:eastAsia="en-US"/>
    </w:rPr>
  </w:style>
  <w:style w:type="paragraph" w:styleId="NormalWeb">
    <w:name w:val="Normal (Web)"/>
    <w:basedOn w:val="Normal"/>
    <w:uiPriority w:val="99"/>
    <w:unhideWhenUsed/>
    <w:rsid w:val="00792AB1"/>
    <w:pPr>
      <w:spacing w:before="100" w:beforeAutospacing="1" w:after="100" w:afterAutospacing="1"/>
    </w:pPr>
    <w:rPr>
      <w:sz w:val="24"/>
      <w:szCs w:val="24"/>
      <w:lang w:val="en-US" w:eastAsia="en-US"/>
    </w:rPr>
  </w:style>
  <w:style w:type="paragraph" w:customStyle="1" w:styleId="No-numheading3Agency">
    <w:name w:val="No-num heading 3 (Agency)"/>
    <w:link w:val="No-numheading3AgencyChar"/>
    <w:rsid w:val="00730B2E"/>
    <w:pPr>
      <w:keepNext/>
      <w:spacing w:before="280" w:after="220"/>
      <w:outlineLvl w:val="2"/>
    </w:pPr>
    <w:rPr>
      <w:rFonts w:ascii="Verdana" w:eastAsia="SimSun" w:hAnsi="Verdana" w:cs="Arial"/>
      <w:b/>
      <w:bCs/>
      <w:kern w:val="32"/>
      <w:sz w:val="22"/>
      <w:szCs w:val="22"/>
      <w:lang w:eastAsia="en-US"/>
    </w:rPr>
  </w:style>
  <w:style w:type="paragraph" w:customStyle="1" w:styleId="NormalAgency">
    <w:name w:val="Normal (Agency)"/>
    <w:rsid w:val="00730B2E"/>
    <w:rPr>
      <w:rFonts w:ascii="Verdana" w:eastAsia="SimSun" w:hAnsi="Verdana" w:cs="Verdana"/>
      <w:sz w:val="18"/>
      <w:szCs w:val="18"/>
      <w:lang w:eastAsia="en-US"/>
    </w:rPr>
  </w:style>
  <w:style w:type="character" w:customStyle="1" w:styleId="No-numheading3AgencyChar">
    <w:name w:val="No-num heading 3 (Agency) Char"/>
    <w:link w:val="No-numheading3Agency"/>
    <w:rsid w:val="00127225"/>
    <w:rPr>
      <w:rFonts w:ascii="Verdana" w:eastAsia="SimSun" w:hAnsi="Verdana" w:cs="Arial"/>
      <w:b/>
      <w:bCs/>
      <w:kern w:val="32"/>
      <w:sz w:val="22"/>
      <w:szCs w:val="22"/>
      <w:lang w:val="en-GB"/>
    </w:rPr>
  </w:style>
  <w:style w:type="paragraph" w:customStyle="1" w:styleId="DraftingNotesAgency">
    <w:name w:val="Drafting Notes (Agency)"/>
    <w:basedOn w:val="Normal"/>
    <w:next w:val="BodytextAgency"/>
    <w:link w:val="DraftingNotesAgencyChar"/>
    <w:rsid w:val="00127225"/>
    <w:pPr>
      <w:spacing w:after="140" w:line="280" w:lineRule="atLeast"/>
    </w:pPr>
    <w:rPr>
      <w:rFonts w:ascii="Courier New" w:eastAsia="Verdana" w:hAnsi="Courier New"/>
      <w:i/>
      <w:color w:val="339966"/>
      <w:sz w:val="22"/>
      <w:szCs w:val="18"/>
      <w:lang w:val="cs-CZ" w:eastAsia="cs-CZ" w:bidi="cs-CZ"/>
    </w:rPr>
  </w:style>
  <w:style w:type="character" w:customStyle="1" w:styleId="DraftingNotesAgencyChar">
    <w:name w:val="Drafting Notes (Agency) Char"/>
    <w:link w:val="DraftingNotesAgency"/>
    <w:rsid w:val="00127225"/>
    <w:rPr>
      <w:rFonts w:ascii="Courier New" w:eastAsia="Verdana" w:hAnsi="Courier New"/>
      <w:i/>
      <w:color w:val="339966"/>
      <w:sz w:val="22"/>
      <w:szCs w:val="18"/>
      <w:lang w:val="cs-CZ" w:eastAsia="cs-CZ" w:bidi="cs-CZ"/>
    </w:rPr>
  </w:style>
  <w:style w:type="character" w:styleId="UnresolvedMention">
    <w:name w:val="Unresolved Mention"/>
    <w:basedOn w:val="DefaultParagraphFont"/>
    <w:uiPriority w:val="99"/>
    <w:semiHidden/>
    <w:unhideWhenUsed/>
    <w:rsid w:val="00A9320A"/>
    <w:rPr>
      <w:color w:val="605E5C"/>
      <w:shd w:val="clear" w:color="auto" w:fill="E1DFDD"/>
    </w:rPr>
  </w:style>
  <w:style w:type="character" w:styleId="FollowedHyperlink">
    <w:name w:val="FollowedHyperlink"/>
    <w:basedOn w:val="DefaultParagraphFont"/>
    <w:uiPriority w:val="99"/>
    <w:semiHidden/>
    <w:unhideWhenUsed/>
    <w:rsid w:val="00A9320A"/>
    <w:rPr>
      <w:color w:val="954F72" w:themeColor="followedHyperlink"/>
      <w:u w:val="single"/>
    </w:rPr>
  </w:style>
  <w:style w:type="paragraph" w:styleId="ListParagraph">
    <w:name w:val="List Paragraph"/>
    <w:basedOn w:val="Normal"/>
    <w:uiPriority w:val="34"/>
    <w:qFormat/>
    <w:rsid w:val="00B561A0"/>
    <w:pPr>
      <w:ind w:left="720"/>
      <w:contextualSpacing/>
    </w:pPr>
  </w:style>
  <w:style w:type="paragraph" w:customStyle="1" w:styleId="TOCHeading1">
    <w:name w:val="TOC Heading1"/>
    <w:basedOn w:val="Heading1"/>
    <w:next w:val="Normal"/>
    <w:uiPriority w:val="39"/>
    <w:semiHidden/>
    <w:unhideWhenUsed/>
    <w:qFormat/>
    <w:rsid w:val="006514FF"/>
    <w:pPr>
      <w:spacing w:line="256" w:lineRule="auto"/>
      <w:outlineLvl w:val="9"/>
    </w:pPr>
    <w:rPr>
      <w:rFonts w:ascii="Calibri Light" w:eastAsia="DengXian Light" w:hAnsi="Calibri Light" w:cs="Times New Roman"/>
      <w:color w:val="2F5496"/>
      <w:lang w:val="bg-BG" w:eastAsia="en-US"/>
    </w:rPr>
  </w:style>
  <w:style w:type="character" w:customStyle="1" w:styleId="Heading1Char">
    <w:name w:val="Heading 1 Char"/>
    <w:basedOn w:val="DefaultParagraphFont"/>
    <w:link w:val="Heading1"/>
    <w:uiPriority w:val="9"/>
    <w:rsid w:val="006514FF"/>
    <w:rPr>
      <w:rFonts w:asciiTheme="majorHAnsi" w:eastAsiaTheme="majorEastAsia" w:hAnsiTheme="majorHAnsi" w:cstheme="majorBidi"/>
      <w:color w:val="2E74B5" w:themeColor="accent1" w:themeShade="BF"/>
      <w:sz w:val="32"/>
      <w:szCs w:val="32"/>
      <w:lang w:val="fr-LU"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706185">
      <w:bodyDiv w:val="1"/>
      <w:marLeft w:val="0"/>
      <w:marRight w:val="0"/>
      <w:marTop w:val="0"/>
      <w:marBottom w:val="0"/>
      <w:divBdr>
        <w:top w:val="none" w:sz="0" w:space="0" w:color="auto"/>
        <w:left w:val="none" w:sz="0" w:space="0" w:color="auto"/>
        <w:bottom w:val="none" w:sz="0" w:space="0" w:color="auto"/>
        <w:right w:val="none" w:sz="0" w:space="0" w:color="auto"/>
      </w:divBdr>
    </w:div>
    <w:div w:id="551040155">
      <w:bodyDiv w:val="1"/>
      <w:marLeft w:val="0"/>
      <w:marRight w:val="0"/>
      <w:marTop w:val="0"/>
      <w:marBottom w:val="0"/>
      <w:divBdr>
        <w:top w:val="none" w:sz="0" w:space="0" w:color="auto"/>
        <w:left w:val="none" w:sz="0" w:space="0" w:color="auto"/>
        <w:bottom w:val="none" w:sz="0" w:space="0" w:color="auto"/>
        <w:right w:val="none" w:sz="0" w:space="0" w:color="auto"/>
      </w:divBdr>
    </w:div>
    <w:div w:id="1161778907">
      <w:bodyDiv w:val="1"/>
      <w:marLeft w:val="0"/>
      <w:marRight w:val="0"/>
      <w:marTop w:val="0"/>
      <w:marBottom w:val="0"/>
      <w:divBdr>
        <w:top w:val="none" w:sz="0" w:space="0" w:color="auto"/>
        <w:left w:val="none" w:sz="0" w:space="0" w:color="auto"/>
        <w:bottom w:val="none" w:sz="0" w:space="0" w:color="auto"/>
        <w:right w:val="none" w:sz="0" w:space="0" w:color="auto"/>
      </w:divBdr>
    </w:div>
    <w:div w:id="1296107893">
      <w:bodyDiv w:val="1"/>
      <w:marLeft w:val="0"/>
      <w:marRight w:val="0"/>
      <w:marTop w:val="0"/>
      <w:marBottom w:val="0"/>
      <w:divBdr>
        <w:top w:val="none" w:sz="0" w:space="0" w:color="auto"/>
        <w:left w:val="none" w:sz="0" w:space="0" w:color="auto"/>
        <w:bottom w:val="none" w:sz="0" w:space="0" w:color="auto"/>
        <w:right w:val="none" w:sz="0" w:space="0" w:color="auto"/>
      </w:divBdr>
    </w:div>
    <w:div w:id="1879000664">
      <w:bodyDiv w:val="1"/>
      <w:marLeft w:val="0"/>
      <w:marRight w:val="0"/>
      <w:marTop w:val="0"/>
      <w:marBottom w:val="0"/>
      <w:divBdr>
        <w:top w:val="none" w:sz="0" w:space="0" w:color="auto"/>
        <w:left w:val="none" w:sz="0" w:space="0" w:color="auto"/>
        <w:bottom w:val="none" w:sz="0" w:space="0" w:color="auto"/>
        <w:right w:val="none" w:sz="0" w:space="0" w:color="auto"/>
      </w:divBdr>
    </w:div>
    <w:div w:id="2017030397">
      <w:marLeft w:val="0"/>
      <w:marRight w:val="0"/>
      <w:marTop w:val="0"/>
      <w:marBottom w:val="0"/>
      <w:divBdr>
        <w:top w:val="none" w:sz="0" w:space="0" w:color="auto"/>
        <w:left w:val="none" w:sz="0" w:space="0" w:color="auto"/>
        <w:bottom w:val="none" w:sz="0" w:space="0" w:color="auto"/>
        <w:right w:val="none" w:sz="0" w:space="0" w:color="auto"/>
      </w:divBdr>
    </w:div>
    <w:div w:id="2017030398">
      <w:marLeft w:val="0"/>
      <w:marRight w:val="0"/>
      <w:marTop w:val="0"/>
      <w:marBottom w:val="0"/>
      <w:divBdr>
        <w:top w:val="none" w:sz="0" w:space="0" w:color="auto"/>
        <w:left w:val="none" w:sz="0" w:space="0" w:color="auto"/>
        <w:bottom w:val="none" w:sz="0" w:space="0" w:color="auto"/>
        <w:right w:val="none" w:sz="0" w:space="0" w:color="auto"/>
      </w:divBdr>
    </w:div>
    <w:div w:id="2017030399">
      <w:marLeft w:val="0"/>
      <w:marRight w:val="0"/>
      <w:marTop w:val="0"/>
      <w:marBottom w:val="0"/>
      <w:divBdr>
        <w:top w:val="none" w:sz="0" w:space="0" w:color="auto"/>
        <w:left w:val="none" w:sz="0" w:space="0" w:color="auto"/>
        <w:bottom w:val="none" w:sz="0" w:space="0" w:color="auto"/>
        <w:right w:val="none" w:sz="0" w:space="0" w:color="auto"/>
      </w:divBdr>
    </w:div>
    <w:div w:id="2017030400">
      <w:marLeft w:val="0"/>
      <w:marRight w:val="0"/>
      <w:marTop w:val="0"/>
      <w:marBottom w:val="0"/>
      <w:divBdr>
        <w:top w:val="none" w:sz="0" w:space="0" w:color="auto"/>
        <w:left w:val="none" w:sz="0" w:space="0" w:color="auto"/>
        <w:bottom w:val="none" w:sz="0" w:space="0" w:color="auto"/>
        <w:right w:val="none" w:sz="0" w:space="0" w:color="auto"/>
      </w:divBdr>
    </w:div>
    <w:div w:id="2017030401">
      <w:marLeft w:val="0"/>
      <w:marRight w:val="0"/>
      <w:marTop w:val="0"/>
      <w:marBottom w:val="0"/>
      <w:divBdr>
        <w:top w:val="none" w:sz="0" w:space="0" w:color="auto"/>
        <w:left w:val="none" w:sz="0" w:space="0" w:color="auto"/>
        <w:bottom w:val="none" w:sz="0" w:space="0" w:color="auto"/>
        <w:right w:val="none" w:sz="0" w:space="0" w:color="auto"/>
      </w:divBdr>
    </w:div>
    <w:div w:id="2017030402">
      <w:marLeft w:val="0"/>
      <w:marRight w:val="0"/>
      <w:marTop w:val="0"/>
      <w:marBottom w:val="0"/>
      <w:divBdr>
        <w:top w:val="none" w:sz="0" w:space="0" w:color="auto"/>
        <w:left w:val="none" w:sz="0" w:space="0" w:color="auto"/>
        <w:bottom w:val="none" w:sz="0" w:space="0" w:color="auto"/>
        <w:right w:val="none" w:sz="0" w:space="0" w:color="auto"/>
      </w:divBdr>
    </w:div>
    <w:div w:id="2017030403">
      <w:marLeft w:val="0"/>
      <w:marRight w:val="0"/>
      <w:marTop w:val="0"/>
      <w:marBottom w:val="0"/>
      <w:divBdr>
        <w:top w:val="none" w:sz="0" w:space="0" w:color="auto"/>
        <w:left w:val="none" w:sz="0" w:space="0" w:color="auto"/>
        <w:bottom w:val="none" w:sz="0" w:space="0" w:color="auto"/>
        <w:right w:val="none" w:sz="0" w:space="0" w:color="auto"/>
      </w:divBdr>
    </w:div>
    <w:div w:id="2017030404">
      <w:marLeft w:val="0"/>
      <w:marRight w:val="0"/>
      <w:marTop w:val="0"/>
      <w:marBottom w:val="0"/>
      <w:divBdr>
        <w:top w:val="none" w:sz="0" w:space="0" w:color="auto"/>
        <w:left w:val="none" w:sz="0" w:space="0" w:color="auto"/>
        <w:bottom w:val="none" w:sz="0" w:space="0" w:color="auto"/>
        <w:right w:val="none" w:sz="0" w:space="0" w:color="auto"/>
      </w:divBdr>
    </w:div>
    <w:div w:id="2017030405">
      <w:marLeft w:val="0"/>
      <w:marRight w:val="0"/>
      <w:marTop w:val="0"/>
      <w:marBottom w:val="0"/>
      <w:divBdr>
        <w:top w:val="none" w:sz="0" w:space="0" w:color="auto"/>
        <w:left w:val="none" w:sz="0" w:space="0" w:color="auto"/>
        <w:bottom w:val="none" w:sz="0" w:space="0" w:color="auto"/>
        <w:right w:val="none" w:sz="0" w:space="0" w:color="auto"/>
      </w:divBdr>
    </w:div>
    <w:div w:id="2017030406">
      <w:marLeft w:val="0"/>
      <w:marRight w:val="0"/>
      <w:marTop w:val="0"/>
      <w:marBottom w:val="0"/>
      <w:divBdr>
        <w:top w:val="none" w:sz="0" w:space="0" w:color="auto"/>
        <w:left w:val="none" w:sz="0" w:space="0" w:color="auto"/>
        <w:bottom w:val="none" w:sz="0" w:space="0" w:color="auto"/>
        <w:right w:val="none" w:sz="0" w:space="0" w:color="auto"/>
      </w:divBdr>
    </w:div>
    <w:div w:id="2017030407">
      <w:marLeft w:val="0"/>
      <w:marRight w:val="0"/>
      <w:marTop w:val="0"/>
      <w:marBottom w:val="0"/>
      <w:divBdr>
        <w:top w:val="none" w:sz="0" w:space="0" w:color="auto"/>
        <w:left w:val="none" w:sz="0" w:space="0" w:color="auto"/>
        <w:bottom w:val="none" w:sz="0" w:space="0" w:color="auto"/>
        <w:right w:val="none" w:sz="0" w:space="0" w:color="auto"/>
      </w:divBdr>
    </w:div>
    <w:div w:id="2017030408">
      <w:marLeft w:val="0"/>
      <w:marRight w:val="0"/>
      <w:marTop w:val="0"/>
      <w:marBottom w:val="0"/>
      <w:divBdr>
        <w:top w:val="none" w:sz="0" w:space="0" w:color="auto"/>
        <w:left w:val="none" w:sz="0" w:space="0" w:color="auto"/>
        <w:bottom w:val="none" w:sz="0" w:space="0" w:color="auto"/>
        <w:right w:val="none" w:sz="0" w:space="0" w:color="auto"/>
      </w:divBdr>
    </w:div>
    <w:div w:id="2017030409">
      <w:marLeft w:val="0"/>
      <w:marRight w:val="0"/>
      <w:marTop w:val="0"/>
      <w:marBottom w:val="0"/>
      <w:divBdr>
        <w:top w:val="none" w:sz="0" w:space="0" w:color="auto"/>
        <w:left w:val="none" w:sz="0" w:space="0" w:color="auto"/>
        <w:bottom w:val="none" w:sz="0" w:space="0" w:color="auto"/>
        <w:right w:val="none" w:sz="0" w:space="0" w:color="auto"/>
      </w:divBdr>
    </w:div>
    <w:div w:id="2017030410">
      <w:marLeft w:val="0"/>
      <w:marRight w:val="0"/>
      <w:marTop w:val="0"/>
      <w:marBottom w:val="0"/>
      <w:divBdr>
        <w:top w:val="none" w:sz="0" w:space="0" w:color="auto"/>
        <w:left w:val="none" w:sz="0" w:space="0" w:color="auto"/>
        <w:bottom w:val="none" w:sz="0" w:space="0" w:color="auto"/>
        <w:right w:val="none" w:sz="0" w:space="0" w:color="auto"/>
      </w:divBdr>
    </w:div>
    <w:div w:id="2017030411">
      <w:marLeft w:val="0"/>
      <w:marRight w:val="0"/>
      <w:marTop w:val="0"/>
      <w:marBottom w:val="0"/>
      <w:divBdr>
        <w:top w:val="none" w:sz="0" w:space="0" w:color="auto"/>
        <w:left w:val="none" w:sz="0" w:space="0" w:color="auto"/>
        <w:bottom w:val="none" w:sz="0" w:space="0" w:color="auto"/>
        <w:right w:val="none" w:sz="0" w:space="0" w:color="auto"/>
      </w:divBdr>
    </w:div>
    <w:div w:id="2017030412">
      <w:marLeft w:val="0"/>
      <w:marRight w:val="0"/>
      <w:marTop w:val="0"/>
      <w:marBottom w:val="0"/>
      <w:divBdr>
        <w:top w:val="none" w:sz="0" w:space="0" w:color="auto"/>
        <w:left w:val="none" w:sz="0" w:space="0" w:color="auto"/>
        <w:bottom w:val="none" w:sz="0" w:space="0" w:color="auto"/>
        <w:right w:val="none" w:sz="0" w:space="0" w:color="auto"/>
      </w:divBdr>
    </w:div>
    <w:div w:id="2017030413">
      <w:marLeft w:val="0"/>
      <w:marRight w:val="0"/>
      <w:marTop w:val="0"/>
      <w:marBottom w:val="0"/>
      <w:divBdr>
        <w:top w:val="none" w:sz="0" w:space="0" w:color="auto"/>
        <w:left w:val="none" w:sz="0" w:space="0" w:color="auto"/>
        <w:bottom w:val="none" w:sz="0" w:space="0" w:color="auto"/>
        <w:right w:val="none" w:sz="0" w:space="0" w:color="auto"/>
      </w:divBdr>
    </w:div>
    <w:div w:id="2017030414">
      <w:marLeft w:val="0"/>
      <w:marRight w:val="0"/>
      <w:marTop w:val="0"/>
      <w:marBottom w:val="0"/>
      <w:divBdr>
        <w:top w:val="none" w:sz="0" w:space="0" w:color="auto"/>
        <w:left w:val="none" w:sz="0" w:space="0" w:color="auto"/>
        <w:bottom w:val="none" w:sz="0" w:space="0" w:color="auto"/>
        <w:right w:val="none" w:sz="0" w:space="0" w:color="auto"/>
      </w:divBdr>
    </w:div>
    <w:div w:id="2017030415">
      <w:marLeft w:val="0"/>
      <w:marRight w:val="0"/>
      <w:marTop w:val="0"/>
      <w:marBottom w:val="0"/>
      <w:divBdr>
        <w:top w:val="none" w:sz="0" w:space="0" w:color="auto"/>
        <w:left w:val="none" w:sz="0" w:space="0" w:color="auto"/>
        <w:bottom w:val="none" w:sz="0" w:space="0" w:color="auto"/>
        <w:right w:val="none" w:sz="0" w:space="0" w:color="auto"/>
      </w:divBdr>
    </w:div>
    <w:div w:id="2017030416">
      <w:marLeft w:val="0"/>
      <w:marRight w:val="0"/>
      <w:marTop w:val="0"/>
      <w:marBottom w:val="0"/>
      <w:divBdr>
        <w:top w:val="none" w:sz="0" w:space="0" w:color="auto"/>
        <w:left w:val="none" w:sz="0" w:space="0" w:color="auto"/>
        <w:bottom w:val="none" w:sz="0" w:space="0" w:color="auto"/>
        <w:right w:val="none" w:sz="0" w:space="0" w:color="auto"/>
      </w:divBdr>
    </w:div>
    <w:div w:id="2017030417">
      <w:marLeft w:val="0"/>
      <w:marRight w:val="0"/>
      <w:marTop w:val="0"/>
      <w:marBottom w:val="0"/>
      <w:divBdr>
        <w:top w:val="none" w:sz="0" w:space="0" w:color="auto"/>
        <w:left w:val="none" w:sz="0" w:space="0" w:color="auto"/>
        <w:bottom w:val="none" w:sz="0" w:space="0" w:color="auto"/>
        <w:right w:val="none" w:sz="0" w:space="0" w:color="auto"/>
      </w:divBdr>
    </w:div>
    <w:div w:id="2017030418">
      <w:marLeft w:val="0"/>
      <w:marRight w:val="0"/>
      <w:marTop w:val="0"/>
      <w:marBottom w:val="0"/>
      <w:divBdr>
        <w:top w:val="none" w:sz="0" w:space="0" w:color="auto"/>
        <w:left w:val="none" w:sz="0" w:space="0" w:color="auto"/>
        <w:bottom w:val="none" w:sz="0" w:space="0" w:color="auto"/>
        <w:right w:val="none" w:sz="0" w:space="0" w:color="auto"/>
      </w:divBdr>
    </w:div>
    <w:div w:id="2146700334">
      <w:marLeft w:val="0"/>
      <w:marRight w:val="0"/>
      <w:marTop w:val="0"/>
      <w:marBottom w:val="0"/>
      <w:divBdr>
        <w:top w:val="none" w:sz="0" w:space="0" w:color="auto"/>
        <w:left w:val="none" w:sz="0" w:space="0" w:color="auto"/>
        <w:bottom w:val="none" w:sz="0" w:space="0" w:color="auto"/>
        <w:right w:val="none" w:sz="0" w:space="0" w:color="auto"/>
      </w:divBdr>
    </w:div>
    <w:div w:id="2146700335">
      <w:marLeft w:val="0"/>
      <w:marRight w:val="0"/>
      <w:marTop w:val="0"/>
      <w:marBottom w:val="0"/>
      <w:divBdr>
        <w:top w:val="none" w:sz="0" w:space="0" w:color="auto"/>
        <w:left w:val="none" w:sz="0" w:space="0" w:color="auto"/>
        <w:bottom w:val="none" w:sz="0" w:space="0" w:color="auto"/>
        <w:right w:val="none" w:sz="0" w:space="0" w:color="auto"/>
      </w:divBdr>
    </w:div>
    <w:div w:id="2146700336">
      <w:marLeft w:val="0"/>
      <w:marRight w:val="0"/>
      <w:marTop w:val="0"/>
      <w:marBottom w:val="0"/>
      <w:divBdr>
        <w:top w:val="none" w:sz="0" w:space="0" w:color="auto"/>
        <w:left w:val="none" w:sz="0" w:space="0" w:color="auto"/>
        <w:bottom w:val="none" w:sz="0" w:space="0" w:color="auto"/>
        <w:right w:val="none" w:sz="0" w:space="0" w:color="auto"/>
      </w:divBdr>
    </w:div>
    <w:div w:id="2146700337">
      <w:marLeft w:val="0"/>
      <w:marRight w:val="0"/>
      <w:marTop w:val="0"/>
      <w:marBottom w:val="0"/>
      <w:divBdr>
        <w:top w:val="none" w:sz="0" w:space="0" w:color="auto"/>
        <w:left w:val="none" w:sz="0" w:space="0" w:color="auto"/>
        <w:bottom w:val="none" w:sz="0" w:space="0" w:color="auto"/>
        <w:right w:val="none" w:sz="0" w:space="0" w:color="auto"/>
      </w:divBdr>
    </w:div>
    <w:div w:id="2146700338">
      <w:marLeft w:val="0"/>
      <w:marRight w:val="0"/>
      <w:marTop w:val="0"/>
      <w:marBottom w:val="0"/>
      <w:divBdr>
        <w:top w:val="none" w:sz="0" w:space="0" w:color="auto"/>
        <w:left w:val="none" w:sz="0" w:space="0" w:color="auto"/>
        <w:bottom w:val="none" w:sz="0" w:space="0" w:color="auto"/>
        <w:right w:val="none" w:sz="0" w:space="0" w:color="auto"/>
      </w:divBdr>
    </w:div>
    <w:div w:id="2146700339">
      <w:marLeft w:val="0"/>
      <w:marRight w:val="0"/>
      <w:marTop w:val="0"/>
      <w:marBottom w:val="0"/>
      <w:divBdr>
        <w:top w:val="none" w:sz="0" w:space="0" w:color="auto"/>
        <w:left w:val="none" w:sz="0" w:space="0" w:color="auto"/>
        <w:bottom w:val="none" w:sz="0" w:space="0" w:color="auto"/>
        <w:right w:val="none" w:sz="0" w:space="0" w:color="auto"/>
      </w:divBdr>
    </w:div>
    <w:div w:id="2146700340">
      <w:marLeft w:val="0"/>
      <w:marRight w:val="0"/>
      <w:marTop w:val="0"/>
      <w:marBottom w:val="0"/>
      <w:divBdr>
        <w:top w:val="none" w:sz="0" w:space="0" w:color="auto"/>
        <w:left w:val="none" w:sz="0" w:space="0" w:color="auto"/>
        <w:bottom w:val="none" w:sz="0" w:space="0" w:color="auto"/>
        <w:right w:val="none" w:sz="0" w:space="0" w:color="auto"/>
      </w:divBdr>
    </w:div>
    <w:div w:id="2146700341">
      <w:marLeft w:val="0"/>
      <w:marRight w:val="0"/>
      <w:marTop w:val="0"/>
      <w:marBottom w:val="0"/>
      <w:divBdr>
        <w:top w:val="none" w:sz="0" w:space="0" w:color="auto"/>
        <w:left w:val="none" w:sz="0" w:space="0" w:color="auto"/>
        <w:bottom w:val="none" w:sz="0" w:space="0" w:color="auto"/>
        <w:right w:val="none" w:sz="0" w:space="0" w:color="auto"/>
      </w:divBdr>
    </w:div>
    <w:div w:id="21467003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tafinlar" TargetMode="External"/><Relationship Id="rId13" Type="http://schemas.openxmlformats.org/officeDocument/2006/relationships/hyperlink" Target="https://www.ema.europa.eu"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ema.europa.eu/documents/template-form/qrd-appendix-v-adverse-drug-reaction-reporting-details_en.docx"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ema.europa.eu/documents/template-form/qrd-appendix-v-adverse-drug-reaction-reporting-details_en.docx" TargetMode="External"/><Relationship Id="rId14" Type="http://schemas.openxmlformats.org/officeDocument/2006/relationships/footer" Target="footer1.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EMADOC-1700519818-2278343</_dlc_DocId>
    <_dlc_DocIdUrl xmlns="a034c160-bfb7-45f5-8632-2eb7e0508071">
      <Url>https://euema.sharepoint.com/sites/CRM/_layouts/15/DocIdRedir.aspx?ID=EMADOC-1700519818-2278343</Url>
      <Description>EMADOC-1700519818-2278343</Description>
    </_dlc_DocIdUrl>
  </documentManagement>
</p:properties>
</file>

<file path=customXml/itemProps1.xml><?xml version="1.0" encoding="utf-8"?>
<ds:datastoreItem xmlns:ds="http://schemas.openxmlformats.org/officeDocument/2006/customXml" ds:itemID="{03F0285A-99C5-428A-9443-A0F121D3580F}">
  <ds:schemaRefs>
    <ds:schemaRef ds:uri="http://schemas.openxmlformats.org/officeDocument/2006/bibliography"/>
  </ds:schemaRefs>
</ds:datastoreItem>
</file>

<file path=customXml/itemProps2.xml><?xml version="1.0" encoding="utf-8"?>
<ds:datastoreItem xmlns:ds="http://schemas.openxmlformats.org/officeDocument/2006/customXml" ds:itemID="{C08E8C12-A184-4CB4-A9AB-5724EB321F74}"/>
</file>

<file path=customXml/itemProps3.xml><?xml version="1.0" encoding="utf-8"?>
<ds:datastoreItem xmlns:ds="http://schemas.openxmlformats.org/officeDocument/2006/customXml" ds:itemID="{6F171576-D0C8-4D48-AD6E-20F73998B14C}"/>
</file>

<file path=customXml/itemProps4.xml><?xml version="1.0" encoding="utf-8"?>
<ds:datastoreItem xmlns:ds="http://schemas.openxmlformats.org/officeDocument/2006/customXml" ds:itemID="{66AF653F-9ABE-46A8-85AF-F09138E8D77D}"/>
</file>

<file path=customXml/itemProps5.xml><?xml version="1.0" encoding="utf-8"?>
<ds:datastoreItem xmlns:ds="http://schemas.openxmlformats.org/officeDocument/2006/customXml" ds:itemID="{BC8E8086-407B-4E52-BF74-396BC3919778}"/>
</file>

<file path=docProps/app.xml><?xml version="1.0" encoding="utf-8"?>
<Properties xmlns="http://schemas.openxmlformats.org/officeDocument/2006/extended-properties" xmlns:vt="http://schemas.openxmlformats.org/officeDocument/2006/docPropsVTypes">
  <Template>Normal.dotm</Template>
  <TotalTime>0</TotalTime>
  <Pages>68</Pages>
  <Words>22035</Words>
  <Characters>125601</Characters>
  <Application>Microsoft Office Word</Application>
  <DocSecurity>0</DocSecurity>
  <Lines>1046</Lines>
  <Paragraphs>294</Paragraphs>
  <ScaleCrop>false</ScaleCrop>
  <HeadingPairs>
    <vt:vector size="2" baseType="variant">
      <vt:variant>
        <vt:lpstr>Title</vt:lpstr>
      </vt:variant>
      <vt:variant>
        <vt:i4>1</vt:i4>
      </vt:variant>
    </vt:vector>
  </HeadingPairs>
  <TitlesOfParts>
    <vt:vector size="1" baseType="lpstr">
      <vt:lpstr>Tafinlar: EPAR - Product information - tracked changes</vt:lpstr>
    </vt:vector>
  </TitlesOfParts>
  <Company/>
  <LinksUpToDate>false</LinksUpToDate>
  <CharactersWithSpaces>147342</CharactersWithSpaces>
  <SharedDoc>false</SharedDoc>
  <HLinks>
    <vt:vector size="12" baseType="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Tafinlar: EPAR - Product information - tracked changes</dc:title>
  <dc:subject/>
  <dc:creator/>
  <cp:keywords/>
  <cp:lastModifiedBy/>
  <cp:revision>1</cp:revision>
  <dcterms:created xsi:type="dcterms:W3CDTF">2025-05-13T14:35:00Z</dcterms:created>
  <dcterms:modified xsi:type="dcterms:W3CDTF">2025-05-13T14:35:00Z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2025-05-12T13:20:07Z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4073b165-641c-4700-acfb-57e223945336</vt:lpwstr>
  </property>
  <property fmtid="{D5CDD505-2E9C-101B-9397-08002B2CF9AE}" pid="8" name="MSIP_Label_3c9bec58-8084-492e-8360-0e1cfe36408c_ContentBits">
    <vt:lpwstr>0</vt:lpwstr>
  </property>
  <property fmtid="{D5CDD505-2E9C-101B-9397-08002B2CF9AE}" pid="9" name="MSIP_Label_3c9bec58-8084-492e-8360-0e1cfe36408c_Tag">
    <vt:lpwstr>10, 3, 0, 1</vt:lpwstr>
  </property>
  <property fmtid="{D5CDD505-2E9C-101B-9397-08002B2CF9AE}" pid="10" name="ContentTypeId">
    <vt:lpwstr>0x0101000DA6AD19014FF648A49316945EE786F90200176DED4FF78CD74995F64A0F46B59E48</vt:lpwstr>
  </property>
  <property fmtid="{D5CDD505-2E9C-101B-9397-08002B2CF9AE}" pid="11" name="_dlc_DocIdItemGuid">
    <vt:lpwstr>d5533b8f-bdea-4dd4-86eb-9e0f911b1770</vt:lpwstr>
  </property>
</Properties>
</file>